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664BA" w14:textId="77777777" w:rsidR="000C0E63" w:rsidRDefault="000C0E63" w:rsidP="002D478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 w:rsidRPr="008D5FA2">
        <w:rPr>
          <w:b/>
          <w:noProof/>
          <w:sz w:val="24"/>
        </w:rPr>
        <w:t>RAN</w:t>
      </w:r>
      <w:r>
        <w:rPr>
          <w:b/>
          <w:noProof/>
          <w:sz w:val="24"/>
        </w:rPr>
        <w:t xml:space="preserve"> WG2 Meeting #125</w:t>
      </w:r>
      <w:r>
        <w:rPr>
          <w:b/>
          <w:i/>
          <w:noProof/>
          <w:sz w:val="28"/>
        </w:rPr>
        <w:tab/>
      </w:r>
      <w:r w:rsidRPr="00426EBE">
        <w:rPr>
          <w:b/>
          <w:i/>
          <w:noProof/>
          <w:sz w:val="28"/>
        </w:rPr>
        <w:t>R2-2</w:t>
      </w:r>
      <w:r>
        <w:rPr>
          <w:b/>
          <w:i/>
          <w:noProof/>
          <w:sz w:val="28"/>
        </w:rPr>
        <w:t>40</w:t>
      </w:r>
      <w:r>
        <w:rPr>
          <w:rFonts w:hint="eastAsia"/>
          <w:b/>
          <w:i/>
          <w:noProof/>
          <w:sz w:val="28"/>
          <w:lang w:eastAsia="zh-CN"/>
        </w:rPr>
        <w:t>xxxx</w:t>
      </w:r>
    </w:p>
    <w:p w14:paraId="12131402" w14:textId="77777777" w:rsidR="000C0E63" w:rsidRPr="004F7F51" w:rsidRDefault="000C0E63" w:rsidP="000C0E63">
      <w:pPr>
        <w:spacing w:after="120"/>
        <w:outlineLvl w:val="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Athens</w:t>
      </w:r>
      <w:r w:rsidRPr="007E3034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hAnsi="Arial"/>
          <w:b/>
          <w:noProof/>
          <w:sz w:val="24"/>
        </w:rPr>
        <w:t>Greece, Feb. 26</w:t>
      </w:r>
      <w:r w:rsidRPr="000530CF">
        <w:rPr>
          <w:rFonts w:ascii="Arial" w:hAnsi="Arial"/>
          <w:b/>
          <w:noProof/>
          <w:sz w:val="24"/>
          <w:vertAlign w:val="superscript"/>
        </w:rPr>
        <w:t>th</w:t>
      </w:r>
      <w:r>
        <w:rPr>
          <w:rFonts w:ascii="Arial" w:hAnsi="Arial"/>
          <w:b/>
          <w:noProof/>
          <w:sz w:val="24"/>
        </w:rPr>
        <w:t xml:space="preserve"> – Mar. 1</w:t>
      </w:r>
      <w:r w:rsidRPr="00473C49">
        <w:rPr>
          <w:rFonts w:ascii="Arial" w:hAnsi="Arial"/>
          <w:b/>
          <w:noProof/>
          <w:sz w:val="24"/>
          <w:vertAlign w:val="superscript"/>
        </w:rPr>
        <w:t>st</w:t>
      </w:r>
      <w:r>
        <w:rPr>
          <w:rFonts w:ascii="Arial" w:hAnsi="Arial"/>
          <w:b/>
          <w:noProof/>
          <w:sz w:val="24"/>
        </w:rPr>
        <w:t xml:space="preserve">, </w:t>
      </w:r>
      <w:r w:rsidRPr="002B584B">
        <w:rPr>
          <w:rFonts w:ascii="Arial" w:hAnsi="Arial"/>
          <w:b/>
          <w:noProof/>
          <w:sz w:val="24"/>
        </w:rPr>
        <w:t>202</w:t>
      </w:r>
      <w:r>
        <w:rPr>
          <w:rFonts w:ascii="Arial" w:hAnsi="Arial"/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2DA8A25" w:rsidR="001E41F3" w:rsidRPr="00410371" w:rsidRDefault="00637FC3" w:rsidP="000C0E6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end"/>
            </w:r>
            <w:r w:rsidR="000C0E63">
              <w:rPr>
                <w:b/>
                <w:noProof/>
                <w:sz w:val="28"/>
              </w:rPr>
              <w:t>38306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619D57" w:rsidR="001E41F3" w:rsidRPr="00410371" w:rsidRDefault="000C0E63" w:rsidP="000C0E6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61180C5" w:rsidR="001E41F3" w:rsidRPr="00410371" w:rsidRDefault="00637FC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r w:rsidR="000C0E63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20B477B" w:rsidR="001E41F3" w:rsidRPr="00410371" w:rsidRDefault="000C0E6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5C23DDC" w:rsidR="00F25D98" w:rsidRDefault="000C0E6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CBE448" w:rsidR="00F25D98" w:rsidRDefault="000C0E6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469207C" w:rsidR="001E41F3" w:rsidRDefault="00E7347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0C0E63" w:rsidRPr="000C0E63">
              <w:t>Correction on NES UE capabilities to 38306</w:t>
            </w:r>
            <w:r>
              <w:fldChar w:fldCharType="end"/>
            </w:r>
            <w:r w:rsidR="000C0E63">
              <w:rPr>
                <w:noProof/>
              </w:rPr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03C3A6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t>vivo, 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5D52252" w:rsidR="001E41F3" w:rsidRDefault="000C0E6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5BD592D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 w:rsidRPr="002D1BB9">
              <w:rPr>
                <w:rFonts w:cs="Arial"/>
              </w:rPr>
              <w:t>Netw_Energy_NR</w:t>
            </w:r>
            <w:r>
              <w:rPr>
                <w:rFonts w:cs="Arial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0E8B1FA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2024-03-04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1AEEB57" w:rsidR="001E41F3" w:rsidRDefault="000C0E6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D56329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Pr="000B231A">
              <w:rPr>
                <w:noProof/>
              </w:rPr>
              <w:t>1</w:t>
            </w:r>
            <w:r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6CBC94" w14:textId="77777777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Capture the following RAN2#125 agreement on the NES UE capabilities:</w:t>
            </w:r>
          </w:p>
          <w:p w14:paraId="672A30B4" w14:textId="77777777" w:rsidR="000C0E63" w:rsidRDefault="000C0E6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27D66E05" w:rsidR="000C0E6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=&gt;</w:t>
            </w:r>
            <w:r w:rsidRPr="000C0E63">
              <w:rPr>
                <w:noProof/>
              </w:rPr>
              <w:t xml:space="preserve"> Add the limitation that a UE supporting cell DTX shall also indicate support of longDRX-Cycle in the field description of nes-CellDTX-DRX to capture the agreement.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E8CE3E6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1. </w:t>
            </w:r>
            <w:r w:rsidRPr="000C0E63">
              <w:rPr>
                <w:noProof/>
              </w:rPr>
              <w:t xml:space="preserve">Add the limitation that a UE supporting cell DTX shall also indicate support of </w:t>
            </w:r>
            <w:r w:rsidRPr="00817BD3">
              <w:rPr>
                <w:i/>
                <w:noProof/>
              </w:rPr>
              <w:t>longDRX-Cycle</w:t>
            </w:r>
            <w:r w:rsidRPr="000C0E63">
              <w:rPr>
                <w:noProof/>
              </w:rPr>
              <w:t xml:space="preserve"> in the field description of </w:t>
            </w:r>
            <w:r w:rsidRPr="00817BD3">
              <w:rPr>
                <w:i/>
                <w:noProof/>
              </w:rPr>
              <w:t>nes-CellDTX-DRX</w:t>
            </w:r>
            <w:r w:rsidR="00817BD3">
              <w:rPr>
                <w:i/>
                <w:noProof/>
              </w:rPr>
              <w:t>-r18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CF7FFD" w:rsidR="001E41F3" w:rsidRDefault="00D94D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requirement </w:t>
            </w:r>
            <w:r w:rsidR="00817BD3">
              <w:rPr>
                <w:noProof/>
              </w:rPr>
              <w:t>that</w:t>
            </w:r>
            <w:r>
              <w:rPr>
                <w:noProof/>
              </w:rPr>
              <w:t xml:space="preserve"> </w:t>
            </w:r>
            <w:r w:rsidR="00817BD3" w:rsidRPr="0095250E">
              <w:t>Cell DTX is configured only when C-DRX is configured</w:t>
            </w:r>
            <w:r w:rsidR="00817BD3">
              <w:t xml:space="preserve"> is not correspondingly revealed in the UE capabilities description.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65926E0" w:rsidR="001E41F3" w:rsidRDefault="00817B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4.2.7.2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01A7C6D" w:rsidR="001E41F3" w:rsidRDefault="00817B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2E936B6" w:rsidR="001E41F3" w:rsidRDefault="00817B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7E498CB" w:rsidR="001E41F3" w:rsidRDefault="00817B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091E12">
          <w:head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8859046" w14:textId="77777777" w:rsidR="00817BD3" w:rsidRDefault="00817BD3" w:rsidP="00817BD3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宋体" w:hAnsi="Times New Roman" w:cs="Times New Roman"/>
          <w:b/>
          <w:lang w:val="en-US" w:eastAsia="zh-CN"/>
        </w:rPr>
        <w:lastRenderedPageBreak/>
        <w:t>START</w:t>
      </w:r>
      <w:r>
        <w:rPr>
          <w:rFonts w:ascii="Times New Roman" w:hAnsi="Times New Roman" w:cs="Times New Roman"/>
          <w:b/>
          <w:lang w:val="en-US"/>
        </w:rPr>
        <w:t xml:space="preserve"> OF THE CHANGE</w:t>
      </w:r>
    </w:p>
    <w:p w14:paraId="225BC9C2" w14:textId="77777777" w:rsidR="00817BD3" w:rsidRPr="0095297E" w:rsidRDefault="00817BD3" w:rsidP="00817BD3">
      <w:pPr>
        <w:pStyle w:val="2"/>
      </w:pPr>
      <w:bookmarkStart w:id="1" w:name="_Toc146751288"/>
      <w:r w:rsidRPr="0095297E">
        <w:t>4.2</w:t>
      </w:r>
      <w:r w:rsidRPr="0095297E">
        <w:tab/>
        <w:t>UE Capability Parameters</w:t>
      </w:r>
      <w:bookmarkEnd w:id="1"/>
    </w:p>
    <w:p w14:paraId="3657EC5F" w14:textId="77777777" w:rsidR="00817BD3" w:rsidRPr="00F03811" w:rsidRDefault="00817BD3" w:rsidP="00817BD3">
      <w:pPr>
        <w:pStyle w:val="3"/>
      </w:pPr>
      <w:bookmarkStart w:id="2" w:name="_Toc12750892"/>
      <w:bookmarkStart w:id="3" w:name="_Toc29382256"/>
      <w:bookmarkStart w:id="4" w:name="_Toc37093373"/>
      <w:bookmarkStart w:id="5" w:name="_Toc37238649"/>
      <w:bookmarkStart w:id="6" w:name="_Toc37238763"/>
      <w:bookmarkStart w:id="7" w:name="_Toc46488658"/>
      <w:bookmarkStart w:id="8" w:name="_Toc52574079"/>
      <w:bookmarkStart w:id="9" w:name="_Toc52574165"/>
      <w:bookmarkStart w:id="10" w:name="_Toc146751295"/>
      <w:r w:rsidRPr="0095297E">
        <w:t>4.2.7</w:t>
      </w:r>
      <w:r w:rsidRPr="0095297E">
        <w:tab/>
        <w:t>Physical layer parameters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613CAA2" w14:textId="77777777" w:rsidR="00817BD3" w:rsidRPr="0095297E" w:rsidRDefault="00817BD3" w:rsidP="00817BD3">
      <w:pPr>
        <w:pStyle w:val="4"/>
      </w:pPr>
      <w:bookmarkStart w:id="11" w:name="_Toc12750894"/>
      <w:bookmarkStart w:id="12" w:name="_Toc29382258"/>
      <w:bookmarkStart w:id="13" w:name="_Toc37093375"/>
      <w:bookmarkStart w:id="14" w:name="_Toc37238651"/>
      <w:bookmarkStart w:id="15" w:name="_Toc37238765"/>
      <w:bookmarkStart w:id="16" w:name="_Toc46488660"/>
      <w:bookmarkStart w:id="17" w:name="_Toc52574081"/>
      <w:bookmarkStart w:id="18" w:name="_Toc52574167"/>
      <w:bookmarkStart w:id="19" w:name="_Toc146751297"/>
      <w:r w:rsidRPr="0095297E">
        <w:t>4.2.7.2</w:t>
      </w:r>
      <w:r w:rsidRPr="0095297E">
        <w:tab/>
      </w:r>
      <w:r w:rsidRPr="0095297E">
        <w:rPr>
          <w:i/>
        </w:rPr>
        <w:t>BandNR parameters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05185B1" w14:textId="77777777" w:rsidR="00817BD3" w:rsidRDefault="00817BD3" w:rsidP="00817BD3">
      <w:pPr>
        <w:spacing w:before="120" w:after="120"/>
        <w:rPr>
          <w:rFonts w:ascii="Arial" w:hAnsi="Arial" w:cs="Arial"/>
          <w:lang w:eastAsia="zh-CN"/>
        </w:rPr>
      </w:pPr>
      <w:r w:rsidRPr="00CA2E5C">
        <w:rPr>
          <w:rFonts w:ascii="Arial" w:hAnsi="Arial" w:cs="Arial"/>
          <w:lang w:eastAsia="zh-CN"/>
        </w:rPr>
        <w:t>&lt;</w:t>
      </w:r>
      <w:r w:rsidRPr="00CA2E5C">
        <w:rPr>
          <w:rFonts w:ascii="Arial" w:hAnsi="Arial" w:cs="Arial"/>
        </w:rPr>
        <w:t xml:space="preserve"> unchanged part is omitted</w:t>
      </w:r>
      <w:r w:rsidRPr="00CA2E5C">
        <w:rPr>
          <w:rFonts w:ascii="Arial" w:hAnsi="Arial" w:cs="Arial"/>
          <w:lang w:eastAsia="zh-CN"/>
        </w:rPr>
        <w:t>&gt;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817BD3" w:rsidRPr="00BE555F" w14:paraId="25BEE327" w14:textId="77777777" w:rsidTr="002D4783">
        <w:trPr>
          <w:cantSplit/>
          <w:tblHeader/>
        </w:trPr>
        <w:tc>
          <w:tcPr>
            <w:tcW w:w="6917" w:type="dxa"/>
          </w:tcPr>
          <w:p w14:paraId="0CB5BCFC" w14:textId="77777777" w:rsidR="00817BD3" w:rsidRPr="00BE555F" w:rsidRDefault="00817BD3" w:rsidP="002D4783">
            <w:pPr>
              <w:pStyle w:val="TAH"/>
            </w:pPr>
            <w:r w:rsidRPr="00BE555F">
              <w:t>Definitions for parameters</w:t>
            </w:r>
          </w:p>
        </w:tc>
        <w:tc>
          <w:tcPr>
            <w:tcW w:w="709" w:type="dxa"/>
          </w:tcPr>
          <w:p w14:paraId="331FBAEE" w14:textId="77777777" w:rsidR="00817BD3" w:rsidRPr="00BE555F" w:rsidRDefault="00817BD3" w:rsidP="002D4783">
            <w:pPr>
              <w:pStyle w:val="TAH"/>
            </w:pPr>
            <w:r w:rsidRPr="00BE555F">
              <w:t>Per</w:t>
            </w:r>
          </w:p>
        </w:tc>
        <w:tc>
          <w:tcPr>
            <w:tcW w:w="567" w:type="dxa"/>
          </w:tcPr>
          <w:p w14:paraId="63531CD1" w14:textId="77777777" w:rsidR="00817BD3" w:rsidRPr="00BE555F" w:rsidRDefault="00817BD3" w:rsidP="002D4783">
            <w:pPr>
              <w:pStyle w:val="TAH"/>
            </w:pPr>
            <w:r w:rsidRPr="00BE555F">
              <w:t>M</w:t>
            </w:r>
          </w:p>
        </w:tc>
        <w:tc>
          <w:tcPr>
            <w:tcW w:w="709" w:type="dxa"/>
          </w:tcPr>
          <w:p w14:paraId="06856E66" w14:textId="77777777" w:rsidR="00817BD3" w:rsidRPr="00BE555F" w:rsidRDefault="00817BD3" w:rsidP="002D4783">
            <w:pPr>
              <w:pStyle w:val="TAH"/>
            </w:pPr>
            <w:r w:rsidRPr="00BE555F">
              <w:t>FDD-TDD</w:t>
            </w:r>
          </w:p>
          <w:p w14:paraId="47E8E4D2" w14:textId="77777777" w:rsidR="00817BD3" w:rsidRPr="00BE555F" w:rsidRDefault="00817BD3" w:rsidP="002D4783">
            <w:pPr>
              <w:pStyle w:val="TAH"/>
            </w:pPr>
            <w:r w:rsidRPr="00BE555F">
              <w:t>DIFF</w:t>
            </w:r>
          </w:p>
        </w:tc>
        <w:tc>
          <w:tcPr>
            <w:tcW w:w="728" w:type="dxa"/>
          </w:tcPr>
          <w:p w14:paraId="4C9F14BF" w14:textId="77777777" w:rsidR="00817BD3" w:rsidRPr="00BE555F" w:rsidRDefault="00817BD3" w:rsidP="002D4783">
            <w:pPr>
              <w:pStyle w:val="TAH"/>
            </w:pPr>
            <w:r w:rsidRPr="00BE555F">
              <w:t>FR1-FR2</w:t>
            </w:r>
          </w:p>
          <w:p w14:paraId="0DEBAFAB" w14:textId="77777777" w:rsidR="00817BD3" w:rsidRPr="00BE555F" w:rsidRDefault="00817BD3" w:rsidP="002D4783">
            <w:pPr>
              <w:pStyle w:val="TAH"/>
            </w:pPr>
            <w:r w:rsidRPr="00BE555F">
              <w:t>DIFF</w:t>
            </w:r>
          </w:p>
        </w:tc>
      </w:tr>
      <w:tr w:rsidR="00817BD3" w:rsidRPr="00BE555F" w14:paraId="2C713C7F" w14:textId="77777777" w:rsidTr="00BE5DF7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1FB137" w14:textId="77777777" w:rsidR="00817BD3" w:rsidRPr="00936461" w:rsidRDefault="00817BD3" w:rsidP="00817BD3">
            <w:pPr>
              <w:pStyle w:val="TAL"/>
              <w:rPr>
                <w:b/>
                <w:bCs/>
                <w:i/>
                <w:iCs/>
              </w:rPr>
            </w:pPr>
            <w:r w:rsidRPr="00936461">
              <w:rPr>
                <w:b/>
                <w:bCs/>
                <w:i/>
                <w:iCs/>
              </w:rPr>
              <w:t>nes-CellDTX-DRX-r18</w:t>
            </w:r>
          </w:p>
          <w:p w14:paraId="21768909" w14:textId="7F77E230" w:rsidR="00817BD3" w:rsidRPr="00817BD3" w:rsidRDefault="00817BD3" w:rsidP="00817BD3">
            <w:pPr>
              <w:pStyle w:val="TAH"/>
              <w:jc w:val="left"/>
              <w:rPr>
                <w:b w:val="0"/>
              </w:rPr>
            </w:pPr>
            <w:r w:rsidRPr="00817BD3">
              <w:rPr>
                <w:b w:val="0"/>
              </w:rPr>
              <w:t>Indicates whether the UE supports cell DTX and/or DRX operation by RRC configuration. The supported number of cell DTX/DRX patterns per cell group is 2, regardless of each pattern is for cell DTX only, cell DRX only, or both</w:t>
            </w:r>
            <w:bookmarkStart w:id="20" w:name="_Hlk160451656"/>
            <w:r w:rsidRPr="00817BD3">
              <w:rPr>
                <w:b w:val="0"/>
              </w:rPr>
              <w:t>.</w:t>
            </w:r>
            <w:ins w:id="21" w:author="Netw_Energy_NR-Core" w:date="2024-03-04T19:12:00Z">
              <w:r w:rsidR="002056BF">
                <w:rPr>
                  <w:b w:val="0"/>
                </w:rPr>
                <w:t xml:space="preserve"> </w:t>
              </w:r>
              <w:r w:rsidR="002056BF" w:rsidRPr="00817BD3">
                <w:rPr>
                  <w:b w:val="0"/>
                </w:rPr>
                <w:t xml:space="preserve">A UE </w:t>
              </w:r>
            </w:ins>
            <w:ins w:id="22" w:author="Netw_Energy_NR-Core(1)" w:date="2024-03-06T10:34:00Z">
              <w:r w:rsidR="002A2A50">
                <w:rPr>
                  <w:b w:val="0"/>
                </w:rPr>
                <w:t xml:space="preserve">setting </w:t>
              </w:r>
            </w:ins>
            <w:ins w:id="23" w:author="Netw_Energy_NR-Core(1)" w:date="2024-03-06T10:35:00Z">
              <w:r w:rsidR="002A2A50">
                <w:rPr>
                  <w:b w:val="0"/>
                </w:rPr>
                <w:t xml:space="preserve">this field to the value </w:t>
              </w:r>
            </w:ins>
            <w:ins w:id="24" w:author="Netw_Energy_NR-Core(2)" w:date="2024-03-07T10:07:00Z">
              <w:r w:rsidR="008B47E9">
                <w:rPr>
                  <w:b w:val="0"/>
                </w:rPr>
                <w:t>‘</w:t>
              </w:r>
            </w:ins>
            <w:commentRangeStart w:id="25"/>
            <w:commentRangeStart w:id="26"/>
            <w:ins w:id="27" w:author="Netw_Energy_NR-Core(1)" w:date="2024-03-06T10:35:00Z">
              <w:r w:rsidR="002A2A50" w:rsidRPr="008B47E9">
                <w:rPr>
                  <w:b w:val="0"/>
                </w:rPr>
                <w:t>cellDTXonly</w:t>
              </w:r>
            </w:ins>
            <w:ins w:id="28" w:author="Netw_Energy_NR-Core(2)" w:date="2024-03-07T10:07:00Z">
              <w:r w:rsidR="008B47E9">
                <w:rPr>
                  <w:b w:val="0"/>
                </w:rPr>
                <w:t>’</w:t>
              </w:r>
            </w:ins>
            <w:ins w:id="29" w:author="Netw_Energy_NR-Core(1)" w:date="2024-03-06T10:35:00Z">
              <w:r w:rsidR="002A2A50">
                <w:rPr>
                  <w:b w:val="0"/>
                </w:rPr>
                <w:t xml:space="preserve"> or </w:t>
              </w:r>
            </w:ins>
            <w:ins w:id="30" w:author="Netw_Energy_NR-Core(2)" w:date="2024-03-07T10:07:00Z">
              <w:r w:rsidR="008B47E9">
                <w:rPr>
                  <w:b w:val="0"/>
                </w:rPr>
                <w:t>‘</w:t>
              </w:r>
            </w:ins>
            <w:ins w:id="31" w:author="Netw_Energy_NR-Core(1)" w:date="2024-03-06T10:35:00Z">
              <w:r w:rsidR="002A2A50" w:rsidRPr="008B47E9">
                <w:rPr>
                  <w:b w:val="0"/>
                </w:rPr>
                <w:t>bo</w:t>
              </w:r>
            </w:ins>
            <w:commentRangeEnd w:id="25"/>
            <w:r w:rsidR="00424161" w:rsidRPr="008B47E9">
              <w:rPr>
                <w:rStyle w:val="ab"/>
                <w:rFonts w:ascii="Times New Roman" w:hAnsi="Times New Roman"/>
                <w:b w:val="0"/>
              </w:rPr>
              <w:commentReference w:id="25"/>
            </w:r>
            <w:commentRangeEnd w:id="26"/>
            <w:r w:rsidR="008B47E9" w:rsidRPr="008B47E9">
              <w:rPr>
                <w:rStyle w:val="ab"/>
                <w:rFonts w:ascii="Times New Roman" w:hAnsi="Times New Roman"/>
                <w:b w:val="0"/>
              </w:rPr>
              <w:commentReference w:id="26"/>
            </w:r>
            <w:ins w:id="33" w:author="Netw_Energy_NR-Core(1)" w:date="2024-03-06T10:35:00Z">
              <w:r w:rsidR="002A2A50" w:rsidRPr="008B47E9">
                <w:rPr>
                  <w:b w:val="0"/>
                </w:rPr>
                <w:t>th</w:t>
              </w:r>
            </w:ins>
            <w:ins w:id="34" w:author="Netw_Energy_NR-Core(2)" w:date="2024-03-07T10:07:00Z">
              <w:r w:rsidR="008B47E9">
                <w:rPr>
                  <w:b w:val="0"/>
                </w:rPr>
                <w:t>’</w:t>
              </w:r>
            </w:ins>
            <w:ins w:id="35" w:author="Netw_Energy_NR-Core(1)" w:date="2024-03-06T10:35:00Z">
              <w:r w:rsidR="002A2A50">
                <w:rPr>
                  <w:b w:val="0"/>
                </w:rPr>
                <w:t xml:space="preserve"> </w:t>
              </w:r>
            </w:ins>
            <w:ins w:id="36" w:author="Netw_Energy_NR-Core" w:date="2024-03-04T19:12:00Z">
              <w:del w:id="37" w:author="Netw_Energy_NR-Core(1)" w:date="2024-03-06T10:34:00Z">
                <w:r w:rsidR="002056BF" w:rsidRPr="00817BD3" w:rsidDel="002A2A50">
                  <w:rPr>
                    <w:b w:val="0"/>
                  </w:rPr>
                  <w:delText xml:space="preserve">supporting </w:delText>
                </w:r>
                <w:r w:rsidR="002056BF" w:rsidDel="002A2A50">
                  <w:rPr>
                    <w:rFonts w:eastAsia="Times New Roman"/>
                    <w:b w:val="0"/>
                  </w:rPr>
                  <w:delText xml:space="preserve">cell DTX </w:delText>
                </w:r>
              </w:del>
            </w:ins>
            <w:commentRangeStart w:id="38"/>
            <w:commentRangeStart w:id="39"/>
            <w:commentRangeStart w:id="40"/>
            <w:commentRangeStart w:id="41"/>
            <w:commentRangeStart w:id="42"/>
            <w:commentRangeStart w:id="43"/>
            <w:commentRangeStart w:id="44"/>
            <w:commentRangeStart w:id="45"/>
            <w:ins w:id="46" w:author="Netw_Energy_NR-Core" w:date="2024-03-04T19:19:00Z">
              <w:del w:id="47" w:author="Netw_Energy_NR-Core(1)" w:date="2024-03-06T10:34:00Z">
                <w:r w:rsidR="00525863" w:rsidDel="002A2A50">
                  <w:rPr>
                    <w:rFonts w:eastAsia="Times New Roman"/>
                    <w:b w:val="0"/>
                  </w:rPr>
                  <w:delText xml:space="preserve">(a UE which indicates </w:delText>
                </w:r>
                <w:r w:rsidR="00525863" w:rsidRPr="00525863" w:rsidDel="002A2A50">
                  <w:rPr>
                    <w:rFonts w:eastAsia="Times New Roman"/>
                    <w:b w:val="0"/>
                  </w:rPr>
                  <w:delText xml:space="preserve">cellDTXonly </w:delText>
                </w:r>
                <w:r w:rsidR="00525863" w:rsidDel="002A2A50">
                  <w:rPr>
                    <w:rFonts w:eastAsia="Times New Roman"/>
                    <w:b w:val="0"/>
                  </w:rPr>
                  <w:delText>or both</w:delText>
                </w:r>
              </w:del>
            </w:ins>
            <w:ins w:id="48" w:author="Netw_Energy_NR-Core" w:date="2024-03-04T19:20:00Z">
              <w:del w:id="49" w:author="Netw_Energy_NR-Core(1)" w:date="2024-03-06T10:34:00Z">
                <w:r w:rsidR="00525863" w:rsidDel="002A2A50">
                  <w:rPr>
                    <w:rFonts w:eastAsia="Times New Roman"/>
                    <w:b w:val="0"/>
                  </w:rPr>
                  <w:delText xml:space="preserve"> </w:delText>
                </w:r>
              </w:del>
            </w:ins>
            <w:commentRangeEnd w:id="38"/>
            <w:del w:id="50" w:author="Netw_Energy_NR-Core(1)" w:date="2024-03-06T10:34:00Z">
              <w:r w:rsidR="008659CB" w:rsidDel="002A2A50">
                <w:rPr>
                  <w:rStyle w:val="ab"/>
                  <w:rFonts w:ascii="Times New Roman" w:hAnsi="Times New Roman"/>
                  <w:b w:val="0"/>
                </w:rPr>
                <w:commentReference w:id="38"/>
              </w:r>
              <w:commentRangeEnd w:id="39"/>
              <w:r w:rsidR="00AE08FA" w:rsidDel="002A2A50">
                <w:rPr>
                  <w:rStyle w:val="ab"/>
                  <w:rFonts w:ascii="Times New Roman" w:hAnsi="Times New Roman"/>
                  <w:b w:val="0"/>
                </w:rPr>
                <w:commentReference w:id="39"/>
              </w:r>
              <w:commentRangeEnd w:id="40"/>
              <w:r w:rsidR="006A30E1" w:rsidDel="002A2A50">
                <w:rPr>
                  <w:rStyle w:val="ab"/>
                  <w:rFonts w:ascii="Times New Roman" w:hAnsi="Times New Roman"/>
                  <w:b w:val="0"/>
                </w:rPr>
                <w:commentReference w:id="40"/>
              </w:r>
              <w:commentRangeEnd w:id="41"/>
              <w:r w:rsidR="00B6171D" w:rsidDel="002A2A50">
                <w:rPr>
                  <w:rStyle w:val="ab"/>
                  <w:rFonts w:ascii="Times New Roman" w:hAnsi="Times New Roman"/>
                  <w:b w:val="0"/>
                </w:rPr>
                <w:commentReference w:id="41"/>
              </w:r>
              <w:commentRangeEnd w:id="42"/>
              <w:r w:rsidR="001F495A" w:rsidDel="002A2A50">
                <w:rPr>
                  <w:rStyle w:val="ab"/>
                  <w:rFonts w:ascii="Times New Roman" w:hAnsi="Times New Roman"/>
                  <w:b w:val="0"/>
                </w:rPr>
                <w:commentReference w:id="42"/>
              </w:r>
              <w:commentRangeEnd w:id="43"/>
              <w:r w:rsidR="00256917" w:rsidDel="002A2A50">
                <w:rPr>
                  <w:rStyle w:val="ab"/>
                  <w:rFonts w:ascii="Times New Roman" w:hAnsi="Times New Roman"/>
                  <w:b w:val="0"/>
                </w:rPr>
                <w:commentReference w:id="43"/>
              </w:r>
            </w:del>
            <w:commentRangeEnd w:id="44"/>
            <w:r w:rsidR="002A2A50">
              <w:rPr>
                <w:rStyle w:val="ab"/>
                <w:rFonts w:ascii="Times New Roman" w:hAnsi="Times New Roman"/>
                <w:b w:val="0"/>
              </w:rPr>
              <w:commentReference w:id="44"/>
            </w:r>
            <w:commentRangeEnd w:id="45"/>
            <w:r w:rsidR="00F66335">
              <w:rPr>
                <w:rStyle w:val="ab"/>
                <w:rFonts w:ascii="Times New Roman" w:hAnsi="Times New Roman"/>
                <w:b w:val="0"/>
              </w:rPr>
              <w:commentReference w:id="45"/>
            </w:r>
            <w:ins w:id="51" w:author="Netw_Energy_NR-Core" w:date="2024-03-04T19:20:00Z">
              <w:del w:id="52" w:author="Netw_Energy_NR-Core(1)" w:date="2024-03-06T10:34:00Z">
                <w:r w:rsidR="00525863" w:rsidDel="002A2A50">
                  <w:rPr>
                    <w:rFonts w:eastAsia="Times New Roman"/>
                    <w:b w:val="0"/>
                  </w:rPr>
                  <w:delText xml:space="preserve">for </w:delText>
                </w:r>
                <w:r w:rsidR="00525863" w:rsidRPr="00525863" w:rsidDel="002A2A50">
                  <w:rPr>
                    <w:rFonts w:eastAsia="Times New Roman"/>
                    <w:b w:val="0"/>
                    <w:i/>
                  </w:rPr>
                  <w:delText>nes-CellDTX-DRX-r18</w:delText>
                </w:r>
                <w:r w:rsidR="00525863" w:rsidDel="002A2A50">
                  <w:rPr>
                    <w:rFonts w:eastAsia="Times New Roman"/>
                    <w:b w:val="0"/>
                  </w:rPr>
                  <w:delText xml:space="preserve">) </w:delText>
                </w:r>
              </w:del>
            </w:ins>
            <w:ins w:id="53" w:author="Netw_Energy_NR-Core" w:date="2024-03-04T19:12:00Z">
              <w:r w:rsidR="002056BF" w:rsidRPr="00817BD3">
                <w:rPr>
                  <w:b w:val="0"/>
                </w:rPr>
                <w:t>shall also indicate support of</w:t>
              </w:r>
              <w:r w:rsidR="002056BF">
                <w:rPr>
                  <w:b w:val="0"/>
                </w:rPr>
                <w:t xml:space="preserve"> </w:t>
              </w:r>
              <w:r w:rsidR="002056BF" w:rsidRPr="00817BD3">
                <w:rPr>
                  <w:b w:val="0"/>
                  <w:i/>
                </w:rPr>
                <w:t>longDRX-Cycle</w:t>
              </w:r>
              <w:r w:rsidR="002056BF">
                <w:rPr>
                  <w:b w:val="0"/>
                </w:rPr>
                <w:t>.</w:t>
              </w:r>
            </w:ins>
            <w:bookmarkEnd w:id="20"/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73DB43" w14:textId="731D968C" w:rsidR="00817BD3" w:rsidRPr="00BE555F" w:rsidRDefault="00817BD3" w:rsidP="00817BD3">
            <w:pPr>
              <w:pStyle w:val="TAH"/>
            </w:pPr>
            <w:r w:rsidRPr="00936461">
              <w:t>Band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AF6DA3" w14:textId="512568BA" w:rsidR="00817BD3" w:rsidRPr="00BE555F" w:rsidRDefault="00817BD3" w:rsidP="00817BD3">
            <w:pPr>
              <w:pStyle w:val="TAH"/>
            </w:pPr>
            <w:r w:rsidRPr="00936461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0DC6F5" w14:textId="232F88C1" w:rsidR="00817BD3" w:rsidRPr="00BE555F" w:rsidRDefault="00817BD3" w:rsidP="00817BD3">
            <w:pPr>
              <w:pStyle w:val="TAH"/>
            </w:pPr>
            <w:r w:rsidRPr="00936461">
              <w:rPr>
                <w:rFonts w:cs="Arial"/>
                <w:bCs/>
                <w:iCs/>
                <w:szCs w:val="18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965616" w14:textId="719E1E24" w:rsidR="00817BD3" w:rsidRPr="00BE555F" w:rsidRDefault="00817BD3" w:rsidP="00817BD3">
            <w:pPr>
              <w:pStyle w:val="TAH"/>
            </w:pPr>
            <w:r w:rsidRPr="00936461">
              <w:rPr>
                <w:rFonts w:cs="Arial"/>
                <w:bCs/>
                <w:iCs/>
                <w:szCs w:val="18"/>
              </w:rPr>
              <w:t>N/A</w:t>
            </w:r>
          </w:p>
        </w:tc>
      </w:tr>
    </w:tbl>
    <w:p w14:paraId="0714CCB9" w14:textId="77777777" w:rsidR="00817BD3" w:rsidRPr="00F144EB" w:rsidRDefault="00817BD3" w:rsidP="00817BD3">
      <w:pPr>
        <w:spacing w:before="120" w:after="120"/>
        <w:rPr>
          <w:rFonts w:ascii="Arial" w:hAnsi="Arial" w:cs="Arial"/>
        </w:rPr>
      </w:pPr>
      <w:r w:rsidRPr="00CA2E5C">
        <w:rPr>
          <w:rFonts w:ascii="Arial" w:hAnsi="Arial" w:cs="Arial"/>
          <w:lang w:eastAsia="zh-CN"/>
        </w:rPr>
        <w:t>&lt;</w:t>
      </w:r>
      <w:r w:rsidRPr="00CA2E5C">
        <w:rPr>
          <w:rFonts w:ascii="Arial" w:hAnsi="Arial" w:cs="Arial"/>
        </w:rPr>
        <w:t xml:space="preserve"> unchanged part is omitted</w:t>
      </w:r>
      <w:r w:rsidRPr="00CA2E5C">
        <w:rPr>
          <w:rFonts w:ascii="Arial" w:hAnsi="Arial" w:cs="Arial"/>
          <w:lang w:eastAsia="zh-CN"/>
        </w:rPr>
        <w:t>&gt;</w:t>
      </w:r>
    </w:p>
    <w:p w14:paraId="51512BDB" w14:textId="44FA7042" w:rsidR="00956957" w:rsidRDefault="00956957" w:rsidP="00956957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宋体" w:hAnsi="Times New Roman" w:cs="Times New Roman"/>
          <w:b/>
          <w:lang w:val="en-US" w:eastAsia="zh-CN"/>
        </w:rPr>
        <w:t>END</w:t>
      </w:r>
      <w:r>
        <w:rPr>
          <w:rFonts w:ascii="Times New Roman" w:hAnsi="Times New Roman" w:cs="Times New Roman"/>
          <w:b/>
          <w:lang w:val="en-US"/>
        </w:rPr>
        <w:t xml:space="preserve"> OF THE CHANGE</w:t>
      </w:r>
    </w:p>
    <w:p w14:paraId="1560627A" w14:textId="77777777" w:rsidR="00817BD3" w:rsidRDefault="00817BD3">
      <w:pPr>
        <w:rPr>
          <w:noProof/>
        </w:rPr>
      </w:pPr>
    </w:p>
    <w:sectPr w:rsidR="00817BD3" w:rsidSect="00091E12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5" w:author="Qualcomm - Sherif Elazzouni" w:date="2024-03-06T12:36:00Z" w:initials="SE">
    <w:p w14:paraId="365D9675" w14:textId="77777777" w:rsidR="00424161" w:rsidRDefault="00424161" w:rsidP="00424161">
      <w:pPr>
        <w:pStyle w:val="ac"/>
      </w:pPr>
      <w:r>
        <w:rPr>
          <w:rStyle w:val="ab"/>
        </w:rPr>
        <w:annotationRef/>
      </w:r>
      <w:r>
        <w:t>We can change this to ‘CellDTXonly’ or ‘both’ to further improve readability and clarify that this is a field value called ‘both’. Tried to look at similar cases in the spec. but seems that the use of ‘ ‘ is not very consistent so I guess either way would be fine.</w:t>
      </w:r>
    </w:p>
  </w:comment>
  <w:comment w:id="26" w:author="Netw_Energy_NR-Core(2)" w:date="2024-03-07T10:03:00Z" w:initials="V">
    <w:p w14:paraId="429D313D" w14:textId="77E81653" w:rsidR="008B47E9" w:rsidRDefault="008B47E9">
      <w:pPr>
        <w:pStyle w:val="ac"/>
      </w:pPr>
      <w:r>
        <w:rPr>
          <w:rStyle w:val="ab"/>
        </w:rPr>
        <w:annotationRef/>
      </w:r>
      <w:r>
        <w:t>Thanks. I just checked 38306, it is fine to</w:t>
      </w:r>
      <w:r w:rsidR="0035092D" w:rsidRPr="0035092D">
        <w:t xml:space="preserve"> </w:t>
      </w:r>
      <w:r w:rsidR="0035092D">
        <w:t xml:space="preserve">use </w:t>
      </w:r>
      <w:r>
        <w:t xml:space="preserve">either quotation mark ‘X’ or Italics </w:t>
      </w:r>
      <w:r w:rsidRPr="00265700">
        <w:rPr>
          <w:i/>
        </w:rPr>
        <w:t>X</w:t>
      </w:r>
      <w:r>
        <w:t xml:space="preserve">. I also prefer </w:t>
      </w:r>
      <w:bookmarkStart w:id="32" w:name="_GoBack"/>
      <w:bookmarkEnd w:id="32"/>
      <w:r>
        <w:t>‘’ for improving readability.</w:t>
      </w:r>
    </w:p>
    <w:p w14:paraId="21E03372" w14:textId="77777777" w:rsidR="008B47E9" w:rsidRDefault="008B47E9">
      <w:pPr>
        <w:pStyle w:val="ac"/>
      </w:pPr>
    </w:p>
    <w:p w14:paraId="228C6A93" w14:textId="012F50F0" w:rsidR="008B47E9" w:rsidRDefault="008B47E9">
      <w:pPr>
        <w:pStyle w:val="ac"/>
      </w:pPr>
      <w:r>
        <w:t>Explanation of  ‘both’ does not seem to be necessary as the former sentence has mentioned ‘</w:t>
      </w:r>
      <w:r w:rsidRPr="00817BD3">
        <w:t>cell DTX and/or DRX operation</w:t>
      </w:r>
      <w:r>
        <w:t>’.</w:t>
      </w:r>
    </w:p>
  </w:comment>
  <w:comment w:id="38" w:author="Alexey Kulakov, Vodafone" w:date="2024-03-04T13:35:00Z" w:initials="AKV">
    <w:p w14:paraId="2D9C8F57" w14:textId="6B01670D" w:rsidR="00E96C94" w:rsidRDefault="008659CB">
      <w:pPr>
        <w:pStyle w:val="ac"/>
      </w:pPr>
      <w:r>
        <w:rPr>
          <w:rStyle w:val="ab"/>
        </w:rPr>
        <w:annotationRef/>
      </w:r>
      <w:r w:rsidR="00E96C94">
        <w:t xml:space="preserve">Could we think about better wording please: </w:t>
      </w:r>
    </w:p>
    <w:p w14:paraId="6A33D398" w14:textId="77777777" w:rsidR="00E96C94" w:rsidRDefault="00E96C94">
      <w:pPr>
        <w:pStyle w:val="ac"/>
      </w:pPr>
      <w:r>
        <w:t xml:space="preserve">1: cellDTXonly is written all together. In non-changed part it is </w:t>
      </w:r>
      <w:r>
        <w:rPr>
          <w:highlight w:val="yellow"/>
        </w:rPr>
        <w:t>cell DTX only</w:t>
      </w:r>
      <w:r>
        <w:t>.</w:t>
      </w:r>
    </w:p>
    <w:p w14:paraId="61496A00" w14:textId="77777777" w:rsidR="00E96C94" w:rsidRDefault="00E96C94">
      <w:pPr>
        <w:pStyle w:val="ac"/>
      </w:pPr>
      <w:r>
        <w:t xml:space="preserve">2. cellDTXonly or both: "Both" means cell cell DTX and cell DRX, but it is not written in this part. </w:t>
      </w:r>
    </w:p>
    <w:p w14:paraId="37EF53C4" w14:textId="77777777" w:rsidR="00E96C94" w:rsidRDefault="00E96C94" w:rsidP="00E36BD9">
      <w:pPr>
        <w:pStyle w:val="ac"/>
      </w:pPr>
      <w:r>
        <w:t>My suggestion: .</w:t>
      </w:r>
      <w:r>
        <w:rPr>
          <w:color w:val="0000FF"/>
        </w:rPr>
        <w:t xml:space="preserve"> A UE supporting cell DTX (a UE which indicates cell</w:t>
      </w:r>
      <w:r>
        <w:t xml:space="preserve"> </w:t>
      </w:r>
      <w:r>
        <w:rPr>
          <w:color w:val="0000FF"/>
        </w:rPr>
        <w:t>DTX</w:t>
      </w:r>
      <w:r>
        <w:t xml:space="preserve"> </w:t>
      </w:r>
      <w:r>
        <w:rPr>
          <w:color w:val="0000FF"/>
        </w:rPr>
        <w:t>only or</w:t>
      </w:r>
      <w:r>
        <w:t xml:space="preserve"> </w:t>
      </w:r>
      <w:r>
        <w:rPr>
          <w:color w:val="0000FF"/>
        </w:rPr>
        <w:t>cell</w:t>
      </w:r>
      <w:r>
        <w:t xml:space="preserve"> </w:t>
      </w:r>
      <w:r>
        <w:rPr>
          <w:color w:val="0000FF"/>
        </w:rPr>
        <w:t>DTX</w:t>
      </w:r>
      <w:r>
        <w:t xml:space="preserve"> and Cell DRX</w:t>
      </w:r>
      <w:r>
        <w:rPr>
          <w:color w:val="0000FF"/>
        </w:rPr>
        <w:t xml:space="preserve"> for nes-CellDTX-DRX-r18) shall also indicate support of longDRX-Cycle.</w:t>
      </w:r>
    </w:p>
  </w:comment>
  <w:comment w:id="39" w:author="Ericsson" w:date="2024-03-04T15:45:00Z" w:initials="LA">
    <w:p w14:paraId="27D016B8" w14:textId="77777777" w:rsidR="00AE08FA" w:rsidRDefault="00AE08FA">
      <w:pPr>
        <w:pStyle w:val="ac"/>
      </w:pPr>
      <w:r>
        <w:rPr>
          <w:rStyle w:val="ab"/>
        </w:rPr>
        <w:annotationRef/>
      </w:r>
      <w:r>
        <w:t xml:space="preserve">We think it is simpler to just refer to the UE capability fields: </w:t>
      </w:r>
    </w:p>
    <w:p w14:paraId="75045D91" w14:textId="77777777" w:rsidR="00AE08FA" w:rsidRDefault="00AE08FA">
      <w:pPr>
        <w:pStyle w:val="ac"/>
      </w:pPr>
    </w:p>
    <w:p w14:paraId="5C216D64" w14:textId="77777777" w:rsidR="00AE08FA" w:rsidRDefault="00AE08FA" w:rsidP="00157ED7">
      <w:pPr>
        <w:pStyle w:val="ac"/>
      </w:pPr>
      <w:r>
        <w:t xml:space="preserve">"If the UE sets this field to the value </w:t>
      </w:r>
      <w:r>
        <w:rPr>
          <w:i/>
          <w:iCs/>
        </w:rPr>
        <w:t>cellDTXonly</w:t>
      </w:r>
      <w:r>
        <w:t xml:space="preserve"> or </w:t>
      </w:r>
      <w:r>
        <w:rPr>
          <w:i/>
          <w:iCs/>
        </w:rPr>
        <w:t>both</w:t>
      </w:r>
      <w:r>
        <w:t xml:space="preserve">, it shall also indicate support of </w:t>
      </w:r>
      <w:r>
        <w:rPr>
          <w:i/>
          <w:iCs/>
        </w:rPr>
        <w:t>longDRX-Cycle</w:t>
      </w:r>
      <w:r>
        <w:t>".</w:t>
      </w:r>
    </w:p>
  </w:comment>
  <w:comment w:id="40" w:author="Netw_Energy_NR-Core" w:date="2024-03-05T10:56:00Z" w:initials="V">
    <w:p w14:paraId="19E5F1D9" w14:textId="5ECAC0A5" w:rsidR="006A30E1" w:rsidRDefault="006A30E1">
      <w:pPr>
        <w:pStyle w:val="ac"/>
      </w:pPr>
      <w:r>
        <w:rPr>
          <w:rStyle w:val="ab"/>
        </w:rPr>
        <w:annotationRef/>
      </w:r>
      <w:r>
        <w:t xml:space="preserve">Thanks to Vodafone and Ericsson for your good comments. Both have a point. </w:t>
      </w:r>
    </w:p>
    <w:p w14:paraId="610858FE" w14:textId="184AF8D2" w:rsidR="006A30E1" w:rsidRDefault="006A30E1">
      <w:pPr>
        <w:pStyle w:val="ac"/>
      </w:pPr>
    </w:p>
    <w:p w14:paraId="1418A2E5" w14:textId="15FADB7F" w:rsidR="006A30E1" w:rsidRDefault="006A30E1" w:rsidP="006A30E1">
      <w:pPr>
        <w:pStyle w:val="ac"/>
      </w:pPr>
      <w:r>
        <w:t xml:space="preserve">- If we go with Vodafone’s version, I might revise a bit </w:t>
      </w:r>
      <w:r w:rsidR="003C673A">
        <w:t>to make it neater</w:t>
      </w:r>
      <w:r>
        <w:t>:</w:t>
      </w:r>
    </w:p>
    <w:p w14:paraId="0F383D06" w14:textId="208FCD84" w:rsidR="006A30E1" w:rsidRDefault="006A30E1">
      <w:pPr>
        <w:pStyle w:val="ac"/>
      </w:pPr>
      <w:r>
        <w:t>‘</w:t>
      </w:r>
      <w:r w:rsidRPr="00817BD3">
        <w:t xml:space="preserve">A UE </w:t>
      </w:r>
      <w:r w:rsidRPr="007D4988">
        <w:rPr>
          <w:color w:val="FF0000"/>
        </w:rPr>
        <w:t xml:space="preserve">indicating support of cell DTX only or </w:t>
      </w:r>
      <w:r w:rsidR="007D4988" w:rsidRPr="007D4988">
        <w:rPr>
          <w:color w:val="FF0000"/>
        </w:rPr>
        <w:t xml:space="preserve">support of </w:t>
      </w:r>
      <w:r w:rsidRPr="007D4988">
        <w:rPr>
          <w:color w:val="FF0000"/>
        </w:rPr>
        <w:t>both cell DTX and cell DRX</w:t>
      </w:r>
      <w:r w:rsidR="007D4988">
        <w:t xml:space="preserve"> shall also indicate support of </w:t>
      </w:r>
      <w:r w:rsidR="007D4988" w:rsidRPr="00817BD3">
        <w:rPr>
          <w:i/>
        </w:rPr>
        <w:t>longDRX-Cycle</w:t>
      </w:r>
      <w:r w:rsidR="007D4988">
        <w:t>.</w:t>
      </w:r>
      <w:r>
        <w:t>’</w:t>
      </w:r>
    </w:p>
    <w:p w14:paraId="1B8ED3DE" w14:textId="77777777" w:rsidR="006A30E1" w:rsidRDefault="006A30E1">
      <w:pPr>
        <w:pStyle w:val="ac"/>
      </w:pPr>
    </w:p>
    <w:p w14:paraId="0446C2BD" w14:textId="569C7C7C" w:rsidR="006A30E1" w:rsidRDefault="006A30E1">
      <w:pPr>
        <w:pStyle w:val="ac"/>
      </w:pPr>
      <w:r>
        <w:t>- If we go with Ericsson’s version, I might revise a bit on it as:</w:t>
      </w:r>
    </w:p>
    <w:p w14:paraId="6C3A274B" w14:textId="77777777" w:rsidR="006A30E1" w:rsidRDefault="006A30E1">
      <w:pPr>
        <w:pStyle w:val="ac"/>
      </w:pPr>
      <w:r>
        <w:t>‘</w:t>
      </w:r>
      <w:r w:rsidRPr="00817BD3">
        <w:t xml:space="preserve">A UE </w:t>
      </w:r>
      <w:r w:rsidRPr="007D4988">
        <w:rPr>
          <w:color w:val="FF0000"/>
        </w:rPr>
        <w:t xml:space="preserve">setting this field to the value </w:t>
      </w:r>
      <w:r w:rsidRPr="007D4988">
        <w:rPr>
          <w:i/>
          <w:color w:val="FF0000"/>
        </w:rPr>
        <w:t>cellDTXonly</w:t>
      </w:r>
      <w:r w:rsidRPr="007D4988">
        <w:rPr>
          <w:color w:val="FF0000"/>
        </w:rPr>
        <w:t xml:space="preserve"> or </w:t>
      </w:r>
      <w:r w:rsidRPr="007D4988">
        <w:rPr>
          <w:i/>
          <w:color w:val="FF0000"/>
        </w:rPr>
        <w:t>both</w:t>
      </w:r>
      <w:r>
        <w:rPr>
          <w:rFonts w:eastAsia="Times New Roman"/>
        </w:rPr>
        <w:t xml:space="preserve"> </w:t>
      </w:r>
      <w:r w:rsidRPr="00817BD3">
        <w:t>shall also indicate support of</w:t>
      </w:r>
      <w:r>
        <w:t xml:space="preserve"> </w:t>
      </w:r>
      <w:r w:rsidRPr="00817BD3">
        <w:rPr>
          <w:i/>
        </w:rPr>
        <w:t>longDRX-Cycle</w:t>
      </w:r>
      <w:r>
        <w:t>.’</w:t>
      </w:r>
    </w:p>
    <w:p w14:paraId="0DDDF08F" w14:textId="77777777" w:rsidR="003C673A" w:rsidRDefault="003C673A">
      <w:pPr>
        <w:pStyle w:val="ac"/>
      </w:pPr>
    </w:p>
    <w:p w14:paraId="468C4A8E" w14:textId="5DADDCA3" w:rsidR="003C673A" w:rsidRDefault="003C673A">
      <w:pPr>
        <w:pStyle w:val="ac"/>
      </w:pPr>
      <w:r>
        <w:t>Let’s hear more comments from other companies to see with which version to go.</w:t>
      </w:r>
    </w:p>
  </w:comment>
  <w:comment w:id="41" w:author="Huawei (Marcin)" w:date="2024-03-05T10:34:00Z" w:initials="MA">
    <w:p w14:paraId="50973272" w14:textId="0CEE32A6" w:rsidR="00B6171D" w:rsidRDefault="00B6171D">
      <w:pPr>
        <w:pStyle w:val="ac"/>
      </w:pPr>
      <w:r>
        <w:rPr>
          <w:rStyle w:val="ab"/>
        </w:rPr>
        <w:annotationRef/>
      </w:r>
      <w:r>
        <w:t xml:space="preserve">We agree with Ericsson that referring to the UE cap fields is the most straightforward way to do it. </w:t>
      </w:r>
    </w:p>
  </w:comment>
  <w:comment w:id="42" w:author="Jarkko T. Koskela (Nokia)" w:date="2024-03-05T13:49:00Z" w:initials="JTK(">
    <w:p w14:paraId="507E894D" w14:textId="77777777" w:rsidR="001F495A" w:rsidRDefault="001F495A" w:rsidP="001F495A">
      <w:pPr>
        <w:pStyle w:val="ac"/>
      </w:pPr>
      <w:r>
        <w:rPr>
          <w:rStyle w:val="ab"/>
        </w:rPr>
        <w:annotationRef/>
      </w:r>
      <w:r>
        <w:t xml:space="preserve">Agree with Ericsson proposal is bit more according to regular way of capturing. </w:t>
      </w:r>
    </w:p>
  </w:comment>
  <w:comment w:id="43" w:author="Apple - Peng Cheng" w:date="2024-03-06T10:09:00Z" w:initials="PC">
    <w:p w14:paraId="4650E37E" w14:textId="77777777" w:rsidR="00256917" w:rsidRDefault="00256917" w:rsidP="00256917">
      <w:r>
        <w:rPr>
          <w:rStyle w:val="ab"/>
        </w:rPr>
        <w:annotationRef/>
      </w:r>
      <w:r>
        <w:rPr>
          <w:color w:val="000000"/>
        </w:rPr>
        <w:t>We agree with Ericsson. It is clear sufficient to use capability value since it is the same spec.</w:t>
      </w:r>
    </w:p>
  </w:comment>
  <w:comment w:id="44" w:author="Netw_Energy_NR-Core(1)" w:date="2024-03-06T10:35:00Z" w:initials="V">
    <w:p w14:paraId="35B47AC5" w14:textId="1AA37FFD" w:rsidR="002A2A50" w:rsidRDefault="002A2A50">
      <w:pPr>
        <w:pStyle w:val="ac"/>
      </w:pPr>
      <w:r>
        <w:rPr>
          <w:rStyle w:val="ab"/>
        </w:rPr>
        <w:annotationRef/>
      </w:r>
      <w:r>
        <w:t>Thanks to all your comments. We follow the majority’s view to refer to the field values.</w:t>
      </w:r>
    </w:p>
  </w:comment>
  <w:comment w:id="45" w:author="Alexey Kulakov, Vodafone" w:date="2024-03-06T09:17:00Z" w:initials="AKV">
    <w:p w14:paraId="5E226111" w14:textId="77777777" w:rsidR="00F66335" w:rsidRDefault="00F66335" w:rsidP="00134C33">
      <w:pPr>
        <w:pStyle w:val="ac"/>
      </w:pPr>
      <w:r>
        <w:rPr>
          <w:rStyle w:val="ab"/>
        </w:rPr>
        <w:annotationRef/>
      </w:r>
      <w:r>
        <w:rPr>
          <w:lang w:val="en-AU"/>
        </w:rPr>
        <w:t>Obviously fine with me too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65D9675" w15:done="0"/>
  <w15:commentEx w15:paraId="228C6A93" w15:paraIdParent="365D9675" w15:done="0"/>
  <w15:commentEx w15:paraId="37EF53C4" w15:done="0"/>
  <w15:commentEx w15:paraId="5C216D64" w15:paraIdParent="37EF53C4" w15:done="0"/>
  <w15:commentEx w15:paraId="468C4A8E" w15:paraIdParent="37EF53C4" w15:done="0"/>
  <w15:commentEx w15:paraId="50973272" w15:paraIdParent="37EF53C4" w15:done="0"/>
  <w15:commentEx w15:paraId="507E894D" w15:paraIdParent="37EF53C4" w15:done="0"/>
  <w15:commentEx w15:paraId="4650E37E" w15:paraIdParent="37EF53C4" w15:done="0"/>
  <w15:commentEx w15:paraId="35B47AC5" w15:paraIdParent="37EF53C4" w15:done="0"/>
  <w15:commentEx w15:paraId="5E226111" w15:paraIdParent="37EF53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0E90E2" w16cex:dateUtc="2024-03-06T20:36:00Z"/>
  <w16cex:commentExtensible w16cex:durableId="29904CAA" w16cex:dateUtc="2024-03-04T12:35:00Z"/>
  <w16cex:commentExtensible w16cex:durableId="29906B20" w16cex:dateUtc="2024-03-04T14:45:00Z"/>
  <w16cex:commentExtensible w16cex:durableId="6CAA7AAA" w16cex:dateUtc="2024-03-05T11:49:00Z"/>
  <w16cex:commentExtensible w16cex:durableId="78E39018" w16cex:dateUtc="2024-03-06T02:09:00Z"/>
  <w16cex:commentExtensible w16cex:durableId="2992B32B" w16cex:dateUtc="2024-03-06T08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5D9675" w16cid:durableId="280E90E2"/>
  <w16cid:commentId w16cid:paraId="228C6A93" w16cid:durableId="29940F7C"/>
  <w16cid:commentId w16cid:paraId="37EF53C4" w16cid:durableId="29904CAA"/>
  <w16cid:commentId w16cid:paraId="5C216D64" w16cid:durableId="29906B20"/>
  <w16cid:commentId w16cid:paraId="468C4A8E" w16cid:durableId="299178CA"/>
  <w16cid:commentId w16cid:paraId="50973272" w16cid:durableId="299173A1"/>
  <w16cid:commentId w16cid:paraId="507E894D" w16cid:durableId="6CAA7AAA"/>
  <w16cid:commentId w16cid:paraId="4650E37E" w16cid:durableId="78E39018"/>
  <w16cid:commentId w16cid:paraId="35B47AC5" w16cid:durableId="2992C576"/>
  <w16cid:commentId w16cid:paraId="5E226111" w16cid:durableId="2992B32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6B947" w14:textId="77777777" w:rsidR="00E7347B" w:rsidRDefault="00E7347B">
      <w:r>
        <w:separator/>
      </w:r>
    </w:p>
  </w:endnote>
  <w:endnote w:type="continuationSeparator" w:id="0">
    <w:p w14:paraId="2821EDFB" w14:textId="77777777" w:rsidR="00E7347B" w:rsidRDefault="00E7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51BDB" w14:textId="5788F3AC" w:rsidR="00F66335" w:rsidRDefault="00F66335">
    <w:pPr>
      <w:pStyle w:val="a9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3BF8EF6B" wp14:editId="33DBE993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49564d868c9ca840bda1ff0a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566A4F" w14:textId="6ACA860B" w:rsidR="00F66335" w:rsidRPr="00F66335" w:rsidRDefault="00F66335" w:rsidP="00F6633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F66335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BF8EF6B" id="_x0000_t202" coordsize="21600,21600" o:spt="202" path="m,l,21600r21600,l21600,xe">
              <v:stroke joinstyle="miter"/>
              <v:path gradientshapeok="t" o:connecttype="rect"/>
            </v:shapetype>
            <v:shape id="MSIPCM49564d868c9ca840bda1ff0a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VSGQ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" o:allowincell="f" filled="f" stroked="f" strokeweight=".5pt">
              <v:textbox inset="20pt,0,,0">
                <w:txbxContent>
                  <w:p w14:paraId="63566A4F" w14:textId="6ACA860B" w:rsidR="00F66335" w:rsidRPr="00F66335" w:rsidRDefault="00F66335" w:rsidP="00F6633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F66335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EBFE2" w14:textId="77777777" w:rsidR="00E7347B" w:rsidRDefault="00E7347B">
      <w:r>
        <w:separator/>
      </w:r>
    </w:p>
  </w:footnote>
  <w:footnote w:type="continuationSeparator" w:id="0">
    <w:p w14:paraId="6888EC15" w14:textId="77777777" w:rsidR="00E7347B" w:rsidRDefault="00E73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etw_Energy_NR-Core">
    <w15:presenceInfo w15:providerId="None" w15:userId="Netw_Energy_NR-Core"/>
  </w15:person>
  <w15:person w15:author="Netw_Energy_NR-Core(1)">
    <w15:presenceInfo w15:providerId="None" w15:userId="Netw_Energy_NR-Core(1)"/>
  </w15:person>
  <w15:person w15:author="Netw_Energy_NR-Core(2)">
    <w15:presenceInfo w15:providerId="None" w15:userId="Netw_Energy_NR-Core(2)"/>
  </w15:person>
  <w15:person w15:author="Qualcomm - Sherif Elazzouni">
    <w15:presenceInfo w15:providerId="None" w15:userId="Qualcomm - Sherif Elazzouni"/>
  </w15:person>
  <w15:person w15:author="Alexey Kulakov, Vodafone">
    <w15:presenceInfo w15:providerId="AD" w15:userId="S::Alexey.Kulakov1@vodafone.com::a9499e6f-d631-4cd6-9b8c-d11b1e0c36ff"/>
  </w15:person>
  <w15:person w15:author="Ericsson">
    <w15:presenceInfo w15:providerId="None" w15:userId="Ericsson"/>
  </w15:person>
  <w15:person w15:author="Huawei (Marcin)">
    <w15:presenceInfo w15:providerId="None" w15:userId="Huawei (Marcin)"/>
  </w15:person>
  <w15:person w15:author="Jarkko T. Koskela (Nokia)">
    <w15:presenceInfo w15:providerId="None" w15:userId="Jarkko T. Koskela (Nokia)"/>
  </w15:person>
  <w15:person w15:author="Apple - Peng Cheng">
    <w15:presenceInfo w15:providerId="None" w15:userId="Apple - Peng C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91E12"/>
    <w:rsid w:val="000A6394"/>
    <w:rsid w:val="000B7FED"/>
    <w:rsid w:val="000C038A"/>
    <w:rsid w:val="000C0E63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1F495A"/>
    <w:rsid w:val="002056BF"/>
    <w:rsid w:val="00226CAA"/>
    <w:rsid w:val="00256917"/>
    <w:rsid w:val="0026004D"/>
    <w:rsid w:val="002640DD"/>
    <w:rsid w:val="00275D12"/>
    <w:rsid w:val="00284FEB"/>
    <w:rsid w:val="002860C4"/>
    <w:rsid w:val="002A2A50"/>
    <w:rsid w:val="002B5741"/>
    <w:rsid w:val="002E472E"/>
    <w:rsid w:val="00305409"/>
    <w:rsid w:val="0035092D"/>
    <w:rsid w:val="003609EF"/>
    <w:rsid w:val="0036231A"/>
    <w:rsid w:val="00374DD4"/>
    <w:rsid w:val="003C673A"/>
    <w:rsid w:val="003E1A36"/>
    <w:rsid w:val="00410371"/>
    <w:rsid w:val="00424161"/>
    <w:rsid w:val="004242F1"/>
    <w:rsid w:val="004B75B7"/>
    <w:rsid w:val="005141D9"/>
    <w:rsid w:val="0051580D"/>
    <w:rsid w:val="00525863"/>
    <w:rsid w:val="00547111"/>
    <w:rsid w:val="00592D74"/>
    <w:rsid w:val="005E2C44"/>
    <w:rsid w:val="00621188"/>
    <w:rsid w:val="006257ED"/>
    <w:rsid w:val="00637FC3"/>
    <w:rsid w:val="00653DE4"/>
    <w:rsid w:val="00665C47"/>
    <w:rsid w:val="00695808"/>
    <w:rsid w:val="006A2C35"/>
    <w:rsid w:val="006A30E1"/>
    <w:rsid w:val="006B46FB"/>
    <w:rsid w:val="006E21FB"/>
    <w:rsid w:val="00792342"/>
    <w:rsid w:val="007977A8"/>
    <w:rsid w:val="007B512A"/>
    <w:rsid w:val="007C2097"/>
    <w:rsid w:val="007D4988"/>
    <w:rsid w:val="007D6A07"/>
    <w:rsid w:val="007F7259"/>
    <w:rsid w:val="008040A8"/>
    <w:rsid w:val="00817BD3"/>
    <w:rsid w:val="008279FA"/>
    <w:rsid w:val="00834893"/>
    <w:rsid w:val="008626E7"/>
    <w:rsid w:val="008659CB"/>
    <w:rsid w:val="00870EE7"/>
    <w:rsid w:val="008863B9"/>
    <w:rsid w:val="008A45A6"/>
    <w:rsid w:val="008B47E9"/>
    <w:rsid w:val="008D3CCC"/>
    <w:rsid w:val="008F3789"/>
    <w:rsid w:val="008F686C"/>
    <w:rsid w:val="009140F4"/>
    <w:rsid w:val="009148DE"/>
    <w:rsid w:val="00941E30"/>
    <w:rsid w:val="00956957"/>
    <w:rsid w:val="009777D9"/>
    <w:rsid w:val="00991B88"/>
    <w:rsid w:val="009A5753"/>
    <w:rsid w:val="009A579D"/>
    <w:rsid w:val="009E3297"/>
    <w:rsid w:val="009F734F"/>
    <w:rsid w:val="00A246B6"/>
    <w:rsid w:val="00A30B66"/>
    <w:rsid w:val="00A47E70"/>
    <w:rsid w:val="00A50CF0"/>
    <w:rsid w:val="00A7671C"/>
    <w:rsid w:val="00AA2CBC"/>
    <w:rsid w:val="00AC5820"/>
    <w:rsid w:val="00AD1CD8"/>
    <w:rsid w:val="00AE08FA"/>
    <w:rsid w:val="00B258BB"/>
    <w:rsid w:val="00B34A79"/>
    <w:rsid w:val="00B6171D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4DAA"/>
    <w:rsid w:val="00DC7095"/>
    <w:rsid w:val="00DE34CF"/>
    <w:rsid w:val="00E13F3D"/>
    <w:rsid w:val="00E34898"/>
    <w:rsid w:val="00E7347B"/>
    <w:rsid w:val="00E85C97"/>
    <w:rsid w:val="00E96C94"/>
    <w:rsid w:val="00EB09B7"/>
    <w:rsid w:val="00EE7D7C"/>
    <w:rsid w:val="00F25D98"/>
    <w:rsid w:val="00F300FB"/>
    <w:rsid w:val="00F66335"/>
    <w:rsid w:val="00FB2637"/>
    <w:rsid w:val="00FB3F26"/>
    <w:rsid w:val="00FB6386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0C0E63"/>
    <w:rPr>
      <w:rFonts w:ascii="Arial" w:hAnsi="Arial"/>
      <w:lang w:val="en-GB" w:eastAsia="en-US"/>
    </w:rPr>
  </w:style>
  <w:style w:type="paragraph" w:customStyle="1" w:styleId="Note-Boxed">
    <w:name w:val="Note - Boxed"/>
    <w:basedOn w:val="a"/>
    <w:next w:val="a"/>
    <w:rsid w:val="00817BD3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TAHCar">
    <w:name w:val="TAH Car"/>
    <w:link w:val="TAH"/>
    <w:qFormat/>
    <w:locked/>
    <w:rsid w:val="00817BD3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817BD3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817BD3"/>
    <w:rPr>
      <w:rFonts w:ascii="Arial" w:hAnsi="Arial"/>
      <w:sz w:val="18"/>
      <w:lang w:val="en-GB" w:eastAsia="en-US"/>
    </w:rPr>
  </w:style>
  <w:style w:type="paragraph" w:styleId="af1">
    <w:name w:val="Revision"/>
    <w:hidden/>
    <w:uiPriority w:val="99"/>
    <w:semiHidden/>
    <w:rsid w:val="008B47E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comments" Target="comments.xml"/><Relationship Id="rId18" Type="http://schemas.openxmlformats.org/officeDocument/2006/relationships/header" Target="header4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FA84A-0F86-4803-A561-E5BC3F63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52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2940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Netw_Energy_NR-Core(2)</cp:lastModifiedBy>
  <cp:revision>6</cp:revision>
  <cp:lastPrinted>1900-01-01T08:00:00Z</cp:lastPrinted>
  <dcterms:created xsi:type="dcterms:W3CDTF">2024-03-06T20:36:00Z</dcterms:created>
  <dcterms:modified xsi:type="dcterms:W3CDTF">2024-03-07T02:15:00Z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0359f705-2ba0-454b-9cfc-6ce5bcaac040_Enabled">
    <vt:lpwstr>true</vt:lpwstr>
  </property>
  <property fmtid="{D5CDD505-2E9C-101B-9397-08002B2CF9AE}" pid="22" name="MSIP_Label_0359f705-2ba0-454b-9cfc-6ce5bcaac040_SetDate">
    <vt:lpwstr>2024-03-06T08:20:07Z</vt:lpwstr>
  </property>
  <property fmtid="{D5CDD505-2E9C-101B-9397-08002B2CF9AE}" pid="23" name="MSIP_Label_0359f705-2ba0-454b-9cfc-6ce5bcaac040_Method">
    <vt:lpwstr>Standard</vt:lpwstr>
  </property>
  <property fmtid="{D5CDD505-2E9C-101B-9397-08002B2CF9AE}" pid="24" name="MSIP_Label_0359f705-2ba0-454b-9cfc-6ce5bcaac040_Name">
    <vt:lpwstr>0359f705-2ba0-454b-9cfc-6ce5bcaac040</vt:lpwstr>
  </property>
  <property fmtid="{D5CDD505-2E9C-101B-9397-08002B2CF9AE}" pid="25" name="MSIP_Label_0359f705-2ba0-454b-9cfc-6ce5bcaac040_SiteId">
    <vt:lpwstr>68283f3b-8487-4c86-adb3-a5228f18b893</vt:lpwstr>
  </property>
  <property fmtid="{D5CDD505-2E9C-101B-9397-08002B2CF9AE}" pid="26" name="MSIP_Label_0359f705-2ba0-454b-9cfc-6ce5bcaac040_ActionId">
    <vt:lpwstr>efdab1e1-7d07-410b-baeb-00b0d78dd6c8</vt:lpwstr>
  </property>
  <property fmtid="{D5CDD505-2E9C-101B-9397-08002B2CF9AE}" pid="27" name="MSIP_Label_0359f705-2ba0-454b-9cfc-6ce5bcaac040_ContentBits">
    <vt:lpwstr>2</vt:lpwstr>
  </property>
</Properties>
</file>