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42416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0E63" w:rsidRPr="000C0E63">
              <w:t>Correction on NES UE capabilities to 38306</w:t>
            </w:r>
            <w:r>
              <w:fldChar w:fldCharType="end"/>
            </w:r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D1BB9">
              <w:rPr>
                <w:rFonts w:cs="Arial"/>
              </w:rPr>
              <w:t>Netw_Energy_NR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proofErr w:type="gramStart"/>
            <w:r w:rsidR="00817BD3" w:rsidRPr="0095250E">
              <w:t>Cell</w:t>
            </w:r>
            <w:proofErr w:type="gramEnd"/>
            <w:r w:rsidR="00817BD3" w:rsidRPr="0095250E">
              <w:t xml:space="preserve">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91E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Heading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Heading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Heading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proofErr w:type="spellStart"/>
      <w:r w:rsidRPr="0095297E">
        <w:rPr>
          <w:i/>
        </w:rPr>
        <w:t>BandNR</w:t>
      </w:r>
      <w:proofErr w:type="spellEnd"/>
      <w:r w:rsidRPr="0095297E">
        <w:rPr>
          <w:i/>
        </w:rPr>
        <w:t xml:space="preserve">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608DA9B5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</w:t>
              </w:r>
            </w:ins>
            <w:ins w:id="22" w:author="Netw_Energy_NR-Core(1)" w:date="2024-03-06T10:34:00Z">
              <w:r w:rsidR="002A2A50">
                <w:rPr>
                  <w:b w:val="0"/>
                </w:rPr>
                <w:t xml:space="preserve">setting </w:t>
              </w:r>
            </w:ins>
            <w:ins w:id="23" w:author="Netw_Energy_NR-Core(1)" w:date="2024-03-06T10:35:00Z">
              <w:r w:rsidR="002A2A50">
                <w:rPr>
                  <w:b w:val="0"/>
                </w:rPr>
                <w:t xml:space="preserve">this field to the value </w:t>
              </w:r>
              <w:commentRangeStart w:id="24"/>
              <w:proofErr w:type="spellStart"/>
              <w:r w:rsidR="002A2A50" w:rsidRPr="002A2A50">
                <w:rPr>
                  <w:b w:val="0"/>
                  <w:i/>
                </w:rPr>
                <w:t>cellDTXonly</w:t>
              </w:r>
              <w:proofErr w:type="spellEnd"/>
              <w:r w:rsidR="002A2A50">
                <w:rPr>
                  <w:b w:val="0"/>
                </w:rPr>
                <w:t xml:space="preserve"> or </w:t>
              </w:r>
              <w:r w:rsidR="002A2A50" w:rsidRPr="002A2A50">
                <w:rPr>
                  <w:b w:val="0"/>
                  <w:i/>
                </w:rPr>
                <w:t>bo</w:t>
              </w:r>
            </w:ins>
            <w:commentRangeEnd w:id="24"/>
            <w:r w:rsidR="00424161">
              <w:rPr>
                <w:rStyle w:val="CommentReference"/>
                <w:rFonts w:ascii="Times New Roman" w:hAnsi="Times New Roman"/>
                <w:b w:val="0"/>
              </w:rPr>
              <w:commentReference w:id="24"/>
            </w:r>
            <w:ins w:id="25" w:author="Netw_Energy_NR-Core(1)" w:date="2024-03-06T10:35:00Z">
              <w:r w:rsidR="002A2A50" w:rsidRPr="002A2A50">
                <w:rPr>
                  <w:b w:val="0"/>
                  <w:i/>
                </w:rPr>
                <w:t>th</w:t>
              </w:r>
              <w:r w:rsidR="002A2A50">
                <w:rPr>
                  <w:b w:val="0"/>
                </w:rPr>
                <w:t xml:space="preserve"> </w:t>
              </w:r>
            </w:ins>
            <w:ins w:id="26" w:author="Netw_Energy_NR-Core" w:date="2024-03-04T19:12:00Z">
              <w:del w:id="27" w:author="Netw_Energy_NR-Core(1)" w:date="2024-03-06T10:34:00Z">
                <w:r w:rsidR="002056BF" w:rsidRPr="00817BD3" w:rsidDel="002A2A50">
                  <w:rPr>
                    <w:b w:val="0"/>
                  </w:rPr>
                  <w:delText xml:space="preserve">supporting </w:delText>
                </w:r>
                <w:r w:rsidR="002056BF" w:rsidDel="002A2A50">
                  <w:rPr>
                    <w:rFonts w:eastAsia="Times New Roman"/>
                    <w:b w:val="0"/>
                  </w:rPr>
                  <w:delText xml:space="preserve">cell DTX </w:delText>
                </w:r>
              </w:del>
            </w:ins>
            <w:commentRangeStart w:id="28"/>
            <w:commentRangeStart w:id="29"/>
            <w:commentRangeStart w:id="30"/>
            <w:commentRangeStart w:id="31"/>
            <w:commentRangeStart w:id="32"/>
            <w:commentRangeStart w:id="33"/>
            <w:commentRangeStart w:id="34"/>
            <w:commentRangeStart w:id="35"/>
            <w:ins w:id="36" w:author="Netw_Energy_NR-Core" w:date="2024-03-04T19:19:00Z">
              <w:del w:id="37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(a UE which indicates </w:delText>
                </w:r>
                <w:r w:rsidR="00525863" w:rsidRPr="00525863" w:rsidDel="002A2A50">
                  <w:rPr>
                    <w:rFonts w:eastAsia="Times New Roman"/>
                    <w:b w:val="0"/>
                  </w:rPr>
                  <w:delText xml:space="preserve">cellDTXonly </w:delText>
                </w:r>
                <w:r w:rsidR="00525863" w:rsidDel="002A2A50">
                  <w:rPr>
                    <w:rFonts w:eastAsia="Times New Roman"/>
                    <w:b w:val="0"/>
                  </w:rPr>
                  <w:delText>or both</w:delText>
                </w:r>
              </w:del>
            </w:ins>
            <w:ins w:id="38" w:author="Netw_Energy_NR-Core" w:date="2024-03-04T19:20:00Z">
              <w:del w:id="39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 </w:delText>
                </w:r>
              </w:del>
            </w:ins>
            <w:commentRangeEnd w:id="28"/>
            <w:del w:id="40" w:author="Netw_Energy_NR-Core(1)" w:date="2024-03-06T10:34:00Z">
              <w:r w:rsidR="008659CB" w:rsidDel="002A2A50">
                <w:rPr>
                  <w:rStyle w:val="CommentReference"/>
                  <w:rFonts w:ascii="Times New Roman" w:hAnsi="Times New Roman"/>
                  <w:b w:val="0"/>
                </w:rPr>
                <w:commentReference w:id="28"/>
              </w:r>
              <w:commentRangeEnd w:id="29"/>
              <w:r w:rsidR="00AE08FA" w:rsidDel="002A2A50">
                <w:rPr>
                  <w:rStyle w:val="CommentReference"/>
                  <w:rFonts w:ascii="Times New Roman" w:hAnsi="Times New Roman"/>
                  <w:b w:val="0"/>
                </w:rPr>
                <w:commentReference w:id="29"/>
              </w:r>
              <w:commentRangeEnd w:id="30"/>
              <w:r w:rsidR="006A30E1" w:rsidDel="002A2A50">
                <w:rPr>
                  <w:rStyle w:val="CommentReference"/>
                  <w:rFonts w:ascii="Times New Roman" w:hAnsi="Times New Roman"/>
                  <w:b w:val="0"/>
                </w:rPr>
                <w:commentReference w:id="30"/>
              </w:r>
              <w:commentRangeEnd w:id="31"/>
              <w:r w:rsidR="00B6171D" w:rsidDel="002A2A50">
                <w:rPr>
                  <w:rStyle w:val="CommentReference"/>
                  <w:rFonts w:ascii="Times New Roman" w:hAnsi="Times New Roman"/>
                  <w:b w:val="0"/>
                </w:rPr>
                <w:commentReference w:id="31"/>
              </w:r>
              <w:commentRangeEnd w:id="32"/>
              <w:r w:rsidR="001F495A" w:rsidDel="002A2A50">
                <w:rPr>
                  <w:rStyle w:val="CommentReference"/>
                  <w:rFonts w:ascii="Times New Roman" w:hAnsi="Times New Roman"/>
                  <w:b w:val="0"/>
                </w:rPr>
                <w:commentReference w:id="32"/>
              </w:r>
              <w:commentRangeEnd w:id="33"/>
              <w:r w:rsidR="00256917" w:rsidDel="002A2A50">
                <w:rPr>
                  <w:rStyle w:val="CommentReference"/>
                  <w:rFonts w:ascii="Times New Roman" w:hAnsi="Times New Roman"/>
                  <w:b w:val="0"/>
                </w:rPr>
                <w:commentReference w:id="33"/>
              </w:r>
            </w:del>
            <w:commentRangeEnd w:id="34"/>
            <w:r w:rsidR="002A2A50">
              <w:rPr>
                <w:rStyle w:val="CommentReference"/>
                <w:rFonts w:ascii="Times New Roman" w:hAnsi="Times New Roman"/>
                <w:b w:val="0"/>
              </w:rPr>
              <w:commentReference w:id="34"/>
            </w:r>
            <w:commentRangeEnd w:id="35"/>
            <w:r w:rsidR="00F66335">
              <w:rPr>
                <w:rStyle w:val="CommentReference"/>
                <w:rFonts w:ascii="Times New Roman" w:hAnsi="Times New Roman"/>
                <w:b w:val="0"/>
              </w:rPr>
              <w:commentReference w:id="35"/>
            </w:r>
            <w:ins w:id="41" w:author="Netw_Energy_NR-Core" w:date="2024-03-04T19:20:00Z">
              <w:del w:id="42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for </w:delText>
                </w:r>
                <w:r w:rsidR="00525863" w:rsidRPr="00525863" w:rsidDel="002A2A50">
                  <w:rPr>
                    <w:rFonts w:eastAsia="Times New Roman"/>
                    <w:b w:val="0"/>
                    <w:i/>
                  </w:rPr>
                  <w:delText>nes-CellDTX-DRX-r18</w:delText>
                </w:r>
                <w:r w:rsidR="00525863" w:rsidDel="002A2A50">
                  <w:rPr>
                    <w:rFonts w:eastAsia="Times New Roman"/>
                    <w:b w:val="0"/>
                  </w:rPr>
                  <w:delText xml:space="preserve">) </w:delText>
                </w:r>
              </w:del>
            </w:ins>
            <w:ins w:id="43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proofErr w:type="spellStart"/>
              <w:r w:rsidR="002056BF" w:rsidRPr="00817BD3">
                <w:rPr>
                  <w:b w:val="0"/>
                  <w:i/>
                </w:rPr>
                <w:t>longDRX</w:t>
              </w:r>
              <w:proofErr w:type="spellEnd"/>
              <w:r w:rsidR="002056BF" w:rsidRPr="00817BD3">
                <w:rPr>
                  <w:b w:val="0"/>
                  <w:i/>
                </w:rPr>
                <w:t>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91E12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Qualcomm - Sherif Elazzouni" w:date="2024-03-06T12:36:00Z" w:initials="SE">
    <w:p w14:paraId="365D9675" w14:textId="77777777" w:rsidR="00424161" w:rsidRDefault="00424161" w:rsidP="00424161">
      <w:pPr>
        <w:pStyle w:val="CommentText"/>
      </w:pPr>
      <w:r>
        <w:rPr>
          <w:rStyle w:val="CommentReference"/>
        </w:rPr>
        <w:annotationRef/>
      </w:r>
      <w:r>
        <w:t>We can change this to ‘CellDTXonly’ or ‘both’ to further improve readability and clarify that this is a field value called ‘both’. Tried to look at similar cases in the spec. but seems that the use of ‘ ‘ is not very consistent so I guess either way would be fine.</w:t>
      </w:r>
    </w:p>
  </w:comment>
  <w:comment w:id="28" w:author="Alexey Kulakov, Vodafone" w:date="2024-03-04T13:35:00Z" w:initials="AKV">
    <w:p w14:paraId="2D9C8F57" w14:textId="6B01670D" w:rsidR="00E96C94" w:rsidRDefault="008659CB">
      <w:pPr>
        <w:pStyle w:val="CommentText"/>
      </w:pPr>
      <w:r>
        <w:rPr>
          <w:rStyle w:val="CommentReference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CommentText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CommentText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CommentText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9" w:author="Ericsson" w:date="2024-03-04T15:45:00Z" w:initials="LA">
    <w:p w14:paraId="27D016B8" w14:textId="77777777" w:rsidR="00AE08FA" w:rsidRDefault="00AE08FA">
      <w:pPr>
        <w:pStyle w:val="CommentText"/>
      </w:pPr>
      <w:r>
        <w:rPr>
          <w:rStyle w:val="CommentReference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CommentText"/>
      </w:pPr>
    </w:p>
    <w:p w14:paraId="5C216D64" w14:textId="77777777" w:rsidR="00AE08FA" w:rsidRDefault="00AE08FA" w:rsidP="00157ED7">
      <w:pPr>
        <w:pStyle w:val="CommentText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30" w:author="Netw_Energy_NR-Core" w:date="2024-03-05T10:56:00Z" w:initials="V">
    <w:p w14:paraId="19E5F1D9" w14:textId="5ECAC0A5" w:rsidR="006A30E1" w:rsidRDefault="006A30E1">
      <w:pPr>
        <w:pStyle w:val="CommentText"/>
      </w:pPr>
      <w:r>
        <w:rPr>
          <w:rStyle w:val="CommentReference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CommentText"/>
      </w:pPr>
    </w:p>
    <w:p w14:paraId="1418A2E5" w14:textId="15FADB7F" w:rsidR="006A30E1" w:rsidRDefault="006A30E1" w:rsidP="006A30E1">
      <w:pPr>
        <w:pStyle w:val="CommentText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CommentText"/>
      </w:pPr>
    </w:p>
    <w:p w14:paraId="0446C2BD" w14:textId="569C7C7C" w:rsidR="006A30E1" w:rsidRDefault="006A30E1">
      <w:pPr>
        <w:pStyle w:val="CommentText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.’</w:t>
      </w:r>
    </w:p>
    <w:p w14:paraId="0DDDF08F" w14:textId="77777777" w:rsidR="003C673A" w:rsidRDefault="003C673A">
      <w:pPr>
        <w:pStyle w:val="CommentText"/>
      </w:pPr>
    </w:p>
    <w:p w14:paraId="468C4A8E" w14:textId="5DADDCA3" w:rsidR="003C673A" w:rsidRDefault="003C673A">
      <w:pPr>
        <w:pStyle w:val="CommentText"/>
      </w:pPr>
      <w:r>
        <w:t>Let’s hear more comments from other companies to see with which version to go.</w:t>
      </w:r>
    </w:p>
  </w:comment>
  <w:comment w:id="31" w:author="Huawei (Marcin)" w:date="2024-03-05T10:34:00Z" w:initials="MA">
    <w:p w14:paraId="50973272" w14:textId="0CEE32A6" w:rsidR="00B6171D" w:rsidRDefault="00B6171D">
      <w:pPr>
        <w:pStyle w:val="CommentText"/>
      </w:pPr>
      <w:r>
        <w:rPr>
          <w:rStyle w:val="CommentReference"/>
        </w:rPr>
        <w:annotationRef/>
      </w:r>
      <w:r>
        <w:t xml:space="preserve">We agree with Ericsson that referring to the UE cap fields is the most straightforward way to do it. </w:t>
      </w:r>
    </w:p>
  </w:comment>
  <w:comment w:id="32" w:author="Jarkko T. Koskela (Nokia)" w:date="2024-03-05T13:49:00Z" w:initials="JTK(">
    <w:p w14:paraId="507E894D" w14:textId="77777777" w:rsidR="001F495A" w:rsidRDefault="001F495A" w:rsidP="001F495A">
      <w:pPr>
        <w:pStyle w:val="CommentText"/>
      </w:pPr>
      <w:r>
        <w:rPr>
          <w:rStyle w:val="CommentReference"/>
        </w:rPr>
        <w:annotationRef/>
      </w:r>
      <w:r>
        <w:t xml:space="preserve">Agree with Ericsson proposal is bit more according to regular way of capturing. </w:t>
      </w:r>
    </w:p>
  </w:comment>
  <w:comment w:id="33" w:author="Apple - Peng Cheng" w:date="2024-03-06T10:09:00Z" w:initials="PC">
    <w:p w14:paraId="4650E37E" w14:textId="77777777" w:rsidR="00256917" w:rsidRDefault="00256917" w:rsidP="00256917">
      <w:r>
        <w:rPr>
          <w:rStyle w:val="CommentReference"/>
        </w:rPr>
        <w:annotationRef/>
      </w:r>
      <w:r>
        <w:rPr>
          <w:color w:val="000000"/>
        </w:rPr>
        <w:t>We agree with Ericsson. It is clear sufficient to use capability value since it is the same spec.</w:t>
      </w:r>
    </w:p>
  </w:comment>
  <w:comment w:id="34" w:author="Netw_Energy_NR-Core(1)" w:date="2024-03-06T10:35:00Z" w:initials="V">
    <w:p w14:paraId="35B47AC5" w14:textId="1AA37FFD" w:rsidR="002A2A50" w:rsidRDefault="002A2A50">
      <w:pPr>
        <w:pStyle w:val="CommentText"/>
      </w:pPr>
      <w:r>
        <w:rPr>
          <w:rStyle w:val="CommentReference"/>
        </w:rPr>
        <w:annotationRef/>
      </w:r>
      <w:r>
        <w:t>Thanks to all your comments. We follow the majority’s view to refer to the field values.</w:t>
      </w:r>
    </w:p>
  </w:comment>
  <w:comment w:id="35" w:author="Alexey Kulakov, Vodafone" w:date="2024-03-06T09:17:00Z" w:initials="AKV">
    <w:p w14:paraId="5E226111" w14:textId="77777777" w:rsidR="00F66335" w:rsidRDefault="00F66335" w:rsidP="00134C33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>Obviously fine with me too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5D9675" w15:done="0"/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  <w15:commentEx w15:paraId="507E894D" w15:paraIdParent="37EF53C4" w15:done="0"/>
  <w15:commentEx w15:paraId="4650E37E" w15:paraIdParent="37EF53C4" w15:done="0"/>
  <w15:commentEx w15:paraId="35B47AC5" w15:paraIdParent="37EF53C4" w15:done="0"/>
  <w15:commentEx w15:paraId="5E226111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0E90E2" w16cex:dateUtc="2024-03-06T20:36:00Z"/>
  <w16cex:commentExtensible w16cex:durableId="29904CAA" w16cex:dateUtc="2024-03-04T12:35:00Z"/>
  <w16cex:commentExtensible w16cex:durableId="29906B20" w16cex:dateUtc="2024-03-04T14:45:00Z"/>
  <w16cex:commentExtensible w16cex:durableId="6CAA7AAA" w16cex:dateUtc="2024-03-05T11:49:00Z"/>
  <w16cex:commentExtensible w16cex:durableId="78E39018" w16cex:dateUtc="2024-03-06T02:09:00Z"/>
  <w16cex:commentExtensible w16cex:durableId="2992B32B" w16cex:dateUtc="2024-03-0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D9675" w16cid:durableId="280E90E2"/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  <w16cid:commentId w16cid:paraId="507E894D" w16cid:durableId="6CAA7AAA"/>
  <w16cid:commentId w16cid:paraId="4650E37E" w16cid:durableId="78E39018"/>
  <w16cid:commentId w16cid:paraId="35B47AC5" w16cid:durableId="2992C576"/>
  <w16cid:commentId w16cid:paraId="5E226111" w16cid:durableId="2992B3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FF25" w14:textId="77777777" w:rsidR="00FF6FFE" w:rsidRDefault="00FF6FFE">
      <w:r>
        <w:separator/>
      </w:r>
    </w:p>
  </w:endnote>
  <w:endnote w:type="continuationSeparator" w:id="0">
    <w:p w14:paraId="7C9F42B8" w14:textId="77777777" w:rsidR="00FF6FFE" w:rsidRDefault="00FF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A0D" w14:textId="77777777" w:rsidR="00F66335" w:rsidRDefault="00F66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1BDB" w14:textId="5788F3AC" w:rsidR="00F66335" w:rsidRDefault="00F66335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BF8EF6B" wp14:editId="33DBE99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9564d868c9ca840bda1ff0a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66A4F" w14:textId="6ACA860B" w:rsidR="00F66335" w:rsidRPr="00F66335" w:rsidRDefault="00F66335" w:rsidP="00F663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663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8EF6B" id="_x0000_t202" coordsize="21600,21600" o:spt="202" path="m,l,21600r21600,l21600,xe">
              <v:stroke joinstyle="miter"/>
              <v:path gradientshapeok="t" o:connecttype="rect"/>
            </v:shapetype>
            <v:shape id="MSIPCM49564d868c9ca840bda1ff0a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63566A4F" w14:textId="6ACA860B" w:rsidR="00F66335" w:rsidRPr="00F66335" w:rsidRDefault="00F66335" w:rsidP="00F663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663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7C7E" w14:textId="77777777" w:rsidR="00F66335" w:rsidRDefault="00F6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CE95" w14:textId="77777777" w:rsidR="00FF6FFE" w:rsidRDefault="00FF6FFE">
      <w:r>
        <w:separator/>
      </w:r>
    </w:p>
  </w:footnote>
  <w:footnote w:type="continuationSeparator" w:id="0">
    <w:p w14:paraId="0A17C5FB" w14:textId="77777777" w:rsidR="00FF6FFE" w:rsidRDefault="00FF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A52" w14:textId="77777777" w:rsidR="00F66335" w:rsidRDefault="00F66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2014" w14:textId="77777777" w:rsidR="00F66335" w:rsidRDefault="00F663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w_Energy_NR-Core">
    <w15:presenceInfo w15:providerId="None" w15:userId="Netw_Energy_NR-Core"/>
  </w15:person>
  <w15:person w15:author="Netw_Energy_NR-Core(1)">
    <w15:presenceInfo w15:providerId="None" w15:userId="Netw_Energy_NR-Core(1)"/>
  </w15:person>
  <w15:person w15:author="Qualcomm - Sherif Elazzouni">
    <w15:presenceInfo w15:providerId="None" w15:userId="Qualcomm - Sherif Elazzouni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  <w15:person w15:author="Jarkko T. Koskela (Nokia)">
    <w15:presenceInfo w15:providerId="None" w15:userId="Jarkko T. Koskela (Nokia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E12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95A"/>
    <w:rsid w:val="002056BF"/>
    <w:rsid w:val="00226CAA"/>
    <w:rsid w:val="00256917"/>
    <w:rsid w:val="0026004D"/>
    <w:rsid w:val="002640DD"/>
    <w:rsid w:val="00275D12"/>
    <w:rsid w:val="00284FEB"/>
    <w:rsid w:val="002860C4"/>
    <w:rsid w:val="002A2A50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16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66335"/>
    <w:rsid w:val="00FB638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986-213E-49AE-A7FB-65EDB8AD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2</Pages>
  <Words>378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- Sherif Elazzouni</cp:lastModifiedBy>
  <cp:revision>2</cp:revision>
  <cp:lastPrinted>1900-01-01T08:00:00Z</cp:lastPrinted>
  <dcterms:created xsi:type="dcterms:W3CDTF">2024-03-06T20:36:00Z</dcterms:created>
  <dcterms:modified xsi:type="dcterms:W3CDTF">2024-03-06T20:36:00Z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2024-03-06T08:20:07Z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efdab1e1-7d07-410b-baeb-00b0d78dd6c8</vt:lpwstr>
  </property>
  <property fmtid="{D5CDD505-2E9C-101B-9397-08002B2CF9AE}" pid="27" name="MSIP_Label_0359f705-2ba0-454b-9cfc-6ce5bcaac040_ContentBits">
    <vt:lpwstr>2</vt:lpwstr>
  </property>
</Properties>
</file>