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9140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0E63" w:rsidRPr="000C0E63">
              <w:t>Correction on NES UE capabilities to 38306</w:t>
            </w:r>
            <w:r>
              <w:fldChar w:fldCharType="end"/>
            </w:r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D1BB9">
              <w:rPr>
                <w:rFonts w:cs="Arial"/>
              </w:rPr>
              <w:t>Netw_Energy_NR</w:t>
            </w:r>
            <w:proofErr w:type="spellEnd"/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Heading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Heading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Heading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proofErr w:type="spellStart"/>
      <w:r w:rsidRPr="0095297E">
        <w:rPr>
          <w:i/>
        </w:rPr>
        <w:t>BandNR</w:t>
      </w:r>
      <w:proofErr w:type="spellEnd"/>
      <w:r w:rsidRPr="0095297E">
        <w:rPr>
          <w:i/>
        </w:rPr>
        <w:t xml:space="preserve">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commentRangeStart w:id="22"/>
            <w:commentRangeStart w:id="23"/>
            <w:commentRangeStart w:id="24"/>
            <w:commentRangeStart w:id="25"/>
            <w:ins w:id="26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proofErr w:type="spellStart"/>
              <w:r w:rsidR="00525863" w:rsidRPr="00525863">
                <w:rPr>
                  <w:rFonts w:eastAsia="Times New Roman"/>
                  <w:b w:val="0"/>
                </w:rPr>
                <w:t>cellDTXonly</w:t>
              </w:r>
              <w:proofErr w:type="spellEnd"/>
              <w:r w:rsidR="00525863" w:rsidRPr="00525863">
                <w:rPr>
                  <w:rFonts w:eastAsia="Times New Roman"/>
                  <w:b w:val="0"/>
                </w:rPr>
                <w:t xml:space="preserve">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7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</w:t>
              </w:r>
            </w:ins>
            <w:commentRangeEnd w:id="22"/>
            <w:r w:rsidR="008659CB">
              <w:rPr>
                <w:rStyle w:val="CommentReference"/>
                <w:rFonts w:ascii="Times New Roman" w:hAnsi="Times New Roman"/>
                <w:b w:val="0"/>
              </w:rPr>
              <w:commentReference w:id="22"/>
            </w:r>
            <w:commentRangeEnd w:id="23"/>
            <w:r w:rsidR="00AE08FA">
              <w:rPr>
                <w:rStyle w:val="CommentReference"/>
                <w:rFonts w:ascii="Times New Roman" w:hAnsi="Times New Roman"/>
                <w:b w:val="0"/>
              </w:rPr>
              <w:commentReference w:id="23"/>
            </w:r>
            <w:commentRangeEnd w:id="24"/>
            <w:r w:rsidR="006A30E1">
              <w:rPr>
                <w:rStyle w:val="CommentReference"/>
                <w:rFonts w:ascii="Times New Roman" w:hAnsi="Times New Roman"/>
                <w:b w:val="0"/>
              </w:rPr>
              <w:commentReference w:id="24"/>
            </w:r>
            <w:commentRangeEnd w:id="25"/>
            <w:r w:rsidR="00B6171D">
              <w:rPr>
                <w:rStyle w:val="CommentReference"/>
                <w:rFonts w:ascii="Times New Roman" w:hAnsi="Times New Roman"/>
                <w:b w:val="0"/>
              </w:rPr>
              <w:commentReference w:id="25"/>
            </w:r>
            <w:ins w:id="29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30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proofErr w:type="spellStart"/>
              <w:r w:rsidR="002056BF" w:rsidRPr="00817BD3">
                <w:rPr>
                  <w:b w:val="0"/>
                  <w:i/>
                </w:rPr>
                <w:t>longDRX</w:t>
              </w:r>
              <w:proofErr w:type="spellEnd"/>
              <w:r w:rsidR="002056BF" w:rsidRPr="00817BD3">
                <w:rPr>
                  <w:b w:val="0"/>
                  <w:i/>
                </w:rPr>
                <w:t>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Alexey Kulakov, Vodafone" w:date="2024-03-04T13:35:00Z" w:initials="AKV">
    <w:p w14:paraId="2D9C8F57" w14:textId="77777777" w:rsidR="00E96C94" w:rsidRDefault="008659CB">
      <w:pPr>
        <w:pStyle w:val="CommentText"/>
      </w:pPr>
      <w:r>
        <w:rPr>
          <w:rStyle w:val="CommentReference"/>
        </w:rPr>
        <w:annotationRef/>
      </w:r>
      <w:r w:rsidR="00E96C94">
        <w:t xml:space="preserve">Could we think about better wording </w:t>
      </w:r>
      <w:proofErr w:type="gramStart"/>
      <w:r w:rsidR="00E96C94">
        <w:t>please:</w:t>
      </w:r>
      <w:proofErr w:type="gramEnd"/>
      <w:r w:rsidR="00E96C94">
        <w:t xml:space="preserve"> </w:t>
      </w:r>
    </w:p>
    <w:p w14:paraId="6A33D398" w14:textId="77777777" w:rsidR="00E96C94" w:rsidRDefault="00E96C94">
      <w:pPr>
        <w:pStyle w:val="CommentText"/>
      </w:pPr>
      <w:r>
        <w:t xml:space="preserve">1: </w:t>
      </w:r>
      <w:proofErr w:type="spellStart"/>
      <w:r>
        <w:t>cellDTXonly</w:t>
      </w:r>
      <w:proofErr w:type="spellEnd"/>
      <w:r>
        <w:t xml:space="preserve">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CommentText"/>
      </w:pPr>
      <w:r>
        <w:t xml:space="preserve">2. </w:t>
      </w:r>
      <w:proofErr w:type="spellStart"/>
      <w:r>
        <w:t>cellDTXonly</w:t>
      </w:r>
      <w:proofErr w:type="spellEnd"/>
      <w:r>
        <w:t xml:space="preserve"> or both: "Both" means cell </w:t>
      </w:r>
      <w:proofErr w:type="spellStart"/>
      <w:r>
        <w:t>cell</w:t>
      </w:r>
      <w:proofErr w:type="spellEnd"/>
      <w:r>
        <w:t xml:space="preserve"> DTX and cell DRX, but it is not written in this part. </w:t>
      </w:r>
    </w:p>
    <w:p w14:paraId="37EF53C4" w14:textId="77777777" w:rsidR="00E96C94" w:rsidRDefault="00E96C94" w:rsidP="00E36BD9">
      <w:pPr>
        <w:pStyle w:val="CommentText"/>
      </w:pPr>
      <w:r>
        <w:t>My suggestion</w:t>
      </w:r>
      <w:proofErr w:type="gramStart"/>
      <w:r>
        <w:t>: .</w:t>
      </w:r>
      <w:proofErr w:type="gramEnd"/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</w:t>
      </w:r>
      <w:proofErr w:type="spellStart"/>
      <w:r>
        <w:rPr>
          <w:color w:val="0000FF"/>
        </w:rPr>
        <w:t>longDRX</w:t>
      </w:r>
      <w:proofErr w:type="spellEnd"/>
      <w:r>
        <w:rPr>
          <w:color w:val="0000FF"/>
        </w:rPr>
        <w:t>-Cycle.</w:t>
      </w:r>
    </w:p>
  </w:comment>
  <w:comment w:id="23" w:author="Ericsson" w:date="2024-03-04T15:45:00Z" w:initials="LA">
    <w:p w14:paraId="27D016B8" w14:textId="77777777" w:rsidR="00AE08FA" w:rsidRDefault="00AE08FA">
      <w:pPr>
        <w:pStyle w:val="CommentText"/>
      </w:pPr>
      <w:r>
        <w:rPr>
          <w:rStyle w:val="CommentReference"/>
        </w:rPr>
        <w:annotationRef/>
      </w:r>
      <w:r>
        <w:t xml:space="preserve">We think it is simpler to just refer to the UE capability fields: </w:t>
      </w:r>
      <w:bookmarkStart w:id="28" w:name="_GoBack"/>
      <w:bookmarkEnd w:id="28"/>
    </w:p>
    <w:p w14:paraId="75045D91" w14:textId="77777777" w:rsidR="00AE08FA" w:rsidRDefault="00AE08FA">
      <w:pPr>
        <w:pStyle w:val="CommentText"/>
      </w:pPr>
    </w:p>
    <w:p w14:paraId="5C216D64" w14:textId="77777777" w:rsidR="00AE08FA" w:rsidRDefault="00AE08FA" w:rsidP="00157ED7">
      <w:pPr>
        <w:pStyle w:val="CommentText"/>
      </w:pPr>
      <w:r>
        <w:t xml:space="preserve">"If the UE sets this field to the value </w:t>
      </w:r>
      <w:proofErr w:type="spellStart"/>
      <w:r>
        <w:rPr>
          <w:i/>
          <w:iCs/>
        </w:rPr>
        <w:t>cellDTXonly</w:t>
      </w:r>
      <w:proofErr w:type="spellEnd"/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proofErr w:type="spellStart"/>
      <w:r>
        <w:rPr>
          <w:i/>
          <w:iCs/>
        </w:rPr>
        <w:t>longDRX</w:t>
      </w:r>
      <w:proofErr w:type="spellEnd"/>
      <w:r>
        <w:rPr>
          <w:i/>
          <w:iCs/>
        </w:rPr>
        <w:t>-Cycle</w:t>
      </w:r>
      <w:r>
        <w:t>".</w:t>
      </w:r>
    </w:p>
  </w:comment>
  <w:comment w:id="24" w:author="Netw_Energy_NR-Core" w:date="2024-03-05T10:56:00Z" w:initials="V">
    <w:p w14:paraId="19E5F1D9" w14:textId="5ECAC0A5" w:rsidR="006A30E1" w:rsidRDefault="006A30E1">
      <w:pPr>
        <w:pStyle w:val="CommentText"/>
      </w:pPr>
      <w:r>
        <w:rPr>
          <w:rStyle w:val="CommentReference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CommentText"/>
      </w:pPr>
    </w:p>
    <w:p w14:paraId="1418A2E5" w14:textId="15FADB7F" w:rsidR="006A30E1" w:rsidRDefault="006A30E1" w:rsidP="006A30E1">
      <w:pPr>
        <w:pStyle w:val="CommentText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proofErr w:type="spellStart"/>
      <w:r w:rsidR="007D4988" w:rsidRPr="00817BD3">
        <w:rPr>
          <w:i/>
        </w:rPr>
        <w:t>longDRX</w:t>
      </w:r>
      <w:proofErr w:type="spellEnd"/>
      <w:r w:rsidR="007D4988" w:rsidRPr="00817BD3">
        <w:rPr>
          <w:i/>
        </w:rPr>
        <w:t>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CommentText"/>
      </w:pPr>
    </w:p>
    <w:p w14:paraId="0446C2BD" w14:textId="569C7C7C" w:rsidR="006A30E1" w:rsidRDefault="006A30E1">
      <w:pPr>
        <w:pStyle w:val="CommentText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Comment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proofErr w:type="spellStart"/>
      <w:r w:rsidRPr="007D4988">
        <w:rPr>
          <w:i/>
          <w:color w:val="FF0000"/>
        </w:rPr>
        <w:t>cellDTXonly</w:t>
      </w:r>
      <w:proofErr w:type="spellEnd"/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proofErr w:type="spellStart"/>
      <w:r w:rsidRPr="00817BD3">
        <w:rPr>
          <w:i/>
        </w:rPr>
        <w:t>longDRX</w:t>
      </w:r>
      <w:proofErr w:type="spellEnd"/>
      <w:r w:rsidRPr="00817BD3">
        <w:rPr>
          <w:i/>
        </w:rPr>
        <w:t>-Cycle</w:t>
      </w:r>
      <w:r>
        <w:t>.’</w:t>
      </w:r>
    </w:p>
    <w:p w14:paraId="0DDDF08F" w14:textId="77777777" w:rsidR="003C673A" w:rsidRDefault="003C673A">
      <w:pPr>
        <w:pStyle w:val="CommentText"/>
      </w:pPr>
    </w:p>
    <w:p w14:paraId="468C4A8E" w14:textId="5DADDCA3" w:rsidR="003C673A" w:rsidRDefault="003C673A">
      <w:pPr>
        <w:pStyle w:val="CommentText"/>
      </w:pPr>
      <w:r>
        <w:t>Let’s hear more comments from other companies to see with which version to go.</w:t>
      </w:r>
    </w:p>
  </w:comment>
  <w:comment w:id="25" w:author="Huawei (Marcin)" w:date="2024-03-05T10:34:00Z" w:initials="MA">
    <w:p w14:paraId="50973272" w14:textId="0CEE32A6" w:rsidR="00B6171D" w:rsidRDefault="00B6171D">
      <w:pPr>
        <w:pStyle w:val="CommentText"/>
      </w:pPr>
      <w:r>
        <w:rPr>
          <w:rStyle w:val="CommentReference"/>
        </w:rPr>
        <w:annotationRef/>
      </w:r>
      <w:r>
        <w:t xml:space="preserve">We agree with Ericsson that referring to the UE cap fields is the most straightforward way to do 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4CAA" w16cex:dateUtc="2024-03-04T12:35:00Z"/>
  <w16cex:commentExtensible w16cex:durableId="29906B20" w16cex:dateUtc="2024-03-0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5027" w14:textId="77777777" w:rsidR="009140F4" w:rsidRDefault="009140F4">
      <w:r>
        <w:separator/>
      </w:r>
    </w:p>
  </w:endnote>
  <w:endnote w:type="continuationSeparator" w:id="0">
    <w:p w14:paraId="4664CA5C" w14:textId="77777777" w:rsidR="009140F4" w:rsidRDefault="0091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196C" w14:textId="77777777" w:rsidR="009140F4" w:rsidRDefault="009140F4">
      <w:r>
        <w:separator/>
      </w:r>
    </w:p>
  </w:footnote>
  <w:footnote w:type="continuationSeparator" w:id="0">
    <w:p w14:paraId="54FD2A1C" w14:textId="77777777" w:rsidR="009140F4" w:rsidRDefault="0091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w_Energy_NR-Core">
    <w15:presenceInfo w15:providerId="None" w15:userId="Netw_Energy_NR-Core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56B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A0AE-EB4E-4E71-AA04-A77D7D85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(Marcin)</cp:lastModifiedBy>
  <cp:revision>5</cp:revision>
  <cp:lastPrinted>1899-12-31T23:00:00Z</cp:lastPrinted>
  <dcterms:created xsi:type="dcterms:W3CDTF">2024-03-04T14:46:00Z</dcterms:created>
  <dcterms:modified xsi:type="dcterms:W3CDTF">2024-03-05T09:38:00Z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