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AE08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0E63" w:rsidRPr="000C0E63">
              <w:t>Correction on NES UE capabilities to 38306</w:t>
            </w:r>
            <w:r>
              <w:fldChar w:fldCharType="end"/>
            </w:r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D1BB9">
              <w:rPr>
                <w:rFonts w:cs="Arial"/>
              </w:rPr>
              <w:t>Netw_Energy_NR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Heading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Heading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Heading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proofErr w:type="spellStart"/>
      <w:r w:rsidRPr="0095297E">
        <w:rPr>
          <w:i/>
        </w:rPr>
        <w:t>BandNR</w:t>
      </w:r>
      <w:proofErr w:type="spellEnd"/>
      <w:r w:rsidRPr="0095297E">
        <w:rPr>
          <w:i/>
        </w:rPr>
        <w:t xml:space="preserve">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11CB010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supporting </w:t>
              </w:r>
              <w:r w:rsidR="002056BF">
                <w:rPr>
                  <w:rFonts w:eastAsia="Times New Roman"/>
                  <w:b w:val="0"/>
                </w:rPr>
                <w:t xml:space="preserve">cell DTX </w:t>
              </w:r>
            </w:ins>
            <w:commentRangeStart w:id="22"/>
            <w:commentRangeStart w:id="23"/>
            <w:ins w:id="24" w:author="Netw_Energy_NR-Core" w:date="2024-03-04T19:19:00Z">
              <w:r w:rsidR="00525863">
                <w:rPr>
                  <w:rFonts w:eastAsia="Times New Roman"/>
                  <w:b w:val="0"/>
                </w:rPr>
                <w:t xml:space="preserve">(a UE which indicates </w:t>
              </w:r>
              <w:proofErr w:type="spellStart"/>
              <w:r w:rsidR="00525863" w:rsidRPr="00525863">
                <w:rPr>
                  <w:rFonts w:eastAsia="Times New Roman"/>
                  <w:b w:val="0"/>
                </w:rPr>
                <w:t>cellDTXonly</w:t>
              </w:r>
              <w:proofErr w:type="spellEnd"/>
              <w:r w:rsidR="00525863" w:rsidRPr="00525863">
                <w:rPr>
                  <w:rFonts w:eastAsia="Times New Roman"/>
                  <w:b w:val="0"/>
                </w:rPr>
                <w:t xml:space="preserve"> </w:t>
              </w:r>
              <w:r w:rsidR="00525863">
                <w:rPr>
                  <w:rFonts w:eastAsia="Times New Roman"/>
                  <w:b w:val="0"/>
                </w:rPr>
                <w:t>or both</w:t>
              </w:r>
            </w:ins>
            <w:ins w:id="25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 </w:t>
              </w:r>
            </w:ins>
            <w:commentRangeEnd w:id="22"/>
            <w:r w:rsidR="008659CB">
              <w:rPr>
                <w:rStyle w:val="CommentReference"/>
                <w:rFonts w:ascii="Times New Roman" w:hAnsi="Times New Roman"/>
                <w:b w:val="0"/>
              </w:rPr>
              <w:commentReference w:id="22"/>
            </w:r>
            <w:commentRangeEnd w:id="23"/>
            <w:r w:rsidR="00AE08FA">
              <w:rPr>
                <w:rStyle w:val="CommentReference"/>
                <w:rFonts w:ascii="Times New Roman" w:hAnsi="Times New Roman"/>
                <w:b w:val="0"/>
              </w:rPr>
              <w:commentReference w:id="23"/>
            </w:r>
            <w:ins w:id="26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for </w:t>
              </w:r>
              <w:r w:rsidR="00525863" w:rsidRPr="00525863">
                <w:rPr>
                  <w:rFonts w:eastAsia="Times New Roman"/>
                  <w:b w:val="0"/>
                  <w:i/>
                </w:rPr>
                <w:t>nes-CellDTX-DRX-r18</w:t>
              </w:r>
              <w:r w:rsidR="00525863">
                <w:rPr>
                  <w:rFonts w:eastAsia="Times New Roman"/>
                  <w:b w:val="0"/>
                </w:rPr>
                <w:t xml:space="preserve">) </w:t>
              </w:r>
            </w:ins>
            <w:ins w:id="27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proofErr w:type="spellStart"/>
              <w:r w:rsidR="002056BF" w:rsidRPr="00817BD3">
                <w:rPr>
                  <w:b w:val="0"/>
                  <w:i/>
                </w:rPr>
                <w:t>longDRX</w:t>
              </w:r>
              <w:proofErr w:type="spellEnd"/>
              <w:r w:rsidR="002056BF" w:rsidRPr="00817BD3">
                <w:rPr>
                  <w:b w:val="0"/>
                  <w:i/>
                </w:rPr>
                <w:t>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lexey Kulakov, Vodafone" w:date="2024-03-04T13:35:00Z" w:initials="AKV">
    <w:p w14:paraId="2D9C8F57" w14:textId="77777777" w:rsidR="00E96C94" w:rsidRDefault="008659CB">
      <w:pPr>
        <w:pStyle w:val="CommentText"/>
      </w:pPr>
      <w:r>
        <w:rPr>
          <w:rStyle w:val="CommentReference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CommentText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CommentText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CommentText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23" w:author="Ericsson" w:date="2024-03-04T15:45:00Z" w:initials="LA">
    <w:p w14:paraId="27D016B8" w14:textId="77777777" w:rsidR="00AE08FA" w:rsidRDefault="00AE08FA">
      <w:pPr>
        <w:pStyle w:val="CommentText"/>
      </w:pPr>
      <w:r>
        <w:rPr>
          <w:rStyle w:val="CommentReference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CommentText"/>
      </w:pPr>
    </w:p>
    <w:p w14:paraId="5C216D64" w14:textId="77777777" w:rsidR="00AE08FA" w:rsidRDefault="00AE08FA" w:rsidP="00157ED7">
      <w:pPr>
        <w:pStyle w:val="CommentText"/>
      </w:pPr>
      <w:r>
        <w:t xml:space="preserve">"If the UE sets this field to the value </w:t>
      </w:r>
      <w:r>
        <w:rPr>
          <w:i/>
          <w:iCs/>
        </w:rPr>
        <w:t>cellDTXonly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F53C4" w15:done="0"/>
  <w15:commentEx w15:paraId="5C216D64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4CAA" w16cex:dateUtc="2024-03-04T12:35:00Z"/>
  <w16cex:commentExtensible w16cex:durableId="29906B20" w16cex:dateUtc="2024-03-04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F53C4" w16cid:durableId="29904CAA"/>
  <w16cid:commentId w16cid:paraId="5C216D64" w16cid:durableId="29906B2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16E" w14:textId="77777777" w:rsidR="00DC7095" w:rsidRDefault="00DC7095">
      <w:r>
        <w:separator/>
      </w:r>
    </w:p>
  </w:endnote>
  <w:endnote w:type="continuationSeparator" w:id="0">
    <w:p w14:paraId="7BDA4AAE" w14:textId="77777777" w:rsidR="00DC7095" w:rsidRDefault="00D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A6D" w14:textId="77777777" w:rsidR="008659CB" w:rsidRDefault="00865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DE1A" w14:textId="77777777" w:rsidR="008659CB" w:rsidRDefault="00865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376D" w14:textId="77777777" w:rsidR="008659CB" w:rsidRDefault="0086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555F" w14:textId="77777777" w:rsidR="00DC7095" w:rsidRDefault="00DC7095">
      <w:r>
        <w:separator/>
      </w:r>
    </w:p>
  </w:footnote>
  <w:footnote w:type="continuationSeparator" w:id="0">
    <w:p w14:paraId="4231AA12" w14:textId="77777777" w:rsidR="00DC7095" w:rsidRDefault="00DC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A091" w14:textId="77777777" w:rsidR="008659CB" w:rsidRDefault="00865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0358" w14:textId="77777777" w:rsidR="008659CB" w:rsidRDefault="008659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w_Energy_NR-Core">
    <w15:presenceInfo w15:providerId="None" w15:userId="Netw_Energy_NR-Core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56B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F79E-9686-427E-82A6-34903547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2024-03-04T14:46:00Z</dcterms:created>
  <dcterms:modified xsi:type="dcterms:W3CDTF">2024-03-04T14:46:00Z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2024-03-04T12:40:58Z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2813654f-1027-4616-a6b5-b3571de8ec1c</vt:lpwstr>
  </property>
  <property fmtid="{D5CDD505-2E9C-101B-9397-08002B2CF9AE}" pid="27" name="MSIP_Label_0359f705-2ba0-454b-9cfc-6ce5bcaac040_ContentBits">
    <vt:lpwstr>2</vt:lpwstr>
  </property>
</Properties>
</file>