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A30B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both.</w:t>
            </w:r>
            <w:ins w:id="20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ins w:id="21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r w:rsidR="00525863" w:rsidRPr="00525863">
                <w:rPr>
                  <w:rFonts w:eastAsia="Times New Roman"/>
                  <w:b w:val="0"/>
                </w:rPr>
                <w:t xml:space="preserve">cellDTXonly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2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23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  <w:i/>
                </w:rPr>
                <w:t>longDRX-Cycle</w:t>
              </w:r>
              <w:r w:rsidR="002056BF">
                <w:rPr>
                  <w:b w:val="0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t>END</w:t>
      </w:r>
      <w:bookmarkStart w:id="24" w:name="_GoBack"/>
      <w:bookmarkEnd w:id="24"/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316E" w14:textId="77777777" w:rsidR="00DC7095" w:rsidRDefault="00DC7095">
      <w:r>
        <w:separator/>
      </w:r>
    </w:p>
  </w:endnote>
  <w:endnote w:type="continuationSeparator" w:id="0">
    <w:p w14:paraId="7BDA4AAE" w14:textId="77777777" w:rsidR="00DC7095" w:rsidRDefault="00D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555F" w14:textId="77777777" w:rsidR="00DC7095" w:rsidRDefault="00DC7095">
      <w:r>
        <w:separator/>
      </w:r>
    </w:p>
  </w:footnote>
  <w:footnote w:type="continuationSeparator" w:id="0">
    <w:p w14:paraId="4231AA12" w14:textId="77777777" w:rsidR="00DC7095" w:rsidRDefault="00D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BD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B258BB"/>
    <w:rsid w:val="00B34A79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F79E-9686-427E-82A6-34903547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Netw_Energy_NR-Core</cp:lastModifiedBy>
  <cp:revision>13</cp:revision>
  <cp:lastPrinted>1899-12-31T23:00:00Z</cp:lastPrinted>
  <dcterms:created xsi:type="dcterms:W3CDTF">2020-02-03T08:32:00Z</dcterms:created>
  <dcterms:modified xsi:type="dcterms:W3CDTF">2024-03-04T11:33:00Z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