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22A2457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135FBF">
        <w:rPr>
          <w:color w:val="000000"/>
        </w:rPr>
        <w:t>2038</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w:t>
      </w:r>
      <w:proofErr w:type="gramStart"/>
      <w:r>
        <w:rPr>
          <w:rFonts w:eastAsia="Times New Roman"/>
          <w:b/>
          <w:color w:val="000000"/>
          <w:sz w:val="24"/>
          <w:lang w:eastAsia="zh-CN"/>
        </w:rPr>
        <w:t>March,</w:t>
      </w:r>
      <w:proofErr w:type="gramEnd"/>
      <w:r>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EBCCEA8" w:rsidR="001E41F3" w:rsidRPr="00FF4565" w:rsidRDefault="000E481B" w:rsidP="007209CC">
            <w:pPr>
              <w:pStyle w:val="CRCoverPage"/>
              <w:spacing w:after="0"/>
              <w:jc w:val="center"/>
              <w:rPr>
                <w:noProof/>
                <w:lang w:eastAsia="zh-CN"/>
              </w:rPr>
            </w:pPr>
            <w:r w:rsidRPr="001A40D7">
              <w:rPr>
                <w:b/>
                <w:noProof/>
                <w:sz w:val="28"/>
                <w:szCs w:val="18"/>
                <w:lang w:eastAsia="zh-CN"/>
              </w:rPr>
              <w:t>1736</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5DFD1136" w:rsidR="001E41F3" w:rsidRPr="00FF4565" w:rsidRDefault="00135FBF">
            <w:pPr>
              <w:pStyle w:val="CRCoverPage"/>
              <w:spacing w:after="0"/>
              <w:jc w:val="center"/>
              <w:rPr>
                <w:b/>
                <w:noProof/>
              </w:rPr>
            </w:pPr>
            <w:r>
              <w:rPr>
                <w:b/>
                <w:noProof/>
                <w:sz w:val="28"/>
                <w:szCs w:val="18"/>
              </w:rPr>
              <w:t>2</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sidRPr="001A40D7">
              <w:rPr>
                <w:b/>
                <w:noProof/>
                <w:sz w:val="28"/>
                <w:szCs w:val="18"/>
                <w:lang w:eastAsia="zh-CN"/>
              </w:rPr>
              <w:t>1</w:t>
            </w:r>
            <w:r w:rsidR="00B85D16" w:rsidRPr="001A40D7">
              <w:rPr>
                <w:b/>
                <w:noProof/>
                <w:sz w:val="28"/>
                <w:szCs w:val="18"/>
                <w:lang w:eastAsia="zh-CN"/>
              </w:rPr>
              <w:t>8</w:t>
            </w:r>
            <w:r w:rsidR="00CB31CA" w:rsidRPr="001A40D7">
              <w:rPr>
                <w:rFonts w:hint="eastAsia"/>
                <w:b/>
                <w:noProof/>
                <w:sz w:val="28"/>
                <w:szCs w:val="18"/>
                <w:lang w:eastAsia="zh-CN"/>
              </w:rPr>
              <w:t>.</w:t>
            </w:r>
            <w:r w:rsidR="00B85D16" w:rsidRPr="001A40D7">
              <w:rPr>
                <w:b/>
                <w:noProof/>
                <w:sz w:val="28"/>
                <w:szCs w:val="18"/>
                <w:lang w:eastAsia="zh-CN"/>
              </w:rPr>
              <w:t>0</w:t>
            </w:r>
            <w:r w:rsidR="00CB31CA" w:rsidRPr="001A40D7">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384281">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In clause 5.8.2, ‘the’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the first transmission occasio</w:t>
        </w:r>
      </w:ins>
      <w:ins w:id="18" w:author="Linhai He" w:date="2024-03-03T17:56:00Z">
        <w:r w:rsidR="00202764">
          <w:rPr>
            <w:noProof/>
            <w:lang w:eastAsia="ko-KR"/>
          </w:rPr>
          <w:t xml:space="preserve">n in </w:t>
        </w:r>
      </w:ins>
      <w:ins w:id="19"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0" w:author="Linhai He" w:date="2024-03-04T15:04:00Z">
        <w:r w:rsidR="00202764">
          <w:rPr>
            <w:noProof/>
            <w:lang w:eastAsia="ko-KR"/>
          </w:rPr>
          <w:t>O</w:t>
        </w:r>
      </w:ins>
      <w:ins w:id="21"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2" w:name="_Toc37296203"/>
      <w:bookmarkStart w:id="23" w:name="_Toc46490329"/>
      <w:bookmarkStart w:id="24" w:name="_Toc52752024"/>
      <w:bookmarkStart w:id="25" w:name="_Toc52796486"/>
      <w:bookmarkStart w:id="26" w:name="_Toc155999636"/>
      <w:r w:rsidRPr="002F6C12">
        <w:rPr>
          <w:lang w:eastAsia="ko-KR"/>
        </w:rPr>
        <w:t>5.4.4</w:t>
      </w:r>
      <w:r w:rsidRPr="002F6C12">
        <w:rPr>
          <w:lang w:eastAsia="ko-KR"/>
        </w:rPr>
        <w:tab/>
        <w:t>Scheduling Request</w:t>
      </w:r>
      <w:bookmarkEnd w:id="22"/>
      <w:bookmarkEnd w:id="23"/>
      <w:bookmarkEnd w:id="24"/>
      <w:bookmarkEnd w:id="25"/>
      <w:bookmarkEnd w:id="26"/>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27" w:author="Linhai He" w:date="2024-03-06T15:32:00Z"/>
          <w:noProof/>
          <w:lang w:eastAsia="ja-JP"/>
        </w:rPr>
      </w:pPr>
      <w:del w:id="28" w:author="Linhai He" w:date="2024-03-06T15:36:00Z">
        <w:r w:rsidRPr="0082644B" w:rsidDel="0063191C">
          <w:rPr>
            <w:lang w:eastAsia="ko-KR"/>
          </w:rPr>
          <w:delText>-</w:delText>
        </w:r>
        <w:r w:rsidRPr="0082644B" w:rsidDel="0063191C">
          <w:rPr>
            <w:lang w:eastAsia="ko-KR"/>
          </w:rPr>
          <w:tab/>
        </w:r>
        <w:r w:rsidRPr="0082644B" w:rsidDel="0063191C">
          <w:rPr>
            <w:noProof/>
            <w:lang w:eastAsia="ja-JP"/>
          </w:rPr>
          <w:delText>the DSR that triggered the SR has been cancelled (see clause 5.4.9)</w:delText>
        </w:r>
      </w:del>
      <w:ins w:id="29"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0"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1" w:author="Linhai He" w:date="2024-03-06T15:32:00Z">
        <w:r>
          <w:rPr>
            <w:noProof/>
            <w:lang w:eastAsia="ja-JP"/>
          </w:rPr>
          <w:t xml:space="preserve">- </w:t>
        </w:r>
      </w:ins>
      <w:ins w:id="32" w:author="Linhai He" w:date="2024-03-06T15:33:00Z">
        <w:r>
          <w:rPr>
            <w:noProof/>
            <w:lang w:eastAsia="ja-JP"/>
          </w:rPr>
          <w:tab/>
          <w:t xml:space="preserve">the UL grant(s) </w:t>
        </w:r>
        <w:r w:rsidR="001D4406">
          <w:rPr>
            <w:noProof/>
            <w:lang w:eastAsia="ja-JP"/>
          </w:rPr>
          <w:t xml:space="preserve">can accommodate all </w:t>
        </w:r>
      </w:ins>
      <w:ins w:id="33"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4" w:name="_Toc155999637"/>
      <w:r w:rsidRPr="003541C3">
        <w:rPr>
          <w:lang w:eastAsia="ko-KR"/>
        </w:rPr>
        <w:t>5.4.5</w:t>
      </w:r>
      <w:r w:rsidRPr="003541C3">
        <w:rPr>
          <w:lang w:eastAsia="ko-KR"/>
        </w:rPr>
        <w:tab/>
        <w:t>Buffer Status Reporting</w:t>
      </w:r>
      <w:bookmarkEnd w:id="34"/>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periodicBSR</w:t>
      </w:r>
      <w:proofErr w:type="spellEnd"/>
      <w:r w:rsidRPr="00A11764">
        <w:rPr>
          <w:i/>
          <w:iCs/>
          <w:lang w:eastAsia="ko-KR"/>
        </w:rPr>
        <w:t>-Timer;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retxBSR</w:t>
      </w:r>
      <w:proofErr w:type="spellEnd"/>
      <w:r w:rsidRPr="00A11764">
        <w:rPr>
          <w:i/>
          <w:iCs/>
          <w:lang w:eastAsia="ko-KR"/>
        </w:rPr>
        <w:t>-Timer;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logicalChannelSR-DelayTimerApplied</w:t>
      </w:r>
      <w:proofErr w:type="spellEnd"/>
      <w:r w:rsidRPr="00A11764">
        <w:rPr>
          <w:i/>
          <w:iCs/>
          <w:lang w:eastAsia="ko-KR"/>
        </w:rPr>
        <w:t>;</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w:t>
      </w:r>
      <w:proofErr w:type="spellEnd"/>
      <w:r w:rsidRPr="00A11764">
        <w:rPr>
          <w:i/>
          <w:iCs/>
          <w:lang w:eastAsia="ko-KR"/>
        </w:rPr>
        <w:t>;</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w:t>
      </w:r>
      <w:proofErr w:type="spellEnd"/>
      <w:r w:rsidRPr="00A11764">
        <w:rPr>
          <w:i/>
          <w:iCs/>
          <w:lang w:eastAsia="ko-KR"/>
        </w:rPr>
        <w:t>-Mask;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logicalChannelGroup</w:t>
      </w:r>
      <w:proofErr w:type="spellEnd"/>
      <w:r w:rsidRPr="00A11764">
        <w:rPr>
          <w:i/>
          <w:iCs/>
          <w:lang w:eastAsia="ko-KR"/>
        </w:rPr>
        <w:t xml:space="preserve">, </w:t>
      </w:r>
      <w:proofErr w:type="spellStart"/>
      <w:r w:rsidRPr="00A11764">
        <w:rPr>
          <w:i/>
          <w:iCs/>
          <w:lang w:eastAsia="ja-JP"/>
        </w:rPr>
        <w:t>logicalChannelGroupIAB</w:t>
      </w:r>
      <w:proofErr w:type="spellEnd"/>
      <w:r w:rsidRPr="00A11764">
        <w:rPr>
          <w:i/>
          <w:iCs/>
          <w:lang w:eastAsia="ja-JP"/>
        </w:rPr>
        <w:t>-Ext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sdt-LogicalChannelSR-DelayTimer</w:t>
      </w:r>
      <w:proofErr w:type="spellEnd"/>
      <w:r w:rsidRPr="00A11764">
        <w:rPr>
          <w:i/>
          <w:iCs/>
          <w:lang w:eastAsia="ko-KR"/>
        </w:rPr>
        <w:t>;</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additionalBS</w:t>
      </w:r>
      <w:del w:id="35" w:author="Linhai He" w:date="2024-02-06T15:29:00Z">
        <w:r w:rsidRPr="00A11764" w:rsidDel="00373FF3">
          <w:rPr>
            <w:i/>
            <w:iCs/>
            <w:lang w:eastAsia="ko-KR"/>
          </w:rPr>
          <w:delText>R</w:delText>
        </w:r>
      </w:del>
      <w:r w:rsidRPr="00A11764">
        <w:rPr>
          <w:i/>
          <w:iCs/>
          <w:lang w:eastAsia="ko-KR"/>
        </w:rPr>
        <w:t>-TableAllowed</w:t>
      </w:r>
      <w:proofErr w:type="spellEnd"/>
      <w:r w:rsidRPr="00A11764">
        <w:rPr>
          <w:i/>
          <w:iCs/>
          <w:lang w:eastAsia="ko-KR"/>
        </w:rPr>
        <w:t>.</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6"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7"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8" w:author="Linhai He" w:date="2024-03-04T08:52:00Z"/>
          <w:noProof/>
          <w:lang w:eastAsia="ko-KR"/>
        </w:rPr>
      </w:pPr>
      <w:r w:rsidRPr="003541C3">
        <w:rPr>
          <w:noProof/>
          <w:lang w:eastAsia="ko-KR"/>
        </w:rPr>
        <w:t>3&gt;</w:t>
      </w:r>
      <w:r w:rsidRPr="003541C3">
        <w:rPr>
          <w:noProof/>
          <w:lang w:eastAsia="ko-KR"/>
        </w:rPr>
        <w:tab/>
      </w:r>
      <w:ins w:id="39"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40" w:author="Linhai He" w:date="2024-03-04T08:52:00Z"/>
          <w:noProof/>
          <w:lang w:eastAsia="ko-KR"/>
        </w:rPr>
      </w:pPr>
      <w:ins w:id="41"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42"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3" w:author="Linhai He" w:date="2024-03-03T23:38:00Z"/>
          <w:noProof/>
          <w:lang w:eastAsia="ko-KR"/>
        </w:rPr>
      </w:pPr>
      <w:ins w:id="44" w:author="Linhai He" w:date="2024-03-03T23:36:00Z">
        <w:r>
          <w:rPr>
            <w:noProof/>
            <w:lang w:eastAsia="ko-KR"/>
          </w:rPr>
          <w:t xml:space="preserve">1&gt; else if </w:t>
        </w:r>
      </w:ins>
      <w:ins w:id="45"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6" w:author="Linhai He" w:date="2024-03-03T23:51:00Z">
        <w:r w:rsidR="00BB0AA6">
          <w:rPr>
            <w:noProof/>
            <w:lang w:eastAsia="ko-KR"/>
          </w:rPr>
          <w:t>larger</w:t>
        </w:r>
      </w:ins>
      <w:ins w:id="47"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8" w:author="Linhai He" w:date="2024-03-03T23:36:00Z"/>
          <w:noProof/>
          <w:lang w:eastAsia="ko-KR"/>
        </w:rPr>
      </w:pPr>
      <w:ins w:id="49"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50"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1"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51"/>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ins w:id="52" w:author="Linhai He" w:date="2024-03-04T12:01:00Z">
        <w:r w:rsidR="00B15F45">
          <w:rPr>
            <w:rFonts w:eastAsia="Times New Roman"/>
            <w:lang w:eastAsia="ja-JP"/>
          </w:rPr>
          <w:t>running</w:t>
        </w:r>
      </w:ins>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SDUs </w:t>
      </w:r>
      <w:ins w:id="53"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ins w:id="54"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5"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del w:id="56" w:author="Linhai He" w:date="2024-03-06T15:40:00Z">
        <w:r w:rsidRPr="00E82E37" w:rsidDel="00456026">
          <w:rPr>
            <w:lang w:eastAsia="ja-JP"/>
          </w:rPr>
          <w:delText xml:space="preserve">data </w:delText>
        </w:r>
      </w:del>
      <w:ins w:id="57" w:author="Linhai He" w:date="2024-03-06T15:40:00Z">
        <w:r w:rsidR="00456026">
          <w:rPr>
            <w:lang w:eastAsia="ja-JP"/>
          </w:rPr>
          <w:t>SDUs</w:t>
        </w:r>
        <w:r w:rsidR="00456026" w:rsidRPr="00E82E37">
          <w:rPr>
            <w:lang w:eastAsia="ja-JP"/>
          </w:rPr>
          <w:t xml:space="preserve"> </w:t>
        </w:r>
      </w:ins>
      <w:r w:rsidRPr="00E82E37">
        <w:rPr>
          <w:lang w:eastAsia="ja-JP"/>
        </w:rPr>
        <w:t xml:space="preserve">buffered for the LCG that has not been transmitted in any MAC PDU </w:t>
      </w:r>
      <w:ins w:id="58" w:author="Linhai He" w:date="2024-03-04T11:59:00Z">
        <w:r w:rsidR="00471EA8">
          <w:t xml:space="preserve">and has not been </w:t>
        </w:r>
      </w:ins>
      <w:del w:id="59"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60"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transmission and the UL-SCH resources can accommodate 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61"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62"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 xml:space="preserve">it is associated with the LCG which triggered the DSR and the remaining value of its 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63" w:author="Linhai He" w:date="2024-03-04T13:13:00Z">
        <w:r w:rsidR="0007174F">
          <w:rPr>
            <w:rFonts w:eastAsia="Times New Roman"/>
            <w:lang w:eastAsia="ko-KR"/>
          </w:rPr>
          <w:t xml:space="preserve">when a MAC PDU is transmitted and </w:t>
        </w:r>
      </w:ins>
      <w:ins w:id="64" w:author="Linhai He" w:date="2024-03-04T13:14:00Z">
        <w:r w:rsidR="005D16A8">
          <w:rPr>
            <w:rFonts w:eastAsia="Times New Roman"/>
            <w:lang w:eastAsia="ko-KR"/>
          </w:rPr>
          <w:t xml:space="preserve">this MAC PDU includes </w:t>
        </w:r>
      </w:ins>
      <w:del w:id="65"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66"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proofErr w:type="gramStart"/>
        <w:r w:rsidR="00FB6CFC" w:rsidRPr="00FB6CFC">
          <w:rPr>
            <w:rFonts w:eastAsia="Times New Roman"/>
            <w:lang w:eastAsia="ko-KR"/>
          </w:rPr>
          <w:t>transmitted</w:t>
        </w:r>
        <w:proofErr w:type="gramEnd"/>
        <w:r w:rsidR="00FB6CFC" w:rsidRPr="00FB6CFC">
          <w:rPr>
            <w:rFonts w:eastAsia="Times New Roman"/>
            <w:lang w:eastAsia="ko-KR"/>
          </w:rPr>
          <w:t xml:space="preserve"> and this MAC PDU includes all the SDUs associated with the DSR</w:t>
        </w:r>
      </w:ins>
      <w:ins w:id="67" w:author="Linhai He" w:date="2024-03-06T16:58:00Z">
        <w:r w:rsidR="00133CD2">
          <w:rPr>
            <w:rFonts w:eastAsia="Times New Roman"/>
            <w:lang w:eastAsia="ko-KR"/>
          </w:rPr>
          <w:t xml:space="preserve"> </w:t>
        </w:r>
        <w:r w:rsidR="00133CD2" w:rsidRPr="00133CD2">
          <w:rPr>
            <w:rFonts w:eastAsia="Times New Roman"/>
            <w:lang w:eastAsia="ko-KR"/>
          </w:rPr>
          <w:t>but is not sufficient to include the DSR MAC CE and its subheader</w:t>
        </w:r>
      </w:ins>
      <w:ins w:id="68"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69" w:name="_Toc29239849"/>
      <w:bookmarkStart w:id="70" w:name="_Toc37296208"/>
      <w:bookmarkStart w:id="71" w:name="_Toc46490335"/>
      <w:bookmarkStart w:id="72" w:name="_Toc52752030"/>
      <w:bookmarkStart w:id="73" w:name="_Toc52796492"/>
      <w:bookmarkStart w:id="74" w:name="_Toc155999644"/>
      <w:r w:rsidRPr="008860C4">
        <w:rPr>
          <w:lang w:eastAsia="ko-KR"/>
        </w:rPr>
        <w:t>5.7</w:t>
      </w:r>
      <w:r w:rsidRPr="008860C4">
        <w:rPr>
          <w:lang w:eastAsia="ko-KR"/>
        </w:rPr>
        <w:tab/>
        <w:t>Discontinuous Reception (DRX)</w:t>
      </w:r>
      <w:bookmarkEnd w:id="69"/>
      <w:bookmarkEnd w:id="70"/>
      <w:bookmarkEnd w:id="71"/>
      <w:bookmarkEnd w:id="72"/>
      <w:bookmarkEnd w:id="73"/>
      <w:bookmarkEnd w:id="74"/>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lang w:eastAsia="ko-KR"/>
        </w:rPr>
        <w:t>drx-RetransmissionTimerSL</w:t>
      </w:r>
      <w:proofErr w:type="spellEnd"/>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75" w:author="Linhai He" w:date="2024-03-04T11:05:00Z">
        <w:r w:rsidRPr="008860C4" w:rsidDel="00F43035">
          <w:rPr>
            <w:lang w:eastAsia="ko-KR"/>
          </w:rPr>
          <w:delText>determining the start time of DRX on durations</w:delText>
        </w:r>
      </w:del>
      <w:ins w:id="76"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77" w:name="_Hlk49354090"/>
      <w:r w:rsidRPr="00A12BD5">
        <w:rPr>
          <w:iCs/>
          <w:noProof/>
          <w:lang w:eastAsia="ja-JP"/>
        </w:rPr>
        <w:t>for each DRX group</w:t>
      </w:r>
      <w:bookmarkEnd w:id="77"/>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05A500DB" w:rsidR="00DE39EB" w:rsidRPr="003541C3" w:rsidRDefault="00A0113D" w:rsidP="00DE39EB">
      <w:pPr>
        <w:pStyle w:val="B3"/>
        <w:rPr>
          <w:ins w:id="78" w:author="Linhai He" w:date="2024-03-04T11:32:00Z"/>
          <w:noProof/>
        </w:rPr>
      </w:pPr>
      <w:ins w:id="79"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w:t>
        </w:r>
      </w:ins>
      <w:ins w:id="80" w:author="Linhai He" w:date="2024-03-07T11:48:00Z">
        <w:r w:rsidR="009A0E2B">
          <w:rPr>
            <w:noProof/>
          </w:rPr>
          <w:t>received</w:t>
        </w:r>
      </w:ins>
      <w:ins w:id="81" w:author="Linhai He" w:date="2024-03-04T11:32:00Z">
        <w:r w:rsidR="00DE39EB">
          <w:rPr>
            <w:noProof/>
          </w:rPr>
          <w:t xml:space="preserve"> during the first half of a hyper frame (i.e., SFN is between 0 and 511):</w:t>
        </w:r>
      </w:ins>
    </w:p>
    <w:p w14:paraId="48C34A10" w14:textId="04A86A24" w:rsidR="00A0113D" w:rsidRDefault="008404A9" w:rsidP="008404A9">
      <w:pPr>
        <w:pStyle w:val="B4"/>
        <w:rPr>
          <w:ins w:id="82" w:author="Linhai He" w:date="2024-03-04T11:34:00Z"/>
          <w:noProof/>
          <w:lang w:eastAsia="ko-KR"/>
        </w:rPr>
      </w:pPr>
      <w:ins w:id="83"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84" w:author="Linhai He" w:date="2024-03-04T11:34:00Z"/>
          <w:noProof/>
          <w:lang w:eastAsia="ja-JP"/>
        </w:rPr>
      </w:pPr>
      <w:ins w:id="85" w:author="Linhai He" w:date="2024-03-04T11:34:00Z">
        <w:r>
          <w:rPr>
            <w:noProof/>
            <w:lang w:eastAsia="ja-JP"/>
          </w:rPr>
          <w:t>3&gt; else:</w:t>
        </w:r>
      </w:ins>
    </w:p>
    <w:p w14:paraId="4F3072FE" w14:textId="1FB40658" w:rsidR="00F920BE" w:rsidRDefault="00F920BE" w:rsidP="00EA5250">
      <w:pPr>
        <w:pStyle w:val="B4"/>
        <w:rPr>
          <w:ins w:id="86" w:author="Linhai He" w:date="2024-03-04T11:32:00Z"/>
          <w:noProof/>
          <w:lang w:eastAsia="ja-JP"/>
        </w:rPr>
      </w:pPr>
      <w:ins w:id="87"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88" w:author="Linhai He" w:date="2024-03-04T11:35:00Z">
        <w:r w:rsidR="002F3F9F">
          <w:rPr>
            <w:noProof/>
            <w:lang w:eastAsia="ja-JP"/>
          </w:rPr>
          <w:t xml:space="preserve"> </w:t>
        </w:r>
      </w:ins>
      <w:ins w:id="89"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90" w:author="Linhai He" w:date="2024-03-04T11:35:00Z"/>
          <w:noProof/>
          <w:lang w:eastAsia="ja-JP"/>
        </w:rPr>
      </w:pPr>
      <w:del w:id="91"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92" w:name="_Hlk148289852"/>
      <w:proofErr w:type="spellStart"/>
      <w:r w:rsidRPr="00A12BD5">
        <w:rPr>
          <w:i/>
          <w:iCs/>
          <w:lang w:eastAsia="ja-JP"/>
        </w:rPr>
        <w:t>drx-NonIntegerShortCycle</w:t>
      </w:r>
      <w:bookmarkEnd w:id="92"/>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93" w:author="Linhai He" w:date="2024-03-04T11:38:00Z">
        <w:r w:rsidRPr="00A12BD5" w:rsidDel="00F65C77">
          <w:rPr>
            <w:noProof/>
            <w:lang w:eastAsia="ja-JP"/>
          </w:rPr>
          <w:delText>(</w:delText>
        </w:r>
      </w:del>
      <w:r w:rsidRPr="00A12BD5">
        <w:rPr>
          <w:noProof/>
          <w:lang w:eastAsia="ja-JP"/>
        </w:rPr>
        <w:t>[(</w:t>
      </w:r>
      <w:del w:id="94"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95" w:author="Linhai He" w:date="2024-03-04T11:38:00Z">
        <w:r w:rsidRPr="00A12BD5" w:rsidDel="00D07FD5">
          <w:rPr>
            <w:noProof/>
            <w:lang w:eastAsia="ja-JP"/>
          </w:rPr>
          <w:delText xml:space="preserve"> </w:delText>
        </w:r>
      </w:del>
      <w:r w:rsidRPr="00A12BD5">
        <w:rPr>
          <w:i/>
          <w:noProof/>
          <w:lang w:eastAsia="ja-JP"/>
        </w:rPr>
        <w:t>drx-StartOffset</w:t>
      </w:r>
      <w:del w:id="96" w:author="Linhai He" w:date="2024-03-04T11:37:00Z">
        <w:r w:rsidRPr="00A12BD5" w:rsidDel="00F65C77">
          <w:rPr>
            <w:noProof/>
            <w:lang w:eastAsia="ja-JP"/>
          </w:rPr>
          <w:delText xml:space="preserve">] </w:delText>
        </w:r>
      </w:del>
      <w:ins w:id="97"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98" w:author="Linhai He" w:date="2024-03-04T11:38:00Z">
        <w:r w:rsidRPr="00A12BD5" w:rsidDel="00F65C77">
          <w:rPr>
            <w:noProof/>
            <w:lang w:eastAsia="ja-JP"/>
          </w:rPr>
          <w:delText>))</w:delText>
        </w:r>
        <w:r w:rsidRPr="00A12BD5" w:rsidDel="00F65C77">
          <w:rPr>
            <w:noProof/>
            <w:lang w:eastAsia="ko-KR"/>
          </w:rPr>
          <w:delText>:</w:delText>
        </w:r>
      </w:del>
      <w:ins w:id="99"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00" w:author="Linhai He" w:date="2024-03-04T11:40:00Z">
        <w:r w:rsidRPr="00A12BD5" w:rsidDel="00111D0C">
          <w:rPr>
            <w:noProof/>
            <w:lang w:eastAsia="ja-JP"/>
          </w:rPr>
          <w:delText>(</w:delText>
        </w:r>
      </w:del>
      <w:r w:rsidRPr="00A12BD5">
        <w:rPr>
          <w:noProof/>
          <w:lang w:eastAsia="ja-JP"/>
        </w:rPr>
        <w:t>[(</w:t>
      </w:r>
      <w:del w:id="101"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02" w:author="Linhai He" w:date="2024-03-04T11:39:00Z">
        <w:r w:rsidR="00C657B8" w:rsidRPr="00EA5250">
          <w:rPr>
            <w:iCs/>
            <w:noProof/>
            <w:lang w:eastAsia="ja-JP"/>
          </w:rPr>
          <w:t>)</w:t>
        </w:r>
      </w:ins>
      <w:del w:id="103"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04" w:author="Linhai He" w:date="2024-03-04T11:40:00Z">
        <w:r w:rsidRPr="00A12BD5" w:rsidDel="007844BF">
          <w:rPr>
            <w:noProof/>
            <w:lang w:eastAsia="ja-JP"/>
          </w:rPr>
          <w:delText>))</w:delText>
        </w:r>
        <w:r w:rsidRPr="00A12BD5" w:rsidDel="007844BF">
          <w:rPr>
            <w:noProof/>
            <w:lang w:eastAsia="ko-KR"/>
          </w:rPr>
          <w:delText>:</w:delText>
        </w:r>
      </w:del>
      <w:ins w:id="105"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SpCell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Heading3"/>
        <w:rPr>
          <w:lang w:eastAsia="ko-KR"/>
        </w:rPr>
      </w:pPr>
      <w:bookmarkStart w:id="106" w:name="_Toc155999650"/>
      <w:r w:rsidRPr="00DF0B41">
        <w:rPr>
          <w:lang w:eastAsia="ko-KR"/>
        </w:rPr>
        <w:t>5.8.2</w:t>
      </w:r>
      <w:r w:rsidRPr="00DF0B41">
        <w:rPr>
          <w:lang w:eastAsia="ko-KR"/>
        </w:rPr>
        <w:tab/>
        <w:t>Uplink</w:t>
      </w:r>
      <w:bookmarkEnd w:id="106"/>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07"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08" w:name="_Toc155999698"/>
      <w:r>
        <w:t>5.18.34</w:t>
      </w:r>
      <w:r>
        <w:tab/>
        <w:t>Activation/deactivation of PSI-based SDU discard</w:t>
      </w:r>
      <w:bookmarkEnd w:id="108"/>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09" w:author="Linhai He" w:date="2024-01-26T20:58:00Z">
        <w:r w:rsidR="00474539" w:rsidRPr="00D22E31">
          <w:rPr>
            <w:i/>
          </w:rPr>
          <w:t>discardTimer</w:t>
        </w:r>
        <w:r w:rsidR="00474539">
          <w:rPr>
            <w:i/>
          </w:rPr>
          <w:t>ForLowImportance</w:t>
        </w:r>
      </w:ins>
      <w:proofErr w:type="spellEnd"/>
      <w:del w:id="110"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11" w:name="_Toc29239879"/>
      <w:bookmarkStart w:id="112" w:name="_Toc37296277"/>
      <w:bookmarkStart w:id="113" w:name="_Toc46490408"/>
      <w:bookmarkStart w:id="114" w:name="_Toc52752103"/>
      <w:bookmarkStart w:id="115" w:name="_Toc52796565"/>
      <w:bookmarkStart w:id="116" w:name="_Toc155999773"/>
      <w:r>
        <w:rPr>
          <w:lang w:val="fr-FR" w:eastAsia="ko-KR"/>
        </w:rPr>
        <w:t>6.1.3.1</w:t>
      </w:r>
      <w:r>
        <w:rPr>
          <w:lang w:val="fr-FR" w:eastAsia="ko-KR"/>
        </w:rPr>
        <w:tab/>
        <w:t>Buffer Status Report MAC CEs</w:t>
      </w:r>
      <w:bookmarkEnd w:id="111"/>
      <w:bookmarkEnd w:id="112"/>
      <w:bookmarkEnd w:id="113"/>
      <w:bookmarkEnd w:id="114"/>
      <w:bookmarkEnd w:id="115"/>
      <w:bookmarkEnd w:id="116"/>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proofErr w:type="spellStart"/>
      <w:r>
        <w:rPr>
          <w:lang w:eastAsia="ko-KR"/>
        </w:rPr>
        <w:t>LCG</w:t>
      </w:r>
      <w:r>
        <w:rPr>
          <w:vertAlign w:val="subscript"/>
          <w:lang w:eastAsia="ko-KR"/>
        </w:rPr>
        <w:t>i</w:t>
      </w:r>
      <w:proofErr w:type="spellEnd"/>
      <w:r>
        <w:rPr>
          <w:lang w:eastAsia="ko-KR"/>
        </w:rPr>
        <w:t xml:space="preserve"> is set to 1; otherwise, this field is reserved</w:t>
      </w:r>
      <w:ins w:id="117"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18"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19"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20" w:author="Linhai He" w:date="2024-02-07T20:26:00Z">
        <w:r w:rsidDel="0075175F">
          <w:rPr>
            <w:lang w:eastAsia="ko-KR"/>
          </w:rPr>
          <w:delText xml:space="preserve">an </w:delText>
        </w:r>
      </w:del>
      <w:ins w:id="121"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22" w:author="Linhai He" w:date="2024-02-06T16:42:00Z">
        <w:r>
          <w:t>Refined b</w:t>
        </w:r>
      </w:ins>
      <w:del w:id="123" w:author="Linhai He" w:date="2024-02-06T16:42:00Z">
        <w:r w:rsidRPr="003541C3" w:rsidDel="00277943">
          <w:delText>B</w:delText>
        </w:r>
      </w:del>
      <w:r w:rsidRPr="003541C3">
        <w:t xml:space="preserve">uffer size levels (in bytes) for </w:t>
      </w:r>
      <w:ins w:id="124" w:author="Linhai He" w:date="2024-02-06T16:44:00Z">
        <w:r w:rsidR="00B42419" w:rsidRPr="00B42419">
          <w:t xml:space="preserve">8-bit Buffer Size field </w:t>
        </w:r>
      </w:ins>
      <w:del w:id="125"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gridCol w:w="168"/>
      </w:tblGrid>
      <w:tr w:rsidR="0034211A" w:rsidRPr="00046C71" w14:paraId="34BA84CE" w14:textId="77777777" w:rsidTr="00AF3D7C">
        <w:trPr>
          <w:jc w:val="center"/>
          <w:ins w:id="126" w:author="Linhai He" w:date="2024-03-04T12:32:00Z"/>
        </w:trPr>
        <w:tc>
          <w:tcPr>
            <w:tcW w:w="719" w:type="dxa"/>
            <w:noWrap/>
          </w:tcPr>
          <w:p w14:paraId="58CDA6D5" w14:textId="432FABB3" w:rsidR="00DF464B" w:rsidRPr="00AF3D7C" w:rsidRDefault="00F148CE" w:rsidP="00DF464B">
            <w:pPr>
              <w:pStyle w:val="TAL"/>
              <w:jc w:val="center"/>
              <w:rPr>
                <w:ins w:id="127" w:author="Linhai He" w:date="2024-03-04T12:32:00Z"/>
                <w:b/>
                <w:bCs/>
                <w:lang w:eastAsia="ko-KR"/>
              </w:rPr>
            </w:pPr>
            <w:ins w:id="128"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29" w:author="Linhai He" w:date="2024-03-04T12:32:00Z"/>
                <w:b/>
                <w:bCs/>
                <w:lang w:eastAsia="ko-KR"/>
              </w:rPr>
            </w:pPr>
            <w:ins w:id="130"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31" w:author="Linhai He" w:date="2024-03-04T12:32:00Z"/>
                <w:b/>
                <w:bCs/>
                <w:lang w:eastAsia="ko-KR"/>
              </w:rPr>
            </w:pPr>
            <w:ins w:id="132"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33" w:author="Linhai He" w:date="2024-03-04T12:32:00Z"/>
                <w:b/>
                <w:bCs/>
                <w:lang w:eastAsia="ko-KR"/>
              </w:rPr>
            </w:pPr>
            <w:ins w:id="134"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35" w:author="Linhai He" w:date="2024-03-04T12:32:00Z"/>
                <w:b/>
                <w:bCs/>
                <w:lang w:eastAsia="ko-KR"/>
              </w:rPr>
            </w:pPr>
            <w:ins w:id="136"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37" w:author="Linhai He" w:date="2024-03-04T12:32:00Z"/>
                <w:b/>
                <w:bCs/>
                <w:lang w:eastAsia="ko-KR"/>
              </w:rPr>
            </w:pPr>
            <w:ins w:id="138"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39" w:author="Linhai He" w:date="2024-03-04T12:32:00Z"/>
                <w:b/>
                <w:bCs/>
                <w:lang w:eastAsia="ko-KR"/>
              </w:rPr>
            </w:pPr>
            <w:ins w:id="140"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41" w:author="Linhai He" w:date="2024-03-04T12:32:00Z"/>
                <w:b/>
                <w:bCs/>
                <w:lang w:eastAsia="ko-KR"/>
              </w:rPr>
            </w:pPr>
            <w:ins w:id="142"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43" w:name="_Hlk151985325"/>
            <w:r w:rsidRPr="00046C71">
              <w:rPr>
                <w:lang w:eastAsia="ko-KR"/>
              </w:rPr>
              <w:t>&gt;</w:t>
            </w:r>
            <w:ins w:id="144" w:author="Linhai He" w:date="2024-03-06T16:18:00Z">
              <w:r w:rsidR="00C7701A">
                <w:rPr>
                  <w:lang w:eastAsia="ko-KR"/>
                </w:rPr>
                <w:t xml:space="preserve"> </w:t>
              </w:r>
            </w:ins>
            <w:del w:id="145" w:author="Linhai He" w:date="2024-03-04T12:34:00Z">
              <w:r w:rsidRPr="00046C71" w:rsidDel="00082580">
                <w:rPr>
                  <w:lang w:eastAsia="ko-KR"/>
                </w:rPr>
                <w:delText xml:space="preserve">4903 </w:delText>
              </w:r>
            </w:del>
            <w:ins w:id="146" w:author="Linhai He" w:date="2024-03-04T12:34:00Z">
              <w:r w:rsidR="00082580" w:rsidRPr="00046C71">
                <w:rPr>
                  <w:lang w:eastAsia="ko-KR"/>
                </w:rPr>
                <w:t>4</w:t>
              </w:r>
              <w:r w:rsidR="00082580">
                <w:rPr>
                  <w:lang w:eastAsia="ko-KR"/>
                </w:rPr>
                <w:t>751</w:t>
              </w:r>
              <w:r w:rsidR="00082580" w:rsidRPr="00046C71">
                <w:rPr>
                  <w:lang w:eastAsia="ko-KR"/>
                </w:rPr>
                <w:t xml:space="preserve"> </w:t>
              </w:r>
            </w:ins>
            <w:r w:rsidRPr="00046C71">
              <w:rPr>
                <w:lang w:eastAsia="ko-KR"/>
              </w:rPr>
              <w:t>and ≤ 5000</w:t>
            </w:r>
            <w:bookmarkEnd w:id="143"/>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47"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47"/>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3921C52A"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w:t>
      </w:r>
      <w:ins w:id="148" w:author="Linhai He" w:date="2024-03-06T15:15:00Z">
        <w:r w:rsidR="00A76E61">
          <w:rPr>
            <w:lang w:eastAsia="ko-KR"/>
          </w:rPr>
          <w:t xml:space="preserve">running </w:t>
        </w:r>
      </w:ins>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w:t>
      </w:r>
      <w:ins w:id="149" w:author="Linhai He" w:date="2024-03-06T16:35:00Z">
        <w:r w:rsidR="00836547">
          <w:rPr>
            <w:lang w:eastAsia="ko-KR"/>
          </w:rPr>
          <w:t xml:space="preserve">that are </w:t>
        </w:r>
      </w:ins>
      <w:r w:rsidRPr="003541C3">
        <w:rPr>
          <w:lang w:eastAsia="ko-KR"/>
        </w:rPr>
        <w:t>buffered for an LCG</w:t>
      </w:r>
      <w:ins w:id="150"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151" w:author="Linhai He" w:date="2024-03-06T16:35:00Z">
        <w:r w:rsidR="005965DD">
          <w:rPr>
            <w:lang w:eastAsia="ko-KR"/>
          </w:rPr>
          <w:t xml:space="preserve"> </w:t>
        </w:r>
      </w:ins>
      <w:ins w:id="152" w:author="Linhai He" w:date="2024-03-06T16:29:00Z">
        <w:r w:rsidR="00C00460" w:rsidRPr="005403D1">
          <w:rPr>
            <w:rFonts w:eastAsia="Times New Roman"/>
            <w:lang w:eastAsia="ko-KR"/>
          </w:rPr>
          <w:t xml:space="preserve">This field is present only if the </w:t>
        </w:r>
      </w:ins>
      <w:ins w:id="153" w:author="Linhai He" w:date="2024-03-07T11:49:00Z">
        <w:r w:rsidR="005769C9">
          <w:rPr>
            <w:rFonts w:eastAsia="Times New Roman"/>
            <w:lang w:eastAsia="ko-KR"/>
          </w:rPr>
          <w:t>buffer size</w:t>
        </w:r>
      </w:ins>
      <w:ins w:id="154" w:author="Linhai He" w:date="2024-03-06T16:29:00Z">
        <w:r w:rsidR="00C00460" w:rsidRPr="005403D1">
          <w:rPr>
            <w:rFonts w:eastAsia="Times New Roman"/>
            <w:lang w:eastAsia="ko-KR"/>
          </w:rPr>
          <w:t xml:space="preserve"> </w:t>
        </w:r>
      </w:ins>
      <w:ins w:id="155" w:author="Linhai He" w:date="2024-03-07T11:49:00Z">
        <w:r w:rsidR="005769C9">
          <w:rPr>
            <w:rFonts w:eastAsia="Times New Roman"/>
            <w:lang w:eastAsia="ko-KR"/>
          </w:rPr>
          <w:t xml:space="preserve">indicated by </w:t>
        </w:r>
      </w:ins>
      <w:ins w:id="156" w:author="Linhai He" w:date="2024-03-06T16:29:00Z">
        <w:r w:rsidR="00C00460" w:rsidRPr="005403D1">
          <w:rPr>
            <w:rFonts w:eastAsia="Times New Roman"/>
            <w:lang w:eastAsia="ko-KR"/>
          </w:rPr>
          <w:t>the corresponding Buffer Size field is not zero; otherwise, this field is reserved</w:t>
        </w:r>
      </w:ins>
      <w:ins w:id="157" w:author="Linhai He" w:date="2024-03-06T16:30:00Z">
        <w:r w:rsidR="00F83C19">
          <w:rPr>
            <w:rFonts w:eastAsia="Times New Roman"/>
            <w:lang w:eastAsia="ko-KR"/>
          </w:rPr>
          <w:t xml:space="preserve"> and set to 0</w:t>
        </w:r>
      </w:ins>
      <w:ins w:id="158" w:author="Linhai He" w:date="2024-03-06T16:29:00Z">
        <w:r w:rsidR="00C00460" w:rsidRPr="005403D1">
          <w:rPr>
            <w:rFonts w:eastAsia="Times New Roman"/>
            <w:lang w:eastAsia="ko-KR"/>
          </w:rPr>
          <w:t>. If present,</w:t>
        </w:r>
      </w:ins>
      <w:r w:rsidRPr="003541C3">
        <w:rPr>
          <w:lang w:eastAsia="ko-KR"/>
        </w:rPr>
        <w:t xml:space="preserve"> </w:t>
      </w:r>
      <w:ins w:id="159" w:author="Linhai He" w:date="2024-03-06T16:31:00Z">
        <w:r w:rsidR="00D61913">
          <w:rPr>
            <w:lang w:eastAsia="ko-KR"/>
          </w:rPr>
          <w:t>t</w:t>
        </w:r>
      </w:ins>
      <w:del w:id="160"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30D315FA"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61" w:author="Linhai He" w:date="2024-02-06T16:05:00Z">
        <w:r w:rsidRPr="003541C3" w:rsidDel="002743D6">
          <w:rPr>
            <w:i/>
            <w:iCs/>
            <w:lang w:eastAsia="ko-KR"/>
          </w:rPr>
          <w:delText>R</w:delText>
        </w:r>
      </w:del>
      <w:r w:rsidRPr="003541C3">
        <w:rPr>
          <w:i/>
          <w:iCs/>
          <w:lang w:eastAsia="ko-KR"/>
        </w:rPr>
        <w:t>-TableAllowed</w:t>
      </w:r>
      <w:proofErr w:type="spellEnd"/>
      <w:ins w:id="162" w:author="Linhai He" w:date="2024-03-06T16:31:00Z">
        <w:r w:rsidR="00FB7460">
          <w:rPr>
            <w:i/>
            <w:iCs/>
            <w:lang w:eastAsia="ko-KR"/>
          </w:rPr>
          <w:t xml:space="preserve"> </w:t>
        </w:r>
      </w:ins>
      <w:ins w:id="163" w:author="Linhai He" w:date="2024-03-06T16:32:00Z">
        <w:r w:rsidR="00533C75" w:rsidRPr="005403D1">
          <w:rPr>
            <w:rFonts w:eastAsia="Times New Roman"/>
            <w:lang w:eastAsia="ko-KR"/>
          </w:rPr>
          <w:t xml:space="preserve">and the </w:t>
        </w:r>
      </w:ins>
      <w:ins w:id="164" w:author="Linhai He" w:date="2024-03-07T11:50:00Z">
        <w:r w:rsidR="005769C9">
          <w:rPr>
            <w:rFonts w:eastAsia="Times New Roman"/>
            <w:lang w:eastAsia="ko-KR"/>
          </w:rPr>
          <w:t xml:space="preserve">buffer size indicated by </w:t>
        </w:r>
      </w:ins>
      <w:ins w:id="165" w:author="Linhai He" w:date="2024-03-06T16:32:00Z">
        <w:r w:rsidR="00533C75" w:rsidRPr="005403D1">
          <w:rPr>
            <w:rFonts w:eastAsia="Times New Roman"/>
            <w:lang w:eastAsia="ko-KR"/>
          </w:rPr>
          <w:t>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166" w:author="Linhai He" w:date="2024-03-06T16:32:00Z">
        <w:r w:rsidR="00533C75">
          <w:rPr>
            <w:lang w:eastAsia="ko-KR"/>
          </w:rPr>
          <w:t xml:space="preserve"> and set to 0</w:t>
        </w:r>
      </w:ins>
      <w:r w:rsidRPr="003541C3">
        <w:rPr>
          <w:lang w:eastAsia="ko-KR"/>
        </w:rPr>
        <w:t xml:space="preserve">.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3541C3">
        <w:rPr>
          <w:lang w:eastAsia="ko-KR"/>
        </w:rPr>
        <w:t>instead;</w:t>
      </w:r>
      <w:proofErr w:type="gramEnd"/>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67"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68" w:author="Linhai He" w:date="2024-03-04T16:30:00Z">
        <w:r>
          <w:rPr>
            <w:bCs/>
            <w:noProof/>
            <w:lang w:eastAsia="ko-KR"/>
          </w:rPr>
          <w:t>The DSR MAC CE shall include</w:t>
        </w:r>
      </w:ins>
      <w:ins w:id="169" w:author="Linhai He" w:date="2024-03-04T16:33:00Z">
        <w:r w:rsidR="00EE3E1F">
          <w:rPr>
            <w:bCs/>
            <w:noProof/>
            <w:lang w:eastAsia="ko-KR"/>
          </w:rPr>
          <w:t xml:space="preserve"> delay information of</w:t>
        </w:r>
      </w:ins>
      <w:ins w:id="170" w:author="Linhai He" w:date="2024-03-04T16:30:00Z">
        <w:r>
          <w:rPr>
            <w:bCs/>
            <w:noProof/>
            <w:lang w:eastAsia="ko-KR"/>
          </w:rPr>
          <w:t xml:space="preserve"> </w:t>
        </w:r>
      </w:ins>
      <w:ins w:id="171" w:author="Linhai He" w:date="2024-03-04T16:31:00Z">
        <w:r w:rsidR="00F519EE">
          <w:rPr>
            <w:bCs/>
            <w:noProof/>
            <w:lang w:eastAsia="ko-KR"/>
          </w:rPr>
          <w:t>a</w:t>
        </w:r>
      </w:ins>
      <w:ins w:id="172" w:author="Linhai He" w:date="2024-03-04T16:32:00Z">
        <w:r w:rsidR="00F519EE">
          <w:rPr>
            <w:bCs/>
            <w:noProof/>
            <w:lang w:eastAsia="ko-KR"/>
          </w:rPr>
          <w:t xml:space="preserve">ll </w:t>
        </w:r>
      </w:ins>
      <w:ins w:id="173" w:author="Linhai He" w:date="2024-03-04T16:30:00Z">
        <w:r>
          <w:rPr>
            <w:bCs/>
            <w:noProof/>
            <w:lang w:eastAsia="ko-KR"/>
          </w:rPr>
          <w:t>LCGs</w:t>
        </w:r>
      </w:ins>
      <w:ins w:id="174" w:author="Linhai He" w:date="2024-03-04T16:38:00Z">
        <w:r w:rsidR="00E337F0">
          <w:rPr>
            <w:bCs/>
            <w:noProof/>
            <w:lang w:eastAsia="ko-KR"/>
          </w:rPr>
          <w:t xml:space="preserve"> w</w:t>
        </w:r>
        <w:r w:rsidR="002E483A">
          <w:rPr>
            <w:bCs/>
            <w:noProof/>
            <w:lang w:eastAsia="ko-KR"/>
          </w:rPr>
          <w:t>hich have</w:t>
        </w:r>
      </w:ins>
      <w:ins w:id="175" w:author="Linhai He" w:date="2024-03-04T16:30:00Z">
        <w:r>
          <w:rPr>
            <w:bCs/>
            <w:noProof/>
            <w:lang w:eastAsia="ko-KR"/>
          </w:rPr>
          <w:t xml:space="preserve"> </w:t>
        </w:r>
        <w:r w:rsidR="00BC6E8E">
          <w:rPr>
            <w:bCs/>
            <w:noProof/>
            <w:lang w:eastAsia="ko-KR"/>
          </w:rPr>
          <w:t>pending DSR</w:t>
        </w:r>
      </w:ins>
      <w:ins w:id="176" w:author="Linhai He" w:date="2024-03-04T16:31:00Z">
        <w:r w:rsidR="00C45818">
          <w:rPr>
            <w:bCs/>
            <w:noProof/>
            <w:lang w:eastAsia="ko-KR"/>
          </w:rPr>
          <w:t xml:space="preserve">s when the MAC PDU </w:t>
        </w:r>
      </w:ins>
      <w:ins w:id="177"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78"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79" w:name="_Toc155999846"/>
      <w:r>
        <w:t>6.1.3.73</w:t>
      </w:r>
      <w:r>
        <w:tab/>
        <w:t>PSI-Based SDU Discard Activation/Deactivation MAC CE</w:t>
      </w:r>
      <w:bookmarkEnd w:id="179"/>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80" w:author="Linhai He" w:date="2024-01-26T21:36:00Z">
        <w:r w:rsidRPr="00D22E31">
          <w:rPr>
            <w:i/>
          </w:rPr>
          <w:t>discardTimer</w:t>
        </w:r>
        <w:r>
          <w:rPr>
            <w:i/>
          </w:rPr>
          <w:t>ForLowImportance</w:t>
        </w:r>
      </w:ins>
      <w:proofErr w:type="spellEnd"/>
      <w:del w:id="181" w:author="Linhai He" w:date="2024-01-26T21:36:00Z">
        <w:r w:rsidRPr="003541C3" w:rsidDel="00D4682A">
          <w:rPr>
            <w:noProof/>
            <w:lang w:eastAsia="ko-KR"/>
          </w:rPr>
          <w:delText>PSI-based SDU discard</w:delText>
        </w:r>
      </w:del>
      <w:r w:rsidR="0070406F">
        <w:rPr>
          <w:noProof/>
          <w:lang w:eastAsia="ko-KR"/>
        </w:rPr>
        <w:t xml:space="preserve"> </w:t>
      </w:r>
      <w:ins w:id="182"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45pt" o:ole="">
            <v:imagedata r:id="rId11" o:title=""/>
          </v:shape>
          <o:OLEObject Type="Embed" ProgID="Visio.Drawing.15" ShapeID="_x0000_i1025" DrawAspect="Content" ObjectID="_1771393644" r:id="rId12"/>
        </w:object>
      </w:r>
    </w:p>
    <w:p w14:paraId="05187854" w14:textId="6A410BC5" w:rsidR="00D4682A" w:rsidRPr="00D4682A" w:rsidRDefault="00D4682A" w:rsidP="00D4682A">
      <w:pPr>
        <w:pStyle w:val="TF"/>
      </w:pPr>
      <w:r w:rsidRPr="003541C3">
        <w:t>Figure 6.1.3.73-</w:t>
      </w:r>
      <w:r>
        <w:t>1</w:t>
      </w:r>
      <w:r w:rsidRPr="003541C3">
        <w:t>: PSI-</w:t>
      </w:r>
      <w:del w:id="183" w:author="Linhai He" w:date="2024-03-06T16:37:00Z">
        <w:r w:rsidRPr="003541C3" w:rsidDel="00D50D14">
          <w:delText xml:space="preserve">based </w:delText>
        </w:r>
      </w:del>
      <w:ins w:id="184" w:author="Linhai He" w:date="2024-03-06T16:37:00Z">
        <w:r w:rsidR="00D50D14">
          <w:t>B</w:t>
        </w:r>
        <w:r w:rsidR="00D50D14" w:rsidRPr="003541C3">
          <w:t xml:space="preserve">ased </w:t>
        </w:r>
      </w:ins>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DAEA" w14:textId="77777777" w:rsidR="00A8159D" w:rsidRDefault="00A8159D">
      <w:r>
        <w:separator/>
      </w:r>
    </w:p>
  </w:endnote>
  <w:endnote w:type="continuationSeparator" w:id="0">
    <w:p w14:paraId="1C15BC72" w14:textId="77777777" w:rsidR="00A8159D" w:rsidRDefault="00A8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7BDC" w14:textId="77777777" w:rsidR="00A8159D" w:rsidRDefault="00A8159D">
      <w:r>
        <w:separator/>
      </w:r>
    </w:p>
  </w:footnote>
  <w:footnote w:type="continuationSeparator" w:id="0">
    <w:p w14:paraId="68F43266" w14:textId="77777777" w:rsidR="00A8159D" w:rsidRDefault="00A8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84281" w:rsidRDefault="003842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428229742">
    <w:abstractNumId w:val="19"/>
  </w:num>
  <w:num w:numId="2" w16cid:durableId="1388913814">
    <w:abstractNumId w:val="20"/>
  </w:num>
  <w:num w:numId="3" w16cid:durableId="1957054479">
    <w:abstractNumId w:val="8"/>
  </w:num>
  <w:num w:numId="4" w16cid:durableId="1924562755">
    <w:abstractNumId w:val="4"/>
  </w:num>
  <w:num w:numId="5" w16cid:durableId="1854805759">
    <w:abstractNumId w:val="11"/>
  </w:num>
  <w:num w:numId="6" w16cid:durableId="737478313">
    <w:abstractNumId w:val="14"/>
  </w:num>
  <w:num w:numId="7" w16cid:durableId="1571228830">
    <w:abstractNumId w:val="21"/>
  </w:num>
  <w:num w:numId="8" w16cid:durableId="1174952057">
    <w:abstractNumId w:val="12"/>
  </w:num>
  <w:num w:numId="9" w16cid:durableId="1482237943">
    <w:abstractNumId w:val="23"/>
  </w:num>
  <w:num w:numId="10" w16cid:durableId="1400713896">
    <w:abstractNumId w:val="13"/>
  </w:num>
  <w:num w:numId="11" w16cid:durableId="1934315172">
    <w:abstractNumId w:val="17"/>
  </w:num>
  <w:num w:numId="12" w16cid:durableId="366805419">
    <w:abstractNumId w:val="7"/>
  </w:num>
  <w:num w:numId="13" w16cid:durableId="1550071439">
    <w:abstractNumId w:val="5"/>
  </w:num>
  <w:num w:numId="14" w16cid:durableId="1174566172">
    <w:abstractNumId w:val="22"/>
  </w:num>
  <w:num w:numId="15" w16cid:durableId="1422026995">
    <w:abstractNumId w:val="15"/>
  </w:num>
  <w:num w:numId="16" w16cid:durableId="30963213">
    <w:abstractNumId w:val="6"/>
  </w:num>
  <w:num w:numId="17" w16cid:durableId="97066041">
    <w:abstractNumId w:val="10"/>
  </w:num>
  <w:num w:numId="18" w16cid:durableId="1039746657">
    <w:abstractNumId w:val="9"/>
  </w:num>
  <w:num w:numId="19" w16cid:durableId="992678708">
    <w:abstractNumId w:val="18"/>
  </w:num>
  <w:num w:numId="20" w16cid:durableId="174197613">
    <w:abstractNumId w:val="25"/>
  </w:num>
  <w:num w:numId="21" w16cid:durableId="1677460583">
    <w:abstractNumId w:val="27"/>
  </w:num>
  <w:num w:numId="22" w16cid:durableId="846528806">
    <w:abstractNumId w:val="16"/>
  </w:num>
  <w:num w:numId="23" w16cid:durableId="907230017">
    <w:abstractNumId w:val="3"/>
  </w:num>
  <w:num w:numId="24" w16cid:durableId="1107239810">
    <w:abstractNumId w:val="24"/>
  </w:num>
  <w:num w:numId="25" w16cid:durableId="768744750">
    <w:abstractNumId w:val="26"/>
  </w:num>
  <w:num w:numId="26" w16cid:durableId="922841242">
    <w:abstractNumId w:val="2"/>
  </w:num>
  <w:num w:numId="27" w16cid:durableId="2086997748">
    <w:abstractNumId w:val="1"/>
  </w:num>
  <w:num w:numId="28" w16cid:durableId="89813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81B"/>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35FBF"/>
    <w:rsid w:val="00141D96"/>
    <w:rsid w:val="00142734"/>
    <w:rsid w:val="001450FF"/>
    <w:rsid w:val="00145462"/>
    <w:rsid w:val="00145D43"/>
    <w:rsid w:val="00150B5A"/>
    <w:rsid w:val="00152626"/>
    <w:rsid w:val="00156169"/>
    <w:rsid w:val="00156249"/>
    <w:rsid w:val="00157D15"/>
    <w:rsid w:val="001600A4"/>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0D7"/>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A70"/>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2437F"/>
    <w:rsid w:val="00330126"/>
    <w:rsid w:val="003303F9"/>
    <w:rsid w:val="00331E15"/>
    <w:rsid w:val="003322D2"/>
    <w:rsid w:val="0033318B"/>
    <w:rsid w:val="003352C1"/>
    <w:rsid w:val="00337297"/>
    <w:rsid w:val="00340F12"/>
    <w:rsid w:val="00341932"/>
    <w:rsid w:val="0034211A"/>
    <w:rsid w:val="003425E6"/>
    <w:rsid w:val="003444C1"/>
    <w:rsid w:val="00350DB5"/>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84281"/>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08C"/>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1E35"/>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769C9"/>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4D9"/>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97816"/>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6D23"/>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2A60"/>
    <w:rsid w:val="0097331A"/>
    <w:rsid w:val="009749B9"/>
    <w:rsid w:val="009777D9"/>
    <w:rsid w:val="00980B61"/>
    <w:rsid w:val="0099194C"/>
    <w:rsid w:val="00991B88"/>
    <w:rsid w:val="0099201B"/>
    <w:rsid w:val="00993742"/>
    <w:rsid w:val="00996832"/>
    <w:rsid w:val="009A0E2B"/>
    <w:rsid w:val="009A155C"/>
    <w:rsid w:val="009A227B"/>
    <w:rsid w:val="009A28B9"/>
    <w:rsid w:val="009A5585"/>
    <w:rsid w:val="009A579D"/>
    <w:rsid w:val="009B0781"/>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59D"/>
    <w:rsid w:val="00A81B62"/>
    <w:rsid w:val="00A81E3C"/>
    <w:rsid w:val="00A82787"/>
    <w:rsid w:val="00A837AD"/>
    <w:rsid w:val="00A83C13"/>
    <w:rsid w:val="00A84D1E"/>
    <w:rsid w:val="00A9275C"/>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06F"/>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36"/>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3940"/>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1CED"/>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1176-93B5-4559-8BEF-54F469ADB0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20</Pages>
  <Words>7929</Words>
  <Characters>45198</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cp:revision>
  <cp:lastPrinted>2024-03-04T22:02:00Z</cp:lastPrinted>
  <dcterms:created xsi:type="dcterms:W3CDTF">2024-03-07T19:56:00Z</dcterms:created>
  <dcterms:modified xsi:type="dcterms:W3CDTF">2024-03-08T17:01:00Z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y fmtid="{D5CDD505-2E9C-101B-9397-08002B2CF9AE}" pid="17" name="CWM555b0270dc5611ee80001f3e00001f3e">
    <vt:lpwstr>CWMj+Wk0F6ocAXpfH5KaoJP94M+3iGPWxkYmSic9AklbKVQn3gn+Kr5AWAUH/DcuNHJBD2ECi7dtFVyI0GH5ZOx7g==</vt:lpwstr>
  </property>
</Properties>
</file>