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r>
      <w:commentRangeStart w:id="9"/>
      <w:r w:rsidRPr="003541C3">
        <w:t xml:space="preserve">else if </w:t>
      </w:r>
      <w:commentRangeEnd w:id="9"/>
      <w:r w:rsidR="00590ABD">
        <w:rPr>
          <w:rStyle w:val="CommentReference"/>
        </w:rPr>
        <w:commentReference w:id="9"/>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0"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1"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1"/>
      <w:r w:rsidRPr="00D64445">
        <w:rPr>
          <w:rFonts w:eastAsia="Times New Roman"/>
          <w:noProof/>
          <w:lang w:eastAsia="ko-KR"/>
        </w:rPr>
        <w:t xml:space="preserve">, the UE implementation selects an HARQ Process ID among the HARQ process IDs available for the configured grant configuration. </w:t>
      </w:r>
      <w:bookmarkStart w:id="12"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2"/>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3" w:author="Linhai He" w:date="2024-03-04T15:13:00Z">
        <w:r w:rsidR="0030020F">
          <w:rPr>
            <w:noProof/>
            <w:lang w:eastAsia="ko-KR"/>
          </w:rPr>
          <w:t xml:space="preserve">If a configured </w:t>
        </w:r>
      </w:ins>
      <w:ins w:id="14" w:author="Linhai He" w:date="2024-03-04T15:17:00Z">
        <w:r w:rsidR="00CD0B44">
          <w:rPr>
            <w:noProof/>
            <w:lang w:eastAsia="ko-KR"/>
          </w:rPr>
          <w:t xml:space="preserve">uplink </w:t>
        </w:r>
      </w:ins>
      <w:ins w:id="15" w:author="Linhai He" w:date="2024-03-04T15:13:00Z">
        <w:r w:rsidR="00473EB4">
          <w:rPr>
            <w:noProof/>
            <w:lang w:eastAsia="ko-KR"/>
          </w:rPr>
          <w:t>grant is</w:t>
        </w:r>
      </w:ins>
      <w:ins w:id="16" w:author="Linhai He" w:date="2024-03-03T17:54:00Z">
        <w:r w:rsidR="00202764" w:rsidRPr="00650AE6">
          <w:rPr>
            <w:noProof/>
            <w:lang w:eastAsia="ko-KR"/>
          </w:rPr>
          <w:t xml:space="preserve"> </w:t>
        </w:r>
      </w:ins>
      <w:ins w:id="17" w:author="Linhai He" w:date="2024-03-04T15:17:00Z">
        <w:r w:rsidR="00CD0B44">
          <w:rPr>
            <w:noProof/>
            <w:lang w:eastAsia="ko-KR"/>
          </w:rPr>
          <w:t xml:space="preserve">associated with </w:t>
        </w:r>
      </w:ins>
      <w:ins w:id="18"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9" w:author="Linhai He" w:date="2024-03-03T17:55:00Z">
        <w:r w:rsidR="00202764">
          <w:rPr>
            <w:noProof/>
            <w:lang w:eastAsia="ko-KR"/>
          </w:rPr>
          <w:t xml:space="preserve">the first transmission </w:t>
        </w:r>
        <w:commentRangeStart w:id="20"/>
        <w:r w:rsidR="00202764">
          <w:rPr>
            <w:noProof/>
            <w:lang w:eastAsia="ko-KR"/>
          </w:rPr>
          <w:t>occasino</w:t>
        </w:r>
      </w:ins>
      <w:ins w:id="21" w:author="Linhai He" w:date="2024-03-03T17:56:00Z">
        <w:r w:rsidR="00202764">
          <w:rPr>
            <w:noProof/>
            <w:lang w:eastAsia="ko-KR"/>
          </w:rPr>
          <w:t xml:space="preserve">n </w:t>
        </w:r>
      </w:ins>
      <w:commentRangeEnd w:id="20"/>
      <w:r w:rsidR="009417DE">
        <w:rPr>
          <w:rStyle w:val="CommentReference"/>
        </w:rPr>
        <w:commentReference w:id="20"/>
      </w:r>
      <w:ins w:id="22" w:author="Linhai He" w:date="2024-03-03T17:56:00Z">
        <w:r w:rsidR="00202764">
          <w:rPr>
            <w:noProof/>
            <w:lang w:eastAsia="ko-KR"/>
          </w:rPr>
          <w:t xml:space="preserve">in </w:t>
        </w:r>
      </w:ins>
      <w:ins w:id="23"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4" w:author="Linhai He" w:date="2024-03-04T15:04:00Z">
        <w:r w:rsidR="00202764">
          <w:rPr>
            <w:noProof/>
            <w:lang w:eastAsia="ko-KR"/>
          </w:rPr>
          <w:t>O</w:t>
        </w:r>
      </w:ins>
      <w:ins w:id="25"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6" w:name="_Toc37296203"/>
      <w:bookmarkStart w:id="27" w:name="_Toc46490329"/>
      <w:bookmarkStart w:id="28" w:name="_Toc52752024"/>
      <w:bookmarkStart w:id="29" w:name="_Toc52796486"/>
      <w:bookmarkStart w:id="30" w:name="_Toc155999636"/>
      <w:r w:rsidRPr="002F6C12">
        <w:rPr>
          <w:lang w:eastAsia="ko-KR"/>
        </w:rPr>
        <w:t>5.4.4</w:t>
      </w:r>
      <w:r w:rsidRPr="002F6C12">
        <w:rPr>
          <w:lang w:eastAsia="ko-KR"/>
        </w:rPr>
        <w:tab/>
        <w:t>Scheduling Request</w:t>
      </w:r>
      <w:bookmarkEnd w:id="26"/>
      <w:bookmarkEnd w:id="27"/>
      <w:bookmarkEnd w:id="28"/>
      <w:bookmarkEnd w:id="29"/>
      <w:bookmarkEnd w:id="30"/>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31" w:author="Linhai He" w:date="2024-03-04T08:42:00Z"/>
          <w:noProof/>
          <w:lang w:eastAsia="ja-JP"/>
        </w:rPr>
      </w:pPr>
      <w:r w:rsidRPr="0082644B">
        <w:rPr>
          <w:lang w:eastAsia="ko-KR"/>
        </w:rPr>
        <w:t>-</w:t>
      </w:r>
      <w:r w:rsidRPr="0082644B">
        <w:rPr>
          <w:lang w:eastAsia="ko-KR"/>
        </w:rPr>
        <w:tab/>
      </w:r>
      <w:commentRangeStart w:id="32"/>
      <w:r w:rsidRPr="0082644B">
        <w:rPr>
          <w:noProof/>
          <w:lang w:eastAsia="ja-JP"/>
        </w:rPr>
        <w:t>the DSR that triggered the SR has been cancelled (see clause 5.4.9)</w:t>
      </w:r>
      <w:ins w:id="33" w:author="Linhai He" w:date="2024-03-04T08:42:00Z">
        <w:r w:rsidR="00740E62">
          <w:rPr>
            <w:noProof/>
            <w:lang w:eastAsia="ja-JP"/>
          </w:rPr>
          <w:t>;</w:t>
        </w:r>
      </w:ins>
      <w:commentRangeEnd w:id="32"/>
      <w:r w:rsidR="003444C1">
        <w:rPr>
          <w:rStyle w:val="CommentReference"/>
        </w:rPr>
        <w:commentReference w:id="32"/>
      </w:r>
    </w:p>
    <w:p w14:paraId="3E506258" w14:textId="1513E414" w:rsidR="0082644B" w:rsidRPr="0082644B" w:rsidRDefault="00740E62" w:rsidP="00740E62">
      <w:pPr>
        <w:pStyle w:val="B1"/>
        <w:rPr>
          <w:lang w:eastAsia="ko-KR"/>
        </w:rPr>
      </w:pPr>
      <w:ins w:id="34"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5" w:name="_Toc155999637"/>
      <w:r w:rsidRPr="003541C3">
        <w:rPr>
          <w:lang w:eastAsia="ko-KR"/>
        </w:rPr>
        <w:t>5.4.5</w:t>
      </w:r>
      <w:r w:rsidRPr="003541C3">
        <w:rPr>
          <w:lang w:eastAsia="ko-KR"/>
        </w:rPr>
        <w:tab/>
        <w:t>Buffer Status Reporting</w:t>
      </w:r>
      <w:bookmarkEnd w:id="35"/>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r w:rsidRPr="00373FF3">
        <w:rPr>
          <w:rFonts w:eastAsia="Times New Roman"/>
          <w:i/>
          <w:lang w:eastAsia="ko-KR"/>
        </w:rPr>
        <w:t>periodicBSR-Timer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retxBSR-Timer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logicalChannelSR-DelayTimerApplied</w:t>
      </w:r>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w:t>
      </w:r>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logicalChannelGroup</w:t>
      </w:r>
      <w:r w:rsidRPr="00373FF3">
        <w:rPr>
          <w:rFonts w:eastAsia="Times New Roman"/>
          <w:iCs/>
          <w:lang w:eastAsia="ko-KR"/>
        </w:rPr>
        <w:t xml:space="preserve">, </w:t>
      </w:r>
      <w:r w:rsidRPr="00373FF3">
        <w:rPr>
          <w:rFonts w:eastAsia="Times New Roman"/>
          <w:i/>
          <w:lang w:eastAsia="ja-JP"/>
        </w:rPr>
        <w:t>logicalChannelGroupIAB-Ext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sdt-LogicalChannelSR-DelayTimer</w:t>
      </w:r>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additionalBS</w:t>
      </w:r>
      <w:del w:id="36"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7"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8"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9" w:author="Linhai He" w:date="2024-03-04T08:52:00Z"/>
          <w:noProof/>
          <w:lang w:eastAsia="ko-KR"/>
        </w:rPr>
      </w:pPr>
      <w:r w:rsidRPr="003541C3">
        <w:rPr>
          <w:noProof/>
          <w:lang w:eastAsia="ko-KR"/>
        </w:rPr>
        <w:t>3&gt;</w:t>
      </w:r>
      <w:r w:rsidRPr="003541C3">
        <w:rPr>
          <w:noProof/>
          <w:lang w:eastAsia="ko-KR"/>
        </w:rPr>
        <w:tab/>
      </w:r>
      <w:ins w:id="40"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1" w:author="Linhai He" w:date="2024-03-04T08:52:00Z"/>
          <w:noProof/>
          <w:lang w:eastAsia="ko-KR"/>
        </w:rPr>
      </w:pPr>
      <w:ins w:id="42"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3"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4" w:author="Linhai He" w:date="2024-03-03T23:38:00Z"/>
          <w:noProof/>
          <w:lang w:eastAsia="ko-KR"/>
        </w:rPr>
      </w:pPr>
      <w:ins w:id="45" w:author="Linhai He" w:date="2024-03-03T23:36:00Z">
        <w:r>
          <w:rPr>
            <w:noProof/>
            <w:lang w:eastAsia="ko-KR"/>
          </w:rPr>
          <w:t xml:space="preserve">1&gt; else if </w:t>
        </w:r>
      </w:ins>
      <w:ins w:id="46"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7" w:author="Linhai He" w:date="2024-03-03T23:51:00Z">
        <w:r w:rsidR="00BB0AA6">
          <w:rPr>
            <w:noProof/>
            <w:lang w:eastAsia="ko-KR"/>
          </w:rPr>
          <w:t>larger</w:t>
        </w:r>
      </w:ins>
      <w:ins w:id="48"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9" w:author="Linhai He" w:date="2024-03-03T23:36:00Z"/>
          <w:noProof/>
          <w:lang w:eastAsia="ko-KR"/>
        </w:rPr>
      </w:pPr>
      <w:ins w:id="50"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1"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2"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Start w:id="53" w:name="_GoBack"/>
      <w:bookmarkEnd w:id="52"/>
      <w:bookmarkEnd w:id="53"/>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54"/>
      <w:commentRangeStart w:id="55"/>
      <w:ins w:id="56" w:author="Linhai He" w:date="2024-03-04T12:01:00Z">
        <w:r w:rsidR="00B15F45">
          <w:rPr>
            <w:rFonts w:eastAsia="Times New Roman"/>
            <w:lang w:eastAsia="ja-JP"/>
          </w:rPr>
          <w:t>running</w:t>
        </w:r>
      </w:ins>
      <w:commentRangeEnd w:id="54"/>
      <w:r w:rsidR="00156249">
        <w:rPr>
          <w:rStyle w:val="CommentReference"/>
        </w:rPr>
        <w:commentReference w:id="54"/>
      </w:r>
      <w:commentRangeEnd w:id="55"/>
      <w:r w:rsidR="004100D5">
        <w:rPr>
          <w:rStyle w:val="CommentReference"/>
        </w:rPr>
        <w:commentReference w:id="55"/>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57"/>
      <w:r w:rsidRPr="00E82E37">
        <w:rPr>
          <w:rFonts w:eastAsia="Times New Roman"/>
          <w:lang w:eastAsia="ja-JP"/>
        </w:rPr>
        <w:t xml:space="preserve">SDUs buffered for the LCG </w:t>
      </w:r>
      <w:commentRangeEnd w:id="57"/>
      <w:r w:rsidR="003444C1">
        <w:rPr>
          <w:rStyle w:val="CommentReference"/>
        </w:rPr>
        <w:commentReference w:id="57"/>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8"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w:t>
      </w:r>
      <w:commentRangeStart w:id="59"/>
      <w:r w:rsidRPr="00E82E37">
        <w:rPr>
          <w:lang w:eastAsia="ja-JP"/>
        </w:rPr>
        <w:t xml:space="preserve">data </w:t>
      </w:r>
      <w:commentRangeEnd w:id="59"/>
      <w:r w:rsidR="009417DE">
        <w:rPr>
          <w:rStyle w:val="CommentReference"/>
        </w:rPr>
        <w:commentReference w:id="59"/>
      </w:r>
      <w:r w:rsidRPr="00E82E37">
        <w:rPr>
          <w:lang w:eastAsia="ja-JP"/>
        </w:rPr>
        <w:t xml:space="preserve">buffered for the LCG that has not been transmitted in any MAC PDU </w:t>
      </w:r>
      <w:ins w:id="60" w:author="Linhai He" w:date="2024-03-04T11:59:00Z">
        <w:r w:rsidR="00471EA8">
          <w:t xml:space="preserve">and has not been </w:t>
        </w:r>
      </w:ins>
      <w:del w:id="61"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2"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63"/>
      <w:r w:rsidRPr="00E82E37">
        <w:rPr>
          <w:noProof/>
          <w:lang w:eastAsia="ja-JP"/>
        </w:rPr>
        <w:t xml:space="preserve">can accommodate </w:t>
      </w:r>
      <w:commentRangeEnd w:id="63"/>
      <w:r w:rsidR="003444C1">
        <w:rPr>
          <w:rStyle w:val="CommentReference"/>
        </w:rPr>
        <w:commentReference w:id="63"/>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64"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65"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66"/>
      <w:r w:rsidRPr="00E82E37">
        <w:rPr>
          <w:rFonts w:eastAsia="Times New Roman"/>
          <w:lang w:eastAsia="ko-KR"/>
        </w:rPr>
        <w:t xml:space="preserve"> </w:t>
      </w:r>
      <w:commentRangeEnd w:id="66"/>
      <w:r w:rsidR="00EF009C">
        <w:rPr>
          <w:rStyle w:val="CommentReference"/>
        </w:rPr>
        <w:commentReference w:id="66"/>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67" w:author="Linhai He" w:date="2024-03-04T13:13:00Z">
        <w:r w:rsidR="0007174F">
          <w:rPr>
            <w:rFonts w:eastAsia="Times New Roman"/>
            <w:lang w:eastAsia="ko-KR"/>
          </w:rPr>
          <w:t xml:space="preserve">when a MAC PDU is transmitted and </w:t>
        </w:r>
      </w:ins>
      <w:ins w:id="68" w:author="Linhai He" w:date="2024-03-04T13:14:00Z">
        <w:r w:rsidR="005D16A8">
          <w:rPr>
            <w:rFonts w:eastAsia="Times New Roman"/>
            <w:lang w:eastAsia="ko-KR"/>
          </w:rPr>
          <w:t xml:space="preserve">this MAC PDU includes </w:t>
        </w:r>
      </w:ins>
      <w:del w:id="69"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70"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55999644"/>
      <w:r w:rsidRPr="008860C4">
        <w:rPr>
          <w:lang w:eastAsia="ko-KR"/>
        </w:rPr>
        <w:t>5.7</w:t>
      </w:r>
      <w:r w:rsidRPr="008860C4">
        <w:rPr>
          <w:lang w:eastAsia="ko-KR"/>
        </w:rPr>
        <w:tab/>
        <w:t>Discontinuous Reception (DRX)</w:t>
      </w:r>
      <w:bookmarkEnd w:id="71"/>
      <w:bookmarkEnd w:id="72"/>
      <w:bookmarkEnd w:id="73"/>
      <w:bookmarkEnd w:id="74"/>
      <w:bookmarkEnd w:id="75"/>
      <w:bookmarkEnd w:id="76"/>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77" w:author="Linhai He" w:date="2024-03-04T11:05:00Z">
        <w:r w:rsidRPr="008860C4" w:rsidDel="00F43035">
          <w:rPr>
            <w:lang w:eastAsia="ko-KR"/>
          </w:rPr>
          <w:delText>determining the start time of DRX on durations</w:delText>
        </w:r>
      </w:del>
      <w:ins w:id="78"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79" w:name="_Hlk49354090"/>
      <w:r w:rsidRPr="00A12BD5">
        <w:rPr>
          <w:iCs/>
          <w:noProof/>
          <w:lang w:eastAsia="ja-JP"/>
        </w:rPr>
        <w:t>for each DRX group</w:t>
      </w:r>
      <w:bookmarkEnd w:id="79"/>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80" w:author="Linhai He" w:date="2024-03-04T11:32:00Z"/>
          <w:noProof/>
        </w:rPr>
      </w:pPr>
      <w:ins w:id="81"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82" w:author="Linhai He" w:date="2024-03-04T11:34:00Z"/>
          <w:noProof/>
          <w:lang w:eastAsia="ko-KR"/>
        </w:rPr>
      </w:pPr>
      <w:ins w:id="83"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84" w:author="Linhai He" w:date="2024-03-04T11:34:00Z"/>
          <w:noProof/>
          <w:lang w:eastAsia="ja-JP"/>
        </w:rPr>
      </w:pPr>
      <w:ins w:id="85" w:author="Linhai He" w:date="2024-03-04T11:34:00Z">
        <w:r>
          <w:rPr>
            <w:noProof/>
            <w:lang w:eastAsia="ja-JP"/>
          </w:rPr>
          <w:t>3&gt; else:</w:t>
        </w:r>
      </w:ins>
    </w:p>
    <w:p w14:paraId="4F3072FE" w14:textId="1FB40658" w:rsidR="00F920BE" w:rsidRDefault="00F920BE" w:rsidP="00EA5250">
      <w:pPr>
        <w:pStyle w:val="B4"/>
        <w:rPr>
          <w:ins w:id="86" w:author="Linhai He" w:date="2024-03-04T11:32:00Z"/>
          <w:noProof/>
          <w:lang w:eastAsia="ja-JP"/>
        </w:rPr>
      </w:pPr>
      <w:ins w:id="87"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88" w:author="Linhai He" w:date="2024-03-04T11:35:00Z">
        <w:r w:rsidR="002F3F9F">
          <w:rPr>
            <w:noProof/>
            <w:lang w:eastAsia="ja-JP"/>
          </w:rPr>
          <w:t xml:space="preserve"> </w:t>
        </w:r>
      </w:ins>
      <w:ins w:id="89"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90" w:author="Linhai He" w:date="2024-03-04T11:35:00Z"/>
          <w:noProof/>
          <w:lang w:eastAsia="ja-JP"/>
        </w:rPr>
      </w:pPr>
      <w:del w:id="91"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92" w:name="_Hlk148289852"/>
      <w:r w:rsidRPr="00A12BD5">
        <w:rPr>
          <w:i/>
          <w:iCs/>
          <w:lang w:eastAsia="ja-JP"/>
        </w:rPr>
        <w:t>drx-NonIntegerShortCycle</w:t>
      </w:r>
      <w:bookmarkEnd w:id="92"/>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93" w:author="Linhai He" w:date="2024-03-04T11:38:00Z">
        <w:r w:rsidRPr="00A12BD5" w:rsidDel="00F65C77">
          <w:rPr>
            <w:noProof/>
            <w:lang w:eastAsia="ja-JP"/>
          </w:rPr>
          <w:delText>(</w:delText>
        </w:r>
      </w:del>
      <w:r w:rsidRPr="00A12BD5">
        <w:rPr>
          <w:noProof/>
          <w:lang w:eastAsia="ja-JP"/>
        </w:rPr>
        <w:t>[(</w:t>
      </w:r>
      <w:del w:id="94"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95" w:author="Linhai He" w:date="2024-03-04T11:38:00Z">
        <w:r w:rsidRPr="00A12BD5" w:rsidDel="00D07FD5">
          <w:rPr>
            <w:noProof/>
            <w:lang w:eastAsia="ja-JP"/>
          </w:rPr>
          <w:delText xml:space="preserve"> </w:delText>
        </w:r>
      </w:del>
      <w:r w:rsidRPr="00A12BD5">
        <w:rPr>
          <w:i/>
          <w:noProof/>
          <w:lang w:eastAsia="ja-JP"/>
        </w:rPr>
        <w:t>drx-StartOffset</w:t>
      </w:r>
      <w:del w:id="96" w:author="Linhai He" w:date="2024-03-04T11:37:00Z">
        <w:r w:rsidRPr="00A12BD5" w:rsidDel="00F65C77">
          <w:rPr>
            <w:noProof/>
            <w:lang w:eastAsia="ja-JP"/>
          </w:rPr>
          <w:delText xml:space="preserve">] </w:delText>
        </w:r>
      </w:del>
      <w:ins w:id="97"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98" w:author="Linhai He" w:date="2024-03-04T11:38:00Z">
        <w:r w:rsidRPr="00A12BD5" w:rsidDel="00F65C77">
          <w:rPr>
            <w:noProof/>
            <w:lang w:eastAsia="ja-JP"/>
          </w:rPr>
          <w:delText>))</w:delText>
        </w:r>
        <w:r w:rsidRPr="00A12BD5" w:rsidDel="00F65C77">
          <w:rPr>
            <w:noProof/>
            <w:lang w:eastAsia="ko-KR"/>
          </w:rPr>
          <w:delText>:</w:delText>
        </w:r>
      </w:del>
      <w:ins w:id="99"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00" w:author="Linhai He" w:date="2024-03-04T11:40:00Z">
        <w:r w:rsidRPr="00A12BD5" w:rsidDel="00111D0C">
          <w:rPr>
            <w:noProof/>
            <w:lang w:eastAsia="ja-JP"/>
          </w:rPr>
          <w:delText>(</w:delText>
        </w:r>
      </w:del>
      <w:r w:rsidRPr="00A12BD5">
        <w:rPr>
          <w:noProof/>
          <w:lang w:eastAsia="ja-JP"/>
        </w:rPr>
        <w:t>[(</w:t>
      </w:r>
      <w:del w:id="101"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02" w:author="Linhai He" w:date="2024-03-04T11:39:00Z">
        <w:r w:rsidR="00C657B8" w:rsidRPr="00EA5250">
          <w:rPr>
            <w:iCs/>
            <w:noProof/>
            <w:lang w:eastAsia="ja-JP"/>
          </w:rPr>
          <w:t>)</w:t>
        </w:r>
      </w:ins>
      <w:del w:id="103"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04" w:author="Linhai He" w:date="2024-03-04T11:40:00Z">
        <w:r w:rsidRPr="00A12BD5" w:rsidDel="007844BF">
          <w:rPr>
            <w:noProof/>
            <w:lang w:eastAsia="ja-JP"/>
          </w:rPr>
          <w:delText>))</w:delText>
        </w:r>
        <w:r w:rsidRPr="00A12BD5" w:rsidDel="007844BF">
          <w:rPr>
            <w:noProof/>
            <w:lang w:eastAsia="ko-KR"/>
          </w:rPr>
          <w:delText>:</w:delText>
        </w:r>
      </w:del>
      <w:ins w:id="105"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06" w:name="_Toc155999698"/>
      <w:r>
        <w:t>5.18.34</w:t>
      </w:r>
      <w:r>
        <w:tab/>
        <w:t>Activation/deactivation of PSI-based SDU discard</w:t>
      </w:r>
      <w:bookmarkEnd w:id="106"/>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07" w:author="Linhai He" w:date="2024-01-26T20:58:00Z">
        <w:r w:rsidR="00474539" w:rsidRPr="00D22E31">
          <w:rPr>
            <w:i/>
          </w:rPr>
          <w:t>discardTimer</w:t>
        </w:r>
        <w:r w:rsidR="00474539">
          <w:rPr>
            <w:i/>
          </w:rPr>
          <w:t>ForLowImportance</w:t>
        </w:r>
      </w:ins>
      <w:del w:id="108"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09" w:name="_Toc29239879"/>
      <w:bookmarkStart w:id="110" w:name="_Toc37296277"/>
      <w:bookmarkStart w:id="111" w:name="_Toc46490408"/>
      <w:bookmarkStart w:id="112" w:name="_Toc52752103"/>
      <w:bookmarkStart w:id="113" w:name="_Toc52796565"/>
      <w:bookmarkStart w:id="114" w:name="_Toc155999773"/>
      <w:r>
        <w:rPr>
          <w:lang w:val="fr-FR" w:eastAsia="ko-KR"/>
        </w:rPr>
        <w:t>6.1.3.1</w:t>
      </w:r>
      <w:r>
        <w:rPr>
          <w:lang w:val="fr-FR" w:eastAsia="ko-KR"/>
        </w:rPr>
        <w:tab/>
        <w:t>Buffer Status Report MAC CEs</w:t>
      </w:r>
      <w:bookmarkEnd w:id="109"/>
      <w:bookmarkEnd w:id="110"/>
      <w:bookmarkEnd w:id="111"/>
      <w:bookmarkEnd w:id="112"/>
      <w:bookmarkEnd w:id="113"/>
      <w:bookmarkEnd w:id="114"/>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15"/>
      <w:r>
        <w:rPr>
          <w:lang w:eastAsia="ko-KR"/>
        </w:rPr>
        <w:t>LCG</w:t>
      </w:r>
      <w:r>
        <w:rPr>
          <w:vertAlign w:val="subscript"/>
          <w:lang w:eastAsia="ko-KR"/>
        </w:rPr>
        <w:t>i</w:t>
      </w:r>
      <w:r>
        <w:rPr>
          <w:lang w:eastAsia="ko-KR"/>
        </w:rPr>
        <w:t xml:space="preserve"> is set to 1</w:t>
      </w:r>
      <w:commentRangeEnd w:id="115"/>
      <w:r w:rsidR="00CE0D6F">
        <w:rPr>
          <w:rStyle w:val="CommentReference"/>
        </w:rPr>
        <w:commentReference w:id="115"/>
      </w:r>
      <w:r>
        <w:rPr>
          <w:lang w:eastAsia="ko-KR"/>
        </w:rPr>
        <w:t>; otherwise, this field is reserved</w:t>
      </w:r>
      <w:ins w:id="116"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17"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18"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19" w:author="Linhai He" w:date="2024-02-07T20:26:00Z">
        <w:r w:rsidDel="0075175F">
          <w:rPr>
            <w:lang w:eastAsia="ko-KR"/>
          </w:rPr>
          <w:delText xml:space="preserve">an </w:delText>
        </w:r>
      </w:del>
      <w:ins w:id="120"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21" w:author="Linhai He" w:date="2024-02-06T16:42:00Z">
        <w:r>
          <w:t>Refined b</w:t>
        </w:r>
      </w:ins>
      <w:del w:id="122" w:author="Linhai He" w:date="2024-02-06T16:42:00Z">
        <w:r w:rsidRPr="003541C3" w:rsidDel="00277943">
          <w:delText>B</w:delText>
        </w:r>
      </w:del>
      <w:r w:rsidRPr="003541C3">
        <w:t xml:space="preserve">uffer size levels (in bytes) for </w:t>
      </w:r>
      <w:ins w:id="123" w:author="Linhai He" w:date="2024-02-06T16:44:00Z">
        <w:r w:rsidR="00B42419" w:rsidRPr="00B42419">
          <w:t xml:space="preserve">8-bit Buffer Size field </w:t>
        </w:r>
      </w:ins>
      <w:del w:id="124"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25" w:author="Linhai He" w:date="2024-03-04T12:32:00Z"/>
        </w:trPr>
        <w:tc>
          <w:tcPr>
            <w:tcW w:w="719" w:type="dxa"/>
            <w:noWrap/>
          </w:tcPr>
          <w:p w14:paraId="58CDA6D5" w14:textId="432FABB3" w:rsidR="00DF464B" w:rsidRPr="00AF3D7C" w:rsidRDefault="00F148CE" w:rsidP="00DF464B">
            <w:pPr>
              <w:pStyle w:val="TAL"/>
              <w:jc w:val="center"/>
              <w:rPr>
                <w:ins w:id="126" w:author="Linhai He" w:date="2024-03-04T12:32:00Z"/>
                <w:b/>
                <w:bCs/>
                <w:lang w:eastAsia="ko-KR"/>
              </w:rPr>
            </w:pPr>
            <w:ins w:id="127"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28" w:author="Linhai He" w:date="2024-03-04T12:32:00Z"/>
                <w:b/>
                <w:bCs/>
                <w:lang w:eastAsia="ko-KR"/>
              </w:rPr>
            </w:pPr>
            <w:ins w:id="129"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30" w:author="Linhai He" w:date="2024-03-04T12:32:00Z"/>
                <w:b/>
                <w:bCs/>
                <w:lang w:eastAsia="ko-KR"/>
              </w:rPr>
            </w:pPr>
            <w:ins w:id="131"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32" w:author="Linhai He" w:date="2024-03-04T12:32:00Z"/>
                <w:b/>
                <w:bCs/>
                <w:lang w:eastAsia="ko-KR"/>
              </w:rPr>
            </w:pPr>
            <w:ins w:id="133"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34" w:author="Linhai He" w:date="2024-03-04T12:32:00Z"/>
                <w:b/>
                <w:bCs/>
                <w:lang w:eastAsia="ko-KR"/>
              </w:rPr>
            </w:pPr>
            <w:ins w:id="135"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36" w:author="Linhai He" w:date="2024-03-04T12:32:00Z"/>
                <w:b/>
                <w:bCs/>
                <w:lang w:eastAsia="ko-KR"/>
              </w:rPr>
            </w:pPr>
            <w:ins w:id="137"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38" w:author="Linhai He" w:date="2024-03-04T12:32:00Z"/>
                <w:b/>
                <w:bCs/>
                <w:lang w:eastAsia="ko-KR"/>
              </w:rPr>
            </w:pPr>
            <w:ins w:id="139"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40" w:author="Linhai He" w:date="2024-03-04T12:32:00Z"/>
                <w:b/>
                <w:bCs/>
                <w:lang w:eastAsia="ko-KR"/>
              </w:rPr>
            </w:pPr>
            <w:ins w:id="141"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42" w:name="_Hlk151985325"/>
            <w:commentRangeStart w:id="143"/>
            <w:r w:rsidRPr="00046C71">
              <w:rPr>
                <w:lang w:eastAsia="ko-KR"/>
              </w:rPr>
              <w:t>&gt;</w:t>
            </w:r>
            <w:del w:id="144" w:author="Linhai He" w:date="2024-03-04T12:34:00Z">
              <w:r w:rsidRPr="00046C71" w:rsidDel="00082580">
                <w:rPr>
                  <w:lang w:eastAsia="ko-KR"/>
                </w:rPr>
                <w:delText xml:space="preserve">4903 </w:delText>
              </w:r>
            </w:del>
            <w:ins w:id="145"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43"/>
            <w:r w:rsidR="00A4334F">
              <w:rPr>
                <w:rStyle w:val="CommentReference"/>
                <w:rFonts w:ascii="Times New Roman" w:hAnsi="Times New Roman"/>
              </w:rPr>
              <w:commentReference w:id="143"/>
            </w:r>
            <w:r w:rsidRPr="00046C71">
              <w:rPr>
                <w:lang w:eastAsia="ko-KR"/>
              </w:rPr>
              <w:t>and ≤ 5000</w:t>
            </w:r>
            <w:bookmarkEnd w:id="142"/>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46"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46"/>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r w:rsidRPr="003541C3">
        <w:rPr>
          <w:i/>
          <w:iCs/>
        </w:rPr>
        <w:t>discardTimer</w:t>
      </w:r>
      <w:r w:rsidRPr="003541C3">
        <w:t xml:space="preserve"> (described in clause 7.3 in TS 38.323 [4]) </w:t>
      </w:r>
      <w:r w:rsidRPr="003541C3">
        <w:rPr>
          <w:lang w:eastAsia="ko-KR"/>
        </w:rPr>
        <w:t xml:space="preserve">among </w:t>
      </w:r>
      <w:commentRangeStart w:id="147"/>
      <w:r w:rsidRPr="003541C3">
        <w:rPr>
          <w:lang w:eastAsia="ko-KR"/>
        </w:rPr>
        <w:t>all PDCP SDUs buffered for an LCG</w:t>
      </w:r>
      <w:commentRangeEnd w:id="147"/>
      <w:r w:rsidR="00CE0D6F">
        <w:rPr>
          <w:rStyle w:val="CommentReference"/>
        </w:rPr>
        <w:commentReference w:id="147"/>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148" w:author="Linhai He" w:date="2024-02-06T16:05:00Z">
        <w:r w:rsidRPr="003541C3" w:rsidDel="002743D6">
          <w:rPr>
            <w:i/>
            <w:iCs/>
            <w:lang w:eastAsia="ko-KR"/>
          </w:rPr>
          <w:delText>R</w:delText>
        </w:r>
      </w:del>
      <w:r w:rsidRPr="003541C3">
        <w:rPr>
          <w:i/>
          <w:iCs/>
          <w:lang w:eastAsia="ko-KR"/>
        </w:rPr>
        <w:t>-TableAllowed</w:t>
      </w:r>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149"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50" w:author="Linhai He" w:date="2024-03-04T16:30:00Z">
        <w:r>
          <w:rPr>
            <w:bCs/>
            <w:noProof/>
            <w:lang w:eastAsia="ko-KR"/>
          </w:rPr>
          <w:t>The DSR MAC CE shall include</w:t>
        </w:r>
      </w:ins>
      <w:ins w:id="151" w:author="Linhai He" w:date="2024-03-04T16:33:00Z">
        <w:r w:rsidR="00EE3E1F">
          <w:rPr>
            <w:bCs/>
            <w:noProof/>
            <w:lang w:eastAsia="ko-KR"/>
          </w:rPr>
          <w:t xml:space="preserve"> delay information of</w:t>
        </w:r>
      </w:ins>
      <w:ins w:id="152" w:author="Linhai He" w:date="2024-03-04T16:30:00Z">
        <w:r>
          <w:rPr>
            <w:bCs/>
            <w:noProof/>
            <w:lang w:eastAsia="ko-KR"/>
          </w:rPr>
          <w:t xml:space="preserve"> </w:t>
        </w:r>
      </w:ins>
      <w:ins w:id="153" w:author="Linhai He" w:date="2024-03-04T16:31:00Z">
        <w:r w:rsidR="00F519EE">
          <w:rPr>
            <w:bCs/>
            <w:noProof/>
            <w:lang w:eastAsia="ko-KR"/>
          </w:rPr>
          <w:t>a</w:t>
        </w:r>
      </w:ins>
      <w:ins w:id="154" w:author="Linhai He" w:date="2024-03-04T16:32:00Z">
        <w:r w:rsidR="00F519EE">
          <w:rPr>
            <w:bCs/>
            <w:noProof/>
            <w:lang w:eastAsia="ko-KR"/>
          </w:rPr>
          <w:t xml:space="preserve">ll </w:t>
        </w:r>
      </w:ins>
      <w:ins w:id="155" w:author="Linhai He" w:date="2024-03-04T16:30:00Z">
        <w:r>
          <w:rPr>
            <w:bCs/>
            <w:noProof/>
            <w:lang w:eastAsia="ko-KR"/>
          </w:rPr>
          <w:t>LCGs</w:t>
        </w:r>
      </w:ins>
      <w:ins w:id="156" w:author="Linhai He" w:date="2024-03-04T16:38:00Z">
        <w:r w:rsidR="00E337F0">
          <w:rPr>
            <w:bCs/>
            <w:noProof/>
            <w:lang w:eastAsia="ko-KR"/>
          </w:rPr>
          <w:t xml:space="preserve"> w</w:t>
        </w:r>
        <w:r w:rsidR="002E483A">
          <w:rPr>
            <w:bCs/>
            <w:noProof/>
            <w:lang w:eastAsia="ko-KR"/>
          </w:rPr>
          <w:t>hich have</w:t>
        </w:r>
      </w:ins>
      <w:ins w:id="157" w:author="Linhai He" w:date="2024-03-04T16:30:00Z">
        <w:r>
          <w:rPr>
            <w:bCs/>
            <w:noProof/>
            <w:lang w:eastAsia="ko-KR"/>
          </w:rPr>
          <w:t xml:space="preserve"> </w:t>
        </w:r>
        <w:r w:rsidR="00BC6E8E">
          <w:rPr>
            <w:bCs/>
            <w:noProof/>
            <w:lang w:eastAsia="ko-KR"/>
          </w:rPr>
          <w:t>pending DSR</w:t>
        </w:r>
      </w:ins>
      <w:ins w:id="158" w:author="Linhai He" w:date="2024-03-04T16:31:00Z">
        <w:r w:rsidR="00C45818">
          <w:rPr>
            <w:bCs/>
            <w:noProof/>
            <w:lang w:eastAsia="ko-KR"/>
          </w:rPr>
          <w:t xml:space="preserve">s when the MAC PDU </w:t>
        </w:r>
      </w:ins>
      <w:ins w:id="159"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60"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61" w:name="_Toc155999846"/>
      <w:r>
        <w:t>6.1.3.73</w:t>
      </w:r>
      <w:r>
        <w:tab/>
        <w:t>PSI-Based SDU Discard Activation/Deactivation MAC CE</w:t>
      </w:r>
      <w:bookmarkEnd w:id="161"/>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162" w:author="Linhai He" w:date="2024-01-26T21:36:00Z">
        <w:r w:rsidRPr="00D22E31">
          <w:rPr>
            <w:i/>
          </w:rPr>
          <w:t>discardTimer</w:t>
        </w:r>
        <w:r>
          <w:rPr>
            <w:i/>
          </w:rPr>
          <w:t>ForLowImportance</w:t>
        </w:r>
      </w:ins>
      <w:del w:id="163" w:author="Linhai He" w:date="2024-01-26T21:36:00Z">
        <w:r w:rsidRPr="003541C3" w:rsidDel="00D4682A">
          <w:rPr>
            <w:noProof/>
            <w:lang w:eastAsia="ko-KR"/>
          </w:rPr>
          <w:delText>PSI-based SDU discard</w:delText>
        </w:r>
      </w:del>
      <w:r w:rsidR="0070406F">
        <w:rPr>
          <w:noProof/>
          <w:lang w:eastAsia="ko-KR"/>
        </w:rPr>
        <w:t xml:space="preserve"> </w:t>
      </w:r>
      <w:ins w:id="164"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25pt;height:54.25pt" o:ole="">
            <v:imagedata r:id="rId13" o:title=""/>
          </v:shape>
          <o:OLEObject Type="Embed" ProgID="Visio.Drawing.15" ShapeID="_x0000_i1025" DrawAspect="Content" ObjectID="_1771243013" r:id="rId14"/>
        </w:object>
      </w:r>
    </w:p>
    <w:p w14:paraId="05187854" w14:textId="42CC82A3" w:rsidR="00D4682A" w:rsidRPr="00D4682A" w:rsidRDefault="00D4682A" w:rsidP="00D4682A">
      <w:pPr>
        <w:pStyle w:val="TF"/>
      </w:pPr>
      <w:r w:rsidRPr="003541C3">
        <w:t>Figure 6.1.3.73-</w:t>
      </w:r>
      <w:r>
        <w:t>1</w:t>
      </w:r>
      <w:r w:rsidRPr="003541C3">
        <w:t xml:space="preserve">: </w:t>
      </w:r>
      <w:commentRangeStart w:id="165"/>
      <w:r w:rsidRPr="003541C3">
        <w:t xml:space="preserve">PSI-based </w:t>
      </w:r>
      <w:commentRangeEnd w:id="165"/>
      <w:r w:rsidR="009417DE">
        <w:rPr>
          <w:rStyle w:val="CommentReference"/>
          <w:rFonts w:ascii="Times New Roman" w:hAnsi="Times New Roman"/>
          <w:b w:val="0"/>
        </w:rPr>
        <w:commentReference w:id="165"/>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CATT-Hao" w:date="2024-03-06T14:34:00Z" w:initials="CATT">
    <w:p w14:paraId="2CBB8B8A" w14:textId="77777777" w:rsidR="00590ABD" w:rsidRDefault="00590ABD" w:rsidP="00AD12D5">
      <w:pPr>
        <w:pStyle w:val="CommentText"/>
      </w:pPr>
      <w:r>
        <w:rPr>
          <w:rStyle w:val="CommentReference"/>
        </w:rPr>
        <w:annotationRef/>
      </w:r>
      <w:r>
        <w:rPr>
          <w:lang w:val="en-US"/>
        </w:rPr>
        <w:t>Regarding to the “else if” brunch, in our understanding, it refers to the legacy case (e.g., Non multi-PUSCH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20" w:author="Samsung(Vinay)" w:date="2024-03-06T14:38:00Z" w:initials="s">
    <w:p w14:paraId="4560B188" w14:textId="2770656D" w:rsidR="009417DE" w:rsidRDefault="009417DE">
      <w:pPr>
        <w:pStyle w:val="CommentText"/>
      </w:pPr>
      <w:r>
        <w:rPr>
          <w:rStyle w:val="CommentReference"/>
        </w:rPr>
        <w:annotationRef/>
      </w:r>
      <w:r>
        <w:t>Typo</w:t>
      </w:r>
    </w:p>
  </w:comment>
  <w:comment w:id="32" w:author="Samsung(Vinay)" w:date="2024-03-06T10:45:00Z" w:initials="s">
    <w:p w14:paraId="5BEA6DCC" w14:textId="428B6F98"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CommentText"/>
      </w:pPr>
    </w:p>
  </w:comment>
  <w:comment w:id="54" w:author="vivo-Chenli" w:date="2024-03-06T09:04:00Z" w:initials="v">
    <w:p w14:paraId="5144C189" w14:textId="2BF050B9"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55" w:author="Samsung(Vinay)" w:date="2024-03-06T15:04:00Z" w:initials="s">
    <w:p w14:paraId="6519ACC7" w14:textId="46369EB5" w:rsidR="004100D5" w:rsidRDefault="004100D5">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57" w:author="Samsung(Vinay)" w:date="2024-03-06T10:48:00Z" w:initials="s">
    <w:p w14:paraId="5DDD745D" w14:textId="7CF039B2" w:rsidR="003444C1" w:rsidRDefault="003444C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59" w:author="Samsung(Vinay)" w:date="2024-03-06T14:38:00Z" w:initials="s">
    <w:p w14:paraId="2FE490F3" w14:textId="08F611BB" w:rsidR="009417DE" w:rsidRDefault="009417DE">
      <w:pPr>
        <w:pStyle w:val="CommentText"/>
      </w:pPr>
      <w:r>
        <w:rPr>
          <w:rStyle w:val="CommentReference"/>
        </w:rPr>
        <w:annotationRef/>
      </w:r>
      <w:r>
        <w:t>This should be replaced by “SDUs” for accurate and consistent description in MAC spec.</w:t>
      </w:r>
    </w:p>
  </w:comment>
  <w:comment w:id="63" w:author="Samsung(Vinay)" w:date="2024-03-06T10:49:00Z" w:initials="s">
    <w:p w14:paraId="1F4C4EA7" w14:textId="77777777"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66" w:author="OPPO-Zhe Fu" w:date="2024-03-05T17:28:00Z" w:initials="ZF">
    <w:p w14:paraId="3A071EEF" w14:textId="13007977"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115" w:author="Samsung(Vinay)" w:date="2024-03-06T11:00:00Z" w:initials="s">
    <w:p w14:paraId="402420EF" w14:textId="7521EF0B" w:rsidR="00CE0D6F" w:rsidRDefault="00CE0D6F"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43" w:author="Futurewei (Yunsong)" w:date="2024-03-04T17:23:00Z" w:initials="YY">
    <w:p w14:paraId="62B4F481" w14:textId="77777777" w:rsidR="003444C1" w:rsidRDefault="003444C1" w:rsidP="003444C1">
      <w:pPr>
        <w:pStyle w:val="CommentText"/>
      </w:pPr>
      <w:r>
        <w:rPr>
          <w:rStyle w:val="CommentReference"/>
        </w:rPr>
        <w:annotationRef/>
      </w:r>
      <w:r>
        <w:t>Change "&gt;4751" to "&gt; 4751", i.e., insert a space.</w:t>
      </w:r>
    </w:p>
  </w:comment>
  <w:comment w:id="147" w:author="Samsung(Vinay)" w:date="2024-03-06T11:01:00Z" w:initials="s">
    <w:p w14:paraId="47F22EE3" w14:textId="4AA7D937" w:rsidR="00CE0D6F" w:rsidRDefault="00CE0D6F">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65" w:author="Samsung(Vinay)" w:date="2024-03-06T14:40:00Z" w:initials="s">
    <w:p w14:paraId="784C5C10" w14:textId="5E2AE813" w:rsidR="009417DE" w:rsidRDefault="009417DE">
      <w:pPr>
        <w:pStyle w:val="CommentText"/>
      </w:pPr>
      <w:r>
        <w:rPr>
          <w:rStyle w:val="CommentReference"/>
        </w:rPr>
        <w:annotationRef/>
      </w:r>
      <w:r>
        <w:t>This should be replaced by “PSI-Based” as this term is used for MAC CE and capability signalling, whereas “PSI-based” term is used for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B8B8A" w15:done="0"/>
  <w15:commentEx w15:paraId="4560B188" w15:done="0"/>
  <w15:commentEx w15:paraId="3DB84F56" w15:done="0"/>
  <w15:commentEx w15:paraId="481BF843" w15:done="0"/>
  <w15:commentEx w15:paraId="6519ACC7" w15:paraIdParent="481BF843" w15:done="0"/>
  <w15:commentEx w15:paraId="5DDD745D" w15:done="0"/>
  <w15:commentEx w15:paraId="2FE490F3" w15:done="0"/>
  <w15:commentEx w15:paraId="6C37B4D9" w15:done="0"/>
  <w15:commentEx w15:paraId="3A071EEF" w15:done="0"/>
  <w15:commentEx w15:paraId="239F7667" w15:done="0"/>
  <w15:commentEx w15:paraId="62B4F481" w15:done="0"/>
  <w15:commentEx w15:paraId="47F22EE3" w15:done="0"/>
  <w15:commentEx w15:paraId="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FD69" w16cex:dateUtc="2024-03-06T06:34:00Z"/>
  <w16cex:commentExtensible w16cex:durableId="2992B020" w16cex:dateUtc="2024-03-06T01:04:00Z"/>
  <w16cex:commentExtensible w16cex:durableId="2991D4D0" w16cex:dateUtc="2024-03-05T09:28: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3DB84F56" w16cid:durableId="2992F26B"/>
  <w16cid:commentId w16cid:paraId="481BF843" w16cid:durableId="2992B020"/>
  <w16cid:commentId w16cid:paraId="5DDD745D" w16cid:durableId="2992F26D"/>
  <w16cid:commentId w16cid:paraId="6C37B4D9" w16cid:durableId="2992F26E"/>
  <w16cid:commentId w16cid:paraId="3A071EEF" w16cid:durableId="2991D4D0"/>
  <w16cid:commentId w16cid:paraId="239F7667" w16cid:durableId="2992F270"/>
  <w16cid:commentId w16cid:paraId="62B4F481" w16cid:durableId="299081FD"/>
  <w16cid:commentId w16cid:paraId="47F22EE3" w16cid:durableId="2992F2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B581" w14:textId="77777777" w:rsidR="004129F4" w:rsidRDefault="004129F4">
      <w:r>
        <w:separator/>
      </w:r>
    </w:p>
  </w:endnote>
  <w:endnote w:type="continuationSeparator" w:id="0">
    <w:p w14:paraId="5F94598D" w14:textId="77777777" w:rsidR="004129F4" w:rsidRDefault="0041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C028B" w14:textId="77777777" w:rsidR="004129F4" w:rsidRDefault="004129F4">
      <w:r>
        <w:separator/>
      </w:r>
    </w:p>
  </w:footnote>
  <w:footnote w:type="continuationSeparator" w:id="0">
    <w:p w14:paraId="60BDFB4E" w14:textId="77777777" w:rsidR="004129F4" w:rsidRDefault="0041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77777777" w:rsidR="003444C1" w:rsidRDefault="003444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6"/>
  </w:num>
  <w:num w:numId="2">
    <w:abstractNumId w:val="17"/>
  </w:num>
  <w:num w:numId="3">
    <w:abstractNumId w:val="5"/>
  </w:num>
  <w:num w:numId="4">
    <w:abstractNumId w:val="1"/>
  </w:num>
  <w:num w:numId="5">
    <w:abstractNumId w:val="8"/>
  </w:num>
  <w:num w:numId="6">
    <w:abstractNumId w:val="11"/>
  </w:num>
  <w:num w:numId="7">
    <w:abstractNumId w:val="18"/>
  </w:num>
  <w:num w:numId="8">
    <w:abstractNumId w:val="9"/>
  </w:num>
  <w:num w:numId="9">
    <w:abstractNumId w:val="20"/>
  </w:num>
  <w:num w:numId="10">
    <w:abstractNumId w:val="10"/>
  </w:num>
  <w:num w:numId="11">
    <w:abstractNumId w:val="14"/>
  </w:num>
  <w:num w:numId="12">
    <w:abstractNumId w:val="4"/>
  </w:num>
  <w:num w:numId="13">
    <w:abstractNumId w:val="2"/>
  </w:num>
  <w:num w:numId="14">
    <w:abstractNumId w:val="19"/>
  </w:num>
  <w:num w:numId="15">
    <w:abstractNumId w:val="12"/>
  </w:num>
  <w:num w:numId="16">
    <w:abstractNumId w:val="3"/>
  </w:num>
  <w:num w:numId="17">
    <w:abstractNumId w:val="7"/>
  </w:num>
  <w:num w:numId="18">
    <w:abstractNumId w:val="6"/>
  </w:num>
  <w:num w:numId="19">
    <w:abstractNumId w:val="15"/>
  </w:num>
  <w:num w:numId="20">
    <w:abstractNumId w:val="22"/>
  </w:num>
  <w:num w:numId="21">
    <w:abstractNumId w:val="24"/>
  </w:num>
  <w:num w:numId="22">
    <w:abstractNumId w:val="13"/>
  </w:num>
  <w:num w:numId="23">
    <w:abstractNumId w:val="0"/>
  </w:num>
  <w:num w:numId="24">
    <w:abstractNumId w:val="21"/>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CATT-Hao">
    <w15:presenceInfo w15:providerId="None" w15:userId="CATT-Hao"/>
  </w15:person>
  <w15:person w15:author="Samsung(Vinay)">
    <w15:presenceInfo w15:providerId="None" w15:userId="Samsung(Vinay)"/>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E383F-B56E-45E3-B3FA-4E43CF7D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7816</Words>
  <Characters>44554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4</cp:revision>
  <cp:lastPrinted>2024-03-04T22:02:00Z</cp:lastPrinted>
  <dcterms:created xsi:type="dcterms:W3CDTF">2024-03-06T09:07:00Z</dcterms:created>
  <dcterms:modified xsi:type="dcterms:W3CDTF">2024-03-06T09:39:00Z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