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af2"/>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2"/>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2"/>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2"/>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2"/>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af2"/>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2"/>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af2"/>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2"/>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r>
      <w:commentRangeStart w:id="9"/>
      <w:r w:rsidRPr="003541C3">
        <w:t xml:space="preserve">else if </w:t>
      </w:r>
      <w:commentRangeEnd w:id="9"/>
      <w:r w:rsidR="00590ABD">
        <w:rPr>
          <w:rStyle w:val="ab"/>
        </w:rPr>
        <w:commentReference w:id="9"/>
      </w:r>
      <w:r w:rsidRPr="003541C3">
        <w:t xml:space="preserve">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10"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1"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1"/>
      <w:r w:rsidRPr="00D64445">
        <w:rPr>
          <w:rFonts w:eastAsia="Times New Roman"/>
          <w:noProof/>
          <w:lang w:eastAsia="ko-KR"/>
        </w:rPr>
        <w:t xml:space="preserve">, the UE implementation selects an HARQ Process ID among the HARQ process IDs available for the configured grant configuration. </w:t>
      </w:r>
      <w:bookmarkStart w:id="12"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2"/>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3" w:author="Linhai He" w:date="2024-03-04T15:13:00Z">
        <w:r w:rsidR="0030020F">
          <w:rPr>
            <w:noProof/>
            <w:lang w:eastAsia="ko-KR"/>
          </w:rPr>
          <w:t xml:space="preserve">If a configured </w:t>
        </w:r>
      </w:ins>
      <w:ins w:id="14" w:author="Linhai He" w:date="2024-03-04T15:17:00Z">
        <w:r w:rsidR="00CD0B44">
          <w:rPr>
            <w:noProof/>
            <w:lang w:eastAsia="ko-KR"/>
          </w:rPr>
          <w:t xml:space="preserve">uplink </w:t>
        </w:r>
      </w:ins>
      <w:ins w:id="15" w:author="Linhai He" w:date="2024-03-04T15:13:00Z">
        <w:r w:rsidR="00473EB4">
          <w:rPr>
            <w:noProof/>
            <w:lang w:eastAsia="ko-KR"/>
          </w:rPr>
          <w:t>grant is</w:t>
        </w:r>
      </w:ins>
      <w:ins w:id="16" w:author="Linhai He" w:date="2024-03-03T17:54:00Z">
        <w:r w:rsidR="00202764" w:rsidRPr="00650AE6">
          <w:rPr>
            <w:noProof/>
            <w:lang w:eastAsia="ko-KR"/>
          </w:rPr>
          <w:t xml:space="preserve"> </w:t>
        </w:r>
      </w:ins>
      <w:ins w:id="17" w:author="Linhai He" w:date="2024-03-04T15:17:00Z">
        <w:r w:rsidR="00CD0B44">
          <w:rPr>
            <w:noProof/>
            <w:lang w:eastAsia="ko-KR"/>
          </w:rPr>
          <w:t xml:space="preserve">associated with </w:t>
        </w:r>
      </w:ins>
      <w:ins w:id="18"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9" w:author="Linhai He" w:date="2024-03-03T17:55:00Z">
        <w:r w:rsidR="00202764">
          <w:rPr>
            <w:noProof/>
            <w:lang w:eastAsia="ko-KR"/>
          </w:rPr>
          <w:t>the first transmission occasino</w:t>
        </w:r>
      </w:ins>
      <w:ins w:id="20" w:author="Linhai He" w:date="2024-03-03T17:56:00Z">
        <w:r w:rsidR="00202764">
          <w:rPr>
            <w:noProof/>
            <w:lang w:eastAsia="ko-KR"/>
          </w:rPr>
          <w:t xml:space="preserve">n in </w:t>
        </w:r>
      </w:ins>
      <w:ins w:id="21"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2" w:author="Linhai He" w:date="2024-03-04T15:04:00Z">
        <w:r w:rsidR="00202764">
          <w:rPr>
            <w:noProof/>
            <w:lang w:eastAsia="ko-KR"/>
          </w:rPr>
          <w:t>O</w:t>
        </w:r>
      </w:ins>
      <w:ins w:id="23"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
        <w:rPr>
          <w:lang w:eastAsia="ko-KR"/>
        </w:rPr>
      </w:pPr>
      <w:bookmarkStart w:id="24" w:name="_Toc37296203"/>
      <w:bookmarkStart w:id="25" w:name="_Toc46490329"/>
      <w:bookmarkStart w:id="26" w:name="_Toc52752024"/>
      <w:bookmarkStart w:id="27" w:name="_Toc52796486"/>
      <w:bookmarkStart w:id="28" w:name="_Toc155999636"/>
      <w:r w:rsidRPr="002F6C12">
        <w:rPr>
          <w:lang w:eastAsia="ko-KR"/>
        </w:rPr>
        <w:t>5.4.4</w:t>
      </w:r>
      <w:r w:rsidRPr="002F6C12">
        <w:rPr>
          <w:lang w:eastAsia="ko-KR"/>
        </w:rPr>
        <w:tab/>
        <w:t>Scheduling Request</w:t>
      </w:r>
      <w:bookmarkEnd w:id="24"/>
      <w:bookmarkEnd w:id="25"/>
      <w:bookmarkEnd w:id="26"/>
      <w:bookmarkEnd w:id="27"/>
      <w:bookmarkEnd w:id="28"/>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29" w:author="Linhai He" w:date="2024-03-04T08:42:00Z"/>
          <w:noProof/>
          <w:lang w:eastAsia="ja-JP"/>
        </w:rPr>
      </w:pPr>
      <w:r w:rsidRPr="0082644B">
        <w:rPr>
          <w:lang w:eastAsia="ko-KR"/>
        </w:rPr>
        <w:t>-</w:t>
      </w:r>
      <w:r w:rsidRPr="0082644B">
        <w:rPr>
          <w:lang w:eastAsia="ko-KR"/>
        </w:rPr>
        <w:tab/>
      </w:r>
      <w:commentRangeStart w:id="30"/>
      <w:r w:rsidRPr="0082644B">
        <w:rPr>
          <w:noProof/>
          <w:lang w:eastAsia="ja-JP"/>
        </w:rPr>
        <w:t>the DSR that triggered the SR has been cancelled (see clause 5.4.9)</w:t>
      </w:r>
      <w:ins w:id="31" w:author="Linhai He" w:date="2024-03-04T08:42:00Z">
        <w:r w:rsidR="00740E62">
          <w:rPr>
            <w:noProof/>
            <w:lang w:eastAsia="ja-JP"/>
          </w:rPr>
          <w:t>;</w:t>
        </w:r>
      </w:ins>
      <w:commentRangeEnd w:id="30"/>
      <w:r w:rsidR="003444C1">
        <w:rPr>
          <w:rStyle w:val="ab"/>
        </w:rPr>
        <w:commentReference w:id="30"/>
      </w:r>
    </w:p>
    <w:p w14:paraId="3E506258" w14:textId="1513E414" w:rsidR="0082644B" w:rsidRPr="0082644B" w:rsidRDefault="00740E62" w:rsidP="00740E62">
      <w:pPr>
        <w:pStyle w:val="B1"/>
        <w:rPr>
          <w:lang w:eastAsia="ko-KR"/>
        </w:rPr>
      </w:pPr>
      <w:ins w:id="32"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
        <w:rPr>
          <w:lang w:eastAsia="ko-KR"/>
        </w:rPr>
      </w:pPr>
      <w:bookmarkStart w:id="33" w:name="_Toc155999637"/>
      <w:r w:rsidRPr="003541C3">
        <w:rPr>
          <w:lang w:eastAsia="ko-KR"/>
        </w:rPr>
        <w:t>5.4.5</w:t>
      </w:r>
      <w:r w:rsidRPr="003541C3">
        <w:rPr>
          <w:lang w:eastAsia="ko-KR"/>
        </w:rPr>
        <w:tab/>
        <w:t>Buffer Status Reporting</w:t>
      </w:r>
      <w:bookmarkEnd w:id="33"/>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r w:rsidRPr="00373FF3">
        <w:rPr>
          <w:rFonts w:eastAsia="Times New Roman"/>
          <w:i/>
          <w:lang w:eastAsia="ko-KR"/>
        </w:rPr>
        <w:t>periodicBSR-Timer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retxBSR-Timer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logicalChannelSR-DelayTimerApplied</w:t>
      </w:r>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w:t>
      </w:r>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logicalChannelGroup</w:t>
      </w:r>
      <w:r w:rsidRPr="00373FF3">
        <w:rPr>
          <w:rFonts w:eastAsia="Times New Roman"/>
          <w:iCs/>
          <w:lang w:eastAsia="ko-KR"/>
        </w:rPr>
        <w:t xml:space="preserve">, </w:t>
      </w:r>
      <w:r w:rsidRPr="00373FF3">
        <w:rPr>
          <w:rFonts w:eastAsia="Times New Roman"/>
          <w:i/>
          <w:lang w:eastAsia="ja-JP"/>
        </w:rPr>
        <w:t>logicalChannelGroupIAB-Ext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sdt-LogicalChannelSR-DelayTimer</w:t>
      </w:r>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additionalBS</w:t>
      </w:r>
      <w:del w:id="34"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5"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6"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7" w:author="Linhai He" w:date="2024-03-04T08:52:00Z"/>
          <w:noProof/>
          <w:lang w:eastAsia="ko-KR"/>
        </w:rPr>
      </w:pPr>
      <w:r w:rsidRPr="003541C3">
        <w:rPr>
          <w:noProof/>
          <w:lang w:eastAsia="ko-KR"/>
        </w:rPr>
        <w:t>3&gt;</w:t>
      </w:r>
      <w:r w:rsidRPr="003541C3">
        <w:rPr>
          <w:noProof/>
          <w:lang w:eastAsia="ko-KR"/>
        </w:rPr>
        <w:tab/>
      </w:r>
      <w:ins w:id="38"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39" w:author="Linhai He" w:date="2024-03-04T08:52:00Z"/>
          <w:noProof/>
          <w:lang w:eastAsia="ko-KR"/>
        </w:rPr>
      </w:pPr>
      <w:ins w:id="40"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1"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2" w:author="Linhai He" w:date="2024-03-03T23:38:00Z"/>
          <w:noProof/>
          <w:lang w:eastAsia="ko-KR"/>
        </w:rPr>
      </w:pPr>
      <w:ins w:id="43" w:author="Linhai He" w:date="2024-03-03T23:36:00Z">
        <w:r>
          <w:rPr>
            <w:noProof/>
            <w:lang w:eastAsia="ko-KR"/>
          </w:rPr>
          <w:t xml:space="preserve">1&gt; else if </w:t>
        </w:r>
      </w:ins>
      <w:ins w:id="44"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5" w:author="Linhai He" w:date="2024-03-03T23:51:00Z">
        <w:r w:rsidR="00BB0AA6">
          <w:rPr>
            <w:noProof/>
            <w:lang w:eastAsia="ko-KR"/>
          </w:rPr>
          <w:t>larger</w:t>
        </w:r>
      </w:ins>
      <w:ins w:id="46"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7" w:author="Linhai He" w:date="2024-03-03T23:36:00Z"/>
          <w:noProof/>
          <w:lang w:eastAsia="ko-KR"/>
        </w:rPr>
      </w:pPr>
      <w:ins w:id="48"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49"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0"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50"/>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51"/>
      <w:ins w:id="52" w:author="Linhai He" w:date="2024-03-04T12:01:00Z">
        <w:r w:rsidR="00B15F45">
          <w:rPr>
            <w:rFonts w:eastAsia="Times New Roman"/>
            <w:lang w:eastAsia="ja-JP"/>
          </w:rPr>
          <w:t>running</w:t>
        </w:r>
      </w:ins>
      <w:commentRangeEnd w:id="51"/>
      <w:r w:rsidR="00156249">
        <w:rPr>
          <w:rStyle w:val="ab"/>
        </w:rPr>
        <w:commentReference w:id="51"/>
      </w:r>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 xml:space="preserve">s among </w:t>
      </w:r>
      <w:commentRangeStart w:id="53"/>
      <w:r w:rsidRPr="00E82E37">
        <w:rPr>
          <w:rFonts w:eastAsia="Times New Roman"/>
          <w:lang w:eastAsia="ja-JP"/>
        </w:rPr>
        <w:t xml:space="preserve">SDUs buffered for the LCG </w:t>
      </w:r>
      <w:commentRangeEnd w:id="53"/>
      <w:r w:rsidR="003444C1">
        <w:rPr>
          <w:rStyle w:val="ab"/>
        </w:rPr>
        <w:commentReference w:id="53"/>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4"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data buffered for the LCG that has not been transmitted in any MAC PDU </w:t>
      </w:r>
      <w:ins w:id="55" w:author="Linhai He" w:date="2024-03-04T11:59:00Z">
        <w:r w:rsidR="00471EA8">
          <w:t xml:space="preserve">and has not been </w:t>
        </w:r>
      </w:ins>
      <w:del w:id="56"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57"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58"/>
      <w:r w:rsidRPr="00E82E37">
        <w:rPr>
          <w:noProof/>
          <w:lang w:eastAsia="ja-JP"/>
        </w:rPr>
        <w:t xml:space="preserve">can accommodate </w:t>
      </w:r>
      <w:commentRangeEnd w:id="58"/>
      <w:r w:rsidR="003444C1">
        <w:rPr>
          <w:rStyle w:val="ab"/>
        </w:rPr>
        <w:commentReference w:id="58"/>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59"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60"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61"/>
      <w:r w:rsidRPr="00E82E37">
        <w:rPr>
          <w:rFonts w:eastAsia="Times New Roman"/>
          <w:lang w:eastAsia="ko-KR"/>
        </w:rPr>
        <w:t xml:space="preserve"> </w:t>
      </w:r>
      <w:commentRangeEnd w:id="61"/>
      <w:r w:rsidR="00EF009C">
        <w:rPr>
          <w:rStyle w:val="ab"/>
        </w:rPr>
        <w:commentReference w:id="61"/>
      </w:r>
      <w:r w:rsidRPr="00E82E37">
        <w:rPr>
          <w:rFonts w:eastAsia="Times New Roman"/>
          <w:lang w:eastAsia="ko-KR"/>
        </w:rPr>
        <w:t xml:space="preserve">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62" w:author="Linhai He" w:date="2024-03-04T13:13:00Z">
        <w:r w:rsidR="0007174F">
          <w:rPr>
            <w:rFonts w:eastAsia="Times New Roman"/>
            <w:lang w:eastAsia="ko-KR"/>
          </w:rPr>
          <w:t xml:space="preserve">when a MAC PDU is transmitted and </w:t>
        </w:r>
      </w:ins>
      <w:ins w:id="63" w:author="Linhai He" w:date="2024-03-04T13:14:00Z">
        <w:r w:rsidR="005D16A8">
          <w:rPr>
            <w:rFonts w:eastAsia="Times New Roman"/>
            <w:lang w:eastAsia="ko-KR"/>
          </w:rPr>
          <w:t xml:space="preserve">this MAC PDU includes </w:t>
        </w:r>
      </w:ins>
      <w:del w:id="64"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65"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66" w:name="_Toc29239849"/>
      <w:bookmarkStart w:id="67" w:name="_Toc37296208"/>
      <w:bookmarkStart w:id="68" w:name="_Toc46490335"/>
      <w:bookmarkStart w:id="69" w:name="_Toc52752030"/>
      <w:bookmarkStart w:id="70" w:name="_Toc52796492"/>
      <w:bookmarkStart w:id="71" w:name="_Toc155999644"/>
      <w:r w:rsidRPr="008860C4">
        <w:rPr>
          <w:lang w:eastAsia="ko-KR"/>
        </w:rPr>
        <w:t>5.7</w:t>
      </w:r>
      <w:r w:rsidRPr="008860C4">
        <w:rPr>
          <w:lang w:eastAsia="ko-KR"/>
        </w:rPr>
        <w:tab/>
        <w:t>Discontinuous Reception (DRX)</w:t>
      </w:r>
      <w:bookmarkEnd w:id="66"/>
      <w:bookmarkEnd w:id="67"/>
      <w:bookmarkEnd w:id="68"/>
      <w:bookmarkEnd w:id="69"/>
      <w:bookmarkEnd w:id="70"/>
      <w:bookmarkEnd w:id="71"/>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72" w:author="Linhai He" w:date="2024-03-04T11:05:00Z">
        <w:r w:rsidRPr="008860C4" w:rsidDel="00F43035">
          <w:rPr>
            <w:lang w:eastAsia="ko-KR"/>
          </w:rPr>
          <w:delText>determining the start time of DRX on durations</w:delText>
        </w:r>
      </w:del>
      <w:ins w:id="73"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74" w:name="_Hlk49354090"/>
      <w:r w:rsidRPr="00A12BD5">
        <w:rPr>
          <w:iCs/>
          <w:noProof/>
          <w:lang w:eastAsia="ja-JP"/>
        </w:rPr>
        <w:t>for each DRX group</w:t>
      </w:r>
      <w:bookmarkEnd w:id="74"/>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75" w:author="Linhai He" w:date="2024-03-04T11:32:00Z"/>
          <w:noProof/>
        </w:rPr>
      </w:pPr>
      <w:ins w:id="76"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77" w:author="Linhai He" w:date="2024-03-04T11:34:00Z"/>
          <w:noProof/>
          <w:lang w:eastAsia="ko-KR"/>
        </w:rPr>
      </w:pPr>
      <w:ins w:id="78"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79" w:author="Linhai He" w:date="2024-03-04T11:34:00Z"/>
          <w:noProof/>
          <w:lang w:eastAsia="ja-JP"/>
        </w:rPr>
      </w:pPr>
      <w:ins w:id="80" w:author="Linhai He" w:date="2024-03-04T11:34:00Z">
        <w:r>
          <w:rPr>
            <w:noProof/>
            <w:lang w:eastAsia="ja-JP"/>
          </w:rPr>
          <w:t>3&gt; else:</w:t>
        </w:r>
      </w:ins>
    </w:p>
    <w:p w14:paraId="4F3072FE" w14:textId="1FB40658" w:rsidR="00F920BE" w:rsidRDefault="00F920BE" w:rsidP="00EA5250">
      <w:pPr>
        <w:pStyle w:val="B4"/>
        <w:rPr>
          <w:ins w:id="81" w:author="Linhai He" w:date="2024-03-04T11:32:00Z"/>
          <w:noProof/>
          <w:lang w:eastAsia="ja-JP"/>
        </w:rPr>
      </w:pPr>
      <w:ins w:id="82"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83" w:author="Linhai He" w:date="2024-03-04T11:35:00Z">
        <w:r w:rsidR="002F3F9F">
          <w:rPr>
            <w:noProof/>
            <w:lang w:eastAsia="ja-JP"/>
          </w:rPr>
          <w:t xml:space="preserve"> </w:t>
        </w:r>
      </w:ins>
      <w:ins w:id="84"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85" w:author="Linhai He" w:date="2024-03-04T11:35:00Z"/>
          <w:noProof/>
          <w:lang w:eastAsia="ja-JP"/>
        </w:rPr>
      </w:pPr>
      <w:del w:id="86"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87" w:name="_Hlk148289852"/>
      <w:r w:rsidRPr="00A12BD5">
        <w:rPr>
          <w:i/>
          <w:iCs/>
          <w:lang w:eastAsia="ja-JP"/>
        </w:rPr>
        <w:t>drx-NonIntegerShortCycle</w:t>
      </w:r>
      <w:bookmarkEnd w:id="87"/>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88" w:author="Linhai He" w:date="2024-03-04T11:38:00Z">
        <w:r w:rsidRPr="00A12BD5" w:rsidDel="00F65C77">
          <w:rPr>
            <w:noProof/>
            <w:lang w:eastAsia="ja-JP"/>
          </w:rPr>
          <w:delText>(</w:delText>
        </w:r>
      </w:del>
      <w:r w:rsidRPr="00A12BD5">
        <w:rPr>
          <w:noProof/>
          <w:lang w:eastAsia="ja-JP"/>
        </w:rPr>
        <w:t>[(</w:t>
      </w:r>
      <w:del w:id="89"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90" w:author="Linhai He" w:date="2024-03-04T11:38:00Z">
        <w:r w:rsidRPr="00A12BD5" w:rsidDel="00D07FD5">
          <w:rPr>
            <w:noProof/>
            <w:lang w:eastAsia="ja-JP"/>
          </w:rPr>
          <w:delText xml:space="preserve"> </w:delText>
        </w:r>
      </w:del>
      <w:r w:rsidRPr="00A12BD5">
        <w:rPr>
          <w:i/>
          <w:noProof/>
          <w:lang w:eastAsia="ja-JP"/>
        </w:rPr>
        <w:t>drx-StartOffset</w:t>
      </w:r>
      <w:del w:id="91" w:author="Linhai He" w:date="2024-03-04T11:37:00Z">
        <w:r w:rsidRPr="00A12BD5" w:rsidDel="00F65C77">
          <w:rPr>
            <w:noProof/>
            <w:lang w:eastAsia="ja-JP"/>
          </w:rPr>
          <w:delText xml:space="preserve">] </w:delText>
        </w:r>
      </w:del>
      <w:ins w:id="92"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93" w:author="Linhai He" w:date="2024-03-04T11:38:00Z">
        <w:r w:rsidRPr="00A12BD5" w:rsidDel="00F65C77">
          <w:rPr>
            <w:noProof/>
            <w:lang w:eastAsia="ja-JP"/>
          </w:rPr>
          <w:delText>))</w:delText>
        </w:r>
        <w:r w:rsidRPr="00A12BD5" w:rsidDel="00F65C77">
          <w:rPr>
            <w:noProof/>
            <w:lang w:eastAsia="ko-KR"/>
          </w:rPr>
          <w:delText>:</w:delText>
        </w:r>
      </w:del>
      <w:ins w:id="94"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95" w:author="Linhai He" w:date="2024-03-04T11:40:00Z">
        <w:r w:rsidRPr="00A12BD5" w:rsidDel="00111D0C">
          <w:rPr>
            <w:noProof/>
            <w:lang w:eastAsia="ja-JP"/>
          </w:rPr>
          <w:delText>(</w:delText>
        </w:r>
      </w:del>
      <w:r w:rsidRPr="00A12BD5">
        <w:rPr>
          <w:noProof/>
          <w:lang w:eastAsia="ja-JP"/>
        </w:rPr>
        <w:t>[(</w:t>
      </w:r>
      <w:del w:id="96"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97" w:author="Linhai He" w:date="2024-03-04T11:39:00Z">
        <w:r w:rsidR="00C657B8" w:rsidRPr="00EA5250">
          <w:rPr>
            <w:iCs/>
            <w:noProof/>
            <w:lang w:eastAsia="ja-JP"/>
          </w:rPr>
          <w:t>)</w:t>
        </w:r>
      </w:ins>
      <w:del w:id="98"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99" w:author="Linhai He" w:date="2024-03-04T11:40:00Z">
        <w:r w:rsidRPr="00A12BD5" w:rsidDel="007844BF">
          <w:rPr>
            <w:noProof/>
            <w:lang w:eastAsia="ja-JP"/>
          </w:rPr>
          <w:delText>))</w:delText>
        </w:r>
        <w:r w:rsidRPr="00A12BD5" w:rsidDel="007844BF">
          <w:rPr>
            <w:noProof/>
            <w:lang w:eastAsia="ko-KR"/>
          </w:rPr>
          <w:delText>:</w:delText>
        </w:r>
      </w:del>
      <w:ins w:id="100"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
        <w:rPr>
          <w:lang w:eastAsia="ja-JP"/>
        </w:rPr>
      </w:pPr>
      <w:bookmarkStart w:id="101" w:name="_Toc155999698"/>
      <w:r>
        <w:t>5.18.34</w:t>
      </w:r>
      <w:r>
        <w:tab/>
        <w:t>Activation/deactivation of PSI-based SDU discard</w:t>
      </w:r>
      <w:bookmarkEnd w:id="101"/>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102" w:author="Linhai He" w:date="2024-01-26T20:58:00Z">
        <w:r w:rsidR="00474539" w:rsidRPr="00D22E31">
          <w:rPr>
            <w:i/>
          </w:rPr>
          <w:t>discardTimer</w:t>
        </w:r>
        <w:r w:rsidR="00474539">
          <w:rPr>
            <w:i/>
          </w:rPr>
          <w:t>ForLowImportance</w:t>
        </w:r>
      </w:ins>
      <w:del w:id="103"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
        <w:rPr>
          <w:lang w:val="fr-FR" w:eastAsia="ko-KR"/>
        </w:rPr>
      </w:pPr>
      <w:bookmarkStart w:id="104" w:name="_Toc29239879"/>
      <w:bookmarkStart w:id="105" w:name="_Toc37296277"/>
      <w:bookmarkStart w:id="106" w:name="_Toc46490408"/>
      <w:bookmarkStart w:id="107" w:name="_Toc52752103"/>
      <w:bookmarkStart w:id="108" w:name="_Toc52796565"/>
      <w:bookmarkStart w:id="109" w:name="_Toc155999773"/>
      <w:r>
        <w:rPr>
          <w:lang w:val="fr-FR" w:eastAsia="ko-KR"/>
        </w:rPr>
        <w:t>6.1.3.1</w:t>
      </w:r>
      <w:r>
        <w:rPr>
          <w:lang w:val="fr-FR" w:eastAsia="ko-KR"/>
        </w:rPr>
        <w:tab/>
        <w:t>Buffer Status Report MAC CEs</w:t>
      </w:r>
      <w:bookmarkEnd w:id="104"/>
      <w:bookmarkEnd w:id="105"/>
      <w:bookmarkEnd w:id="106"/>
      <w:bookmarkEnd w:id="107"/>
      <w:bookmarkEnd w:id="108"/>
      <w:bookmarkEnd w:id="109"/>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xml:space="preserve">: This field is included only in the Refined Long BSR format. This field is present only if the corresponding </w:t>
      </w:r>
      <w:commentRangeStart w:id="110"/>
      <w:r>
        <w:rPr>
          <w:lang w:eastAsia="ko-KR"/>
        </w:rPr>
        <w:t>LCG</w:t>
      </w:r>
      <w:r>
        <w:rPr>
          <w:vertAlign w:val="subscript"/>
          <w:lang w:eastAsia="ko-KR"/>
        </w:rPr>
        <w:t>i</w:t>
      </w:r>
      <w:r>
        <w:rPr>
          <w:lang w:eastAsia="ko-KR"/>
        </w:rPr>
        <w:t xml:space="preserve"> is set to 1</w:t>
      </w:r>
      <w:commentRangeEnd w:id="110"/>
      <w:r w:rsidR="00CE0D6F">
        <w:rPr>
          <w:rStyle w:val="ab"/>
        </w:rPr>
        <w:commentReference w:id="110"/>
      </w:r>
      <w:r>
        <w:rPr>
          <w:lang w:eastAsia="ko-KR"/>
        </w:rPr>
        <w:t>; otherwise, this field is reserved</w:t>
      </w:r>
      <w:ins w:id="111"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12"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13"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14" w:author="Linhai He" w:date="2024-02-07T20:26:00Z">
        <w:r w:rsidDel="0075175F">
          <w:rPr>
            <w:lang w:eastAsia="ko-KR"/>
          </w:rPr>
          <w:delText xml:space="preserve">an </w:delText>
        </w:r>
      </w:del>
      <w:ins w:id="115"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16" w:author="Linhai He" w:date="2024-02-06T16:42:00Z">
        <w:r>
          <w:t>Refined b</w:t>
        </w:r>
      </w:ins>
      <w:del w:id="117" w:author="Linhai He" w:date="2024-02-06T16:42:00Z">
        <w:r w:rsidRPr="003541C3" w:rsidDel="00277943">
          <w:delText>B</w:delText>
        </w:r>
      </w:del>
      <w:r w:rsidRPr="003541C3">
        <w:t xml:space="preserve">uffer size levels (in bytes) for </w:t>
      </w:r>
      <w:ins w:id="118" w:author="Linhai He" w:date="2024-02-06T16:44:00Z">
        <w:r w:rsidR="00B42419" w:rsidRPr="00B42419">
          <w:t xml:space="preserve">8-bit Buffer Size field </w:t>
        </w:r>
      </w:ins>
      <w:del w:id="119" w:author="Linhai He" w:date="2024-02-06T16:44:00Z">
        <w:r w:rsidRPr="003541C3" w:rsidDel="00B42419">
          <w:delText>the Buffer Size field in Refined Long BSR</w:delText>
        </w:r>
      </w:del>
    </w:p>
    <w:tbl>
      <w:tblPr>
        <w:tblStyle w:val="af4"/>
        <w:tblW w:w="0" w:type="auto"/>
        <w:jc w:val="center"/>
        <w:tblLook w:val="04A0" w:firstRow="1" w:lastRow="0" w:firstColumn="1" w:lastColumn="0" w:noHBand="0" w:noVBand="1"/>
      </w:tblPr>
      <w:tblGrid>
        <w:gridCol w:w="719"/>
        <w:gridCol w:w="1686"/>
        <w:gridCol w:w="851"/>
        <w:gridCol w:w="1417"/>
        <w:gridCol w:w="851"/>
        <w:gridCol w:w="1417"/>
        <w:gridCol w:w="709"/>
        <w:gridCol w:w="1133"/>
        <w:gridCol w:w="846"/>
      </w:tblGrid>
      <w:tr w:rsidR="00DF464B" w:rsidRPr="00046C71" w14:paraId="7B51A550" w14:textId="77777777" w:rsidTr="00AF3D7C">
        <w:trPr>
          <w:gridAfter w:val="1"/>
          <w:wAfter w:w="974" w:type="dxa"/>
          <w:jc w:val="center"/>
          <w:ins w:id="120" w:author="Linhai He" w:date="2024-03-04T12:32:00Z"/>
        </w:trPr>
        <w:tc>
          <w:tcPr>
            <w:tcW w:w="719" w:type="dxa"/>
            <w:noWrap/>
          </w:tcPr>
          <w:p w14:paraId="58CDA6D5" w14:textId="432FABB3" w:rsidR="00DF464B" w:rsidRPr="00AF3D7C" w:rsidRDefault="00F148CE" w:rsidP="00DF464B">
            <w:pPr>
              <w:pStyle w:val="TAL"/>
              <w:jc w:val="center"/>
              <w:rPr>
                <w:ins w:id="121" w:author="Linhai He" w:date="2024-03-04T12:32:00Z"/>
                <w:b/>
                <w:bCs/>
                <w:lang w:eastAsia="ko-KR"/>
              </w:rPr>
            </w:pPr>
            <w:ins w:id="122"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23" w:author="Linhai He" w:date="2024-03-04T12:32:00Z"/>
                <w:b/>
                <w:bCs/>
                <w:lang w:eastAsia="ko-KR"/>
              </w:rPr>
            </w:pPr>
            <w:ins w:id="124"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25" w:author="Linhai He" w:date="2024-03-04T12:32:00Z"/>
                <w:b/>
                <w:bCs/>
                <w:lang w:eastAsia="ko-KR"/>
              </w:rPr>
            </w:pPr>
            <w:ins w:id="126"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27" w:author="Linhai He" w:date="2024-03-04T12:32:00Z"/>
                <w:b/>
                <w:bCs/>
                <w:lang w:eastAsia="ko-KR"/>
              </w:rPr>
            </w:pPr>
            <w:ins w:id="128"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29" w:author="Linhai He" w:date="2024-03-04T12:32:00Z"/>
                <w:b/>
                <w:bCs/>
                <w:lang w:eastAsia="ko-KR"/>
              </w:rPr>
            </w:pPr>
            <w:ins w:id="130"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31" w:author="Linhai He" w:date="2024-03-04T12:32:00Z"/>
                <w:b/>
                <w:bCs/>
                <w:lang w:eastAsia="ko-KR"/>
              </w:rPr>
            </w:pPr>
            <w:ins w:id="132"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33" w:author="Linhai He" w:date="2024-03-04T12:32:00Z"/>
                <w:b/>
                <w:bCs/>
                <w:lang w:eastAsia="ko-KR"/>
              </w:rPr>
            </w:pPr>
            <w:ins w:id="134"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35" w:author="Linhai He" w:date="2024-03-04T12:32:00Z"/>
                <w:b/>
                <w:bCs/>
                <w:lang w:eastAsia="ko-KR"/>
              </w:rPr>
            </w:pPr>
            <w:ins w:id="136"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37" w:name="_Hlk151985325"/>
            <w:commentRangeStart w:id="138"/>
            <w:r w:rsidRPr="00046C71">
              <w:rPr>
                <w:lang w:eastAsia="ko-KR"/>
              </w:rPr>
              <w:t>&gt;</w:t>
            </w:r>
            <w:del w:id="139" w:author="Linhai He" w:date="2024-03-04T12:34:00Z">
              <w:r w:rsidRPr="00046C71" w:rsidDel="00082580">
                <w:rPr>
                  <w:lang w:eastAsia="ko-KR"/>
                </w:rPr>
                <w:delText xml:space="preserve">4903 </w:delText>
              </w:r>
            </w:del>
            <w:ins w:id="140"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38"/>
            <w:r w:rsidR="00A4334F">
              <w:rPr>
                <w:rStyle w:val="ab"/>
                <w:rFonts w:ascii="Times New Roman" w:hAnsi="Times New Roman"/>
              </w:rPr>
              <w:commentReference w:id="138"/>
            </w:r>
            <w:r w:rsidRPr="00046C71">
              <w:rPr>
                <w:lang w:eastAsia="ko-KR"/>
              </w:rPr>
              <w:t>and ≤ 5000</w:t>
            </w:r>
            <w:bookmarkEnd w:id="137"/>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gridSpan w:val="2"/>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gridSpan w:val="2"/>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gridSpan w:val="2"/>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gridSpan w:val="2"/>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gridSpan w:val="2"/>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gridSpan w:val="2"/>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gridSpan w:val="2"/>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gridSpan w:val="2"/>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gridSpan w:val="2"/>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gridSpan w:val="2"/>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gridSpan w:val="2"/>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gridSpan w:val="2"/>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gridSpan w:val="2"/>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gridSpan w:val="2"/>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gridSpan w:val="2"/>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gridSpan w:val="2"/>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gridSpan w:val="2"/>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gridSpan w:val="2"/>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gridSpan w:val="2"/>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gridSpan w:val="2"/>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gridSpan w:val="2"/>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gridSpan w:val="2"/>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gridSpan w:val="2"/>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gridSpan w:val="2"/>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gridSpan w:val="2"/>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gridSpan w:val="2"/>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gridSpan w:val="2"/>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gridSpan w:val="2"/>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gridSpan w:val="2"/>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gridSpan w:val="2"/>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gridSpan w:val="2"/>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gridSpan w:val="2"/>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gridSpan w:val="2"/>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gridSpan w:val="2"/>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gridSpan w:val="2"/>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gridSpan w:val="2"/>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gridSpan w:val="2"/>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gridSpan w:val="2"/>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gridSpan w:val="2"/>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gridSpan w:val="2"/>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gridSpan w:val="2"/>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gridSpan w:val="2"/>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gridSpan w:val="2"/>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gridSpan w:val="2"/>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gridSpan w:val="2"/>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gridSpan w:val="2"/>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gridSpan w:val="2"/>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gridSpan w:val="2"/>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gridSpan w:val="2"/>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gridSpan w:val="2"/>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gridSpan w:val="2"/>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gridSpan w:val="2"/>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gridSpan w:val="2"/>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gridSpan w:val="2"/>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gridSpan w:val="2"/>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gridSpan w:val="2"/>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gridSpan w:val="2"/>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gridSpan w:val="2"/>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gridSpan w:val="2"/>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gridSpan w:val="2"/>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gridSpan w:val="2"/>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gridSpan w:val="2"/>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gridSpan w:val="2"/>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gridSpan w:val="2"/>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41"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
        <w:rPr>
          <w:lang w:eastAsia="ko-KR"/>
        </w:rPr>
      </w:pPr>
      <w:r w:rsidRPr="003541C3">
        <w:rPr>
          <w:lang w:eastAsia="ko-KR"/>
        </w:rPr>
        <w:t>6.1.3.72</w:t>
      </w:r>
      <w:r w:rsidRPr="003541C3">
        <w:rPr>
          <w:lang w:eastAsia="ko-KR"/>
        </w:rPr>
        <w:tab/>
        <w:t>Delay Status Report MAC CE</w:t>
      </w:r>
      <w:bookmarkEnd w:id="141"/>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r w:rsidRPr="003541C3">
        <w:rPr>
          <w:i/>
          <w:iCs/>
        </w:rPr>
        <w:t>discardTimer</w:t>
      </w:r>
      <w:r w:rsidRPr="003541C3">
        <w:t xml:space="preserve"> (described in clause 7.3 in TS 38.323 [4]) </w:t>
      </w:r>
      <w:r w:rsidRPr="003541C3">
        <w:rPr>
          <w:lang w:eastAsia="ko-KR"/>
        </w:rPr>
        <w:t xml:space="preserve">among </w:t>
      </w:r>
      <w:commentRangeStart w:id="142"/>
      <w:r w:rsidRPr="003541C3">
        <w:rPr>
          <w:lang w:eastAsia="ko-KR"/>
        </w:rPr>
        <w:t>all PDCP SDUs buffered for an LCG</w:t>
      </w:r>
      <w:commentRangeEnd w:id="142"/>
      <w:r w:rsidR="00CE0D6F">
        <w:rPr>
          <w:rStyle w:val="ab"/>
        </w:rPr>
        <w:commentReference w:id="142"/>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143" w:author="Linhai He" w:date="2024-02-06T16:05:00Z">
        <w:r w:rsidRPr="003541C3" w:rsidDel="002743D6">
          <w:rPr>
            <w:i/>
            <w:iCs/>
            <w:lang w:eastAsia="ko-KR"/>
          </w:rPr>
          <w:delText>R</w:delText>
        </w:r>
      </w:del>
      <w:r w:rsidRPr="003541C3">
        <w:rPr>
          <w:i/>
          <w:iCs/>
          <w:lang w:eastAsia="ko-KR"/>
        </w:rPr>
        <w:t>-TableAllowed</w:t>
      </w:r>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144"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45" w:author="Linhai He" w:date="2024-03-04T16:30:00Z">
        <w:r>
          <w:rPr>
            <w:bCs/>
            <w:noProof/>
            <w:lang w:eastAsia="ko-KR"/>
          </w:rPr>
          <w:t>The DSR MAC CE shall include</w:t>
        </w:r>
      </w:ins>
      <w:ins w:id="146" w:author="Linhai He" w:date="2024-03-04T16:33:00Z">
        <w:r w:rsidR="00EE3E1F">
          <w:rPr>
            <w:bCs/>
            <w:noProof/>
            <w:lang w:eastAsia="ko-KR"/>
          </w:rPr>
          <w:t xml:space="preserve"> delay information of</w:t>
        </w:r>
      </w:ins>
      <w:ins w:id="147" w:author="Linhai He" w:date="2024-03-04T16:30:00Z">
        <w:r>
          <w:rPr>
            <w:bCs/>
            <w:noProof/>
            <w:lang w:eastAsia="ko-KR"/>
          </w:rPr>
          <w:t xml:space="preserve"> </w:t>
        </w:r>
      </w:ins>
      <w:ins w:id="148" w:author="Linhai He" w:date="2024-03-04T16:31:00Z">
        <w:r w:rsidR="00F519EE">
          <w:rPr>
            <w:bCs/>
            <w:noProof/>
            <w:lang w:eastAsia="ko-KR"/>
          </w:rPr>
          <w:t>a</w:t>
        </w:r>
      </w:ins>
      <w:ins w:id="149" w:author="Linhai He" w:date="2024-03-04T16:32:00Z">
        <w:r w:rsidR="00F519EE">
          <w:rPr>
            <w:bCs/>
            <w:noProof/>
            <w:lang w:eastAsia="ko-KR"/>
          </w:rPr>
          <w:t xml:space="preserve">ll </w:t>
        </w:r>
      </w:ins>
      <w:ins w:id="150" w:author="Linhai He" w:date="2024-03-04T16:30:00Z">
        <w:r>
          <w:rPr>
            <w:bCs/>
            <w:noProof/>
            <w:lang w:eastAsia="ko-KR"/>
          </w:rPr>
          <w:t>LCGs</w:t>
        </w:r>
      </w:ins>
      <w:ins w:id="151" w:author="Linhai He" w:date="2024-03-04T16:38:00Z">
        <w:r w:rsidR="00E337F0">
          <w:rPr>
            <w:bCs/>
            <w:noProof/>
            <w:lang w:eastAsia="ko-KR"/>
          </w:rPr>
          <w:t xml:space="preserve"> w</w:t>
        </w:r>
        <w:r w:rsidR="002E483A">
          <w:rPr>
            <w:bCs/>
            <w:noProof/>
            <w:lang w:eastAsia="ko-KR"/>
          </w:rPr>
          <w:t>hich have</w:t>
        </w:r>
      </w:ins>
      <w:ins w:id="152" w:author="Linhai He" w:date="2024-03-04T16:30:00Z">
        <w:r>
          <w:rPr>
            <w:bCs/>
            <w:noProof/>
            <w:lang w:eastAsia="ko-KR"/>
          </w:rPr>
          <w:t xml:space="preserve"> </w:t>
        </w:r>
        <w:r w:rsidR="00BC6E8E">
          <w:rPr>
            <w:bCs/>
            <w:noProof/>
            <w:lang w:eastAsia="ko-KR"/>
          </w:rPr>
          <w:t>pending DSR</w:t>
        </w:r>
      </w:ins>
      <w:ins w:id="153" w:author="Linhai He" w:date="2024-03-04T16:31:00Z">
        <w:r w:rsidR="00C45818">
          <w:rPr>
            <w:bCs/>
            <w:noProof/>
            <w:lang w:eastAsia="ko-KR"/>
          </w:rPr>
          <w:t xml:space="preserve">s when the MAC PDU </w:t>
        </w:r>
      </w:ins>
      <w:ins w:id="154"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55"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
        <w:rPr>
          <w:lang w:eastAsia="ja-JP"/>
        </w:rPr>
      </w:pPr>
      <w:bookmarkStart w:id="156" w:name="_Toc155999846"/>
      <w:r>
        <w:t>6.1.3.73</w:t>
      </w:r>
      <w:r>
        <w:tab/>
        <w:t>PSI-Based SDU Discard Activation/Deactivation MAC CE</w:t>
      </w:r>
      <w:bookmarkEnd w:id="156"/>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157" w:author="Linhai He" w:date="2024-01-26T21:36:00Z">
        <w:r w:rsidRPr="00D22E31">
          <w:rPr>
            <w:i/>
          </w:rPr>
          <w:t>discardTimer</w:t>
        </w:r>
        <w:r>
          <w:rPr>
            <w:i/>
          </w:rPr>
          <w:t>ForLowImportance</w:t>
        </w:r>
      </w:ins>
      <w:del w:id="158" w:author="Linhai He" w:date="2024-01-26T21:36:00Z">
        <w:r w:rsidRPr="003541C3" w:rsidDel="00D4682A">
          <w:rPr>
            <w:noProof/>
            <w:lang w:eastAsia="ko-KR"/>
          </w:rPr>
          <w:delText>PSI-based SDU discard</w:delText>
        </w:r>
      </w:del>
      <w:r w:rsidR="0070406F">
        <w:rPr>
          <w:noProof/>
          <w:lang w:eastAsia="ko-KR"/>
        </w:rPr>
        <w:t xml:space="preserve"> </w:t>
      </w:r>
      <w:ins w:id="159"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35pt" o:ole="">
            <v:imagedata r:id="rId15" o:title=""/>
          </v:shape>
          <o:OLEObject Type="Embed" ProgID="Visio.Drawing.15" ShapeID="_x0000_i1025" DrawAspect="Content" ObjectID="_1771240917" r:id="rId16"/>
        </w:object>
      </w:r>
    </w:p>
    <w:p w14:paraId="05187854" w14:textId="42CC82A3" w:rsidR="00D4682A" w:rsidRPr="00D4682A" w:rsidRDefault="00D4682A" w:rsidP="00D4682A">
      <w:pPr>
        <w:pStyle w:val="TF"/>
      </w:pPr>
      <w:r w:rsidRPr="003541C3">
        <w:t>Figure 6.1.3.73-</w:t>
      </w:r>
      <w:r>
        <w:t>1</w:t>
      </w:r>
      <w:r w:rsidRPr="003541C3">
        <w:t>: PSI-based 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CATT-Hao" w:date="2024-03-06T14:34:00Z" w:initials="CATT">
    <w:p w14:paraId="2CBB8B8A" w14:textId="77777777" w:rsidR="00590ABD" w:rsidRDefault="00590ABD" w:rsidP="00AD12D5">
      <w:pPr>
        <w:pStyle w:val="ac"/>
      </w:pPr>
      <w:r>
        <w:rPr>
          <w:rStyle w:val="ab"/>
        </w:rPr>
        <w:annotationRef/>
      </w:r>
      <w:r>
        <w:rPr>
          <w:lang w:val="en-US"/>
        </w:rPr>
        <w:t>Regarding to the “else if” brunch, in our understanding, it refers to the legacy case (e.g., Non multi-PUSCH configured grant). In legacy case, the configured uplink grant can always be considered as available for use, hence it does not need to judge “</w:t>
      </w:r>
      <w:r>
        <w:t xml:space="preserve">if the </w:t>
      </w:r>
      <w:r>
        <w:rPr>
          <w:lang w:val="en-US"/>
        </w:rPr>
        <w:t>configured uplink grant</w:t>
      </w:r>
      <w:r>
        <w:t xml:space="preserve"> has not been indicated to lower layers as to be unused for PUSCH transmission</w:t>
      </w:r>
      <w:r>
        <w:rPr>
          <w:lang w:val="en-US"/>
        </w:rPr>
        <w:t>”.</w:t>
      </w:r>
    </w:p>
  </w:comment>
  <w:comment w:id="30" w:author="Samsung(Vinay)" w:date="2024-03-06T10:45:00Z" w:initials="s">
    <w:p w14:paraId="5BEA6DCC" w14:textId="428B6F98" w:rsidR="003444C1" w:rsidRDefault="003444C1">
      <w:pPr>
        <w:pStyle w:val="ac"/>
        <w:rPr>
          <w:u w:val="single"/>
        </w:rPr>
      </w:pPr>
      <w:r>
        <w:rPr>
          <w:rStyle w:val="ab"/>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ac"/>
        <w:rPr>
          <w:u w:val="single"/>
        </w:rPr>
      </w:pPr>
    </w:p>
    <w:p w14:paraId="62C86571" w14:textId="77777777" w:rsidR="003444C1" w:rsidRDefault="003444C1" w:rsidP="003444C1">
      <w:pPr>
        <w:pStyle w:val="ac"/>
      </w:pPr>
      <w:r>
        <w:t>Our suggestion is to align the conditions to the RA procedure stopping for legacy BSR. For example:</w:t>
      </w:r>
    </w:p>
    <w:p w14:paraId="3CE879AA" w14:textId="77777777" w:rsidR="003444C1" w:rsidRDefault="003444C1" w:rsidP="003444C1">
      <w:pPr>
        <w:pStyle w:val="ac"/>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ac"/>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ac"/>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ac"/>
      </w:pPr>
    </w:p>
  </w:comment>
  <w:comment w:id="51" w:author="vivo-Chenli" w:date="2024-03-06T09:04:00Z" w:initials="v">
    <w:p w14:paraId="5144C189" w14:textId="2BF050B9" w:rsidR="003444C1" w:rsidRDefault="003444C1">
      <w:pPr>
        <w:pStyle w:val="ac"/>
        <w:rPr>
          <w:lang w:eastAsia="zh-CN"/>
        </w:rPr>
      </w:pPr>
      <w:r>
        <w:rPr>
          <w:rStyle w:val="ab"/>
        </w:rPr>
        <w:annotationRef/>
      </w:r>
      <w:r>
        <w:rPr>
          <w:lang w:eastAsia="zh-CN"/>
        </w:rPr>
        <w:t>Considering the agreement in RAN2#124:</w:t>
      </w:r>
    </w:p>
    <w:p w14:paraId="3D559BEE" w14:textId="184BC152" w:rsidR="003444C1" w:rsidRPr="00156249" w:rsidRDefault="003444C1">
      <w:pPr>
        <w:pStyle w:val="ac"/>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ac"/>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ac"/>
      </w:pPr>
    </w:p>
  </w:comment>
  <w:comment w:id="53" w:author="Samsung(Vinay)" w:date="2024-03-06T10:48:00Z" w:initials="s">
    <w:p w14:paraId="5DDD745D" w14:textId="7CF039B2" w:rsidR="003444C1" w:rsidRDefault="003444C1">
      <w:pPr>
        <w:pStyle w:val="ac"/>
      </w:pPr>
      <w:r>
        <w:rPr>
          <w:rStyle w:val="ab"/>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58" w:author="Samsung(Vinay)" w:date="2024-03-06T10:49:00Z" w:initials="s">
    <w:p w14:paraId="1F4C4EA7" w14:textId="77777777" w:rsidR="003444C1" w:rsidRDefault="003444C1" w:rsidP="003444C1">
      <w:pPr>
        <w:pStyle w:val="ac"/>
      </w:pPr>
      <w:r>
        <w:rPr>
          <w:rStyle w:val="ab"/>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ac"/>
      </w:pPr>
    </w:p>
    <w:p w14:paraId="6C37B4D9" w14:textId="1395540B" w:rsidR="003444C1" w:rsidRDefault="00CE0D6F" w:rsidP="003444C1">
      <w:pPr>
        <w:pStyle w:val="ac"/>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61" w:author="OPPO-Zhe Fu" w:date="2024-03-05T17:28:00Z" w:initials="ZF">
    <w:p w14:paraId="3A071EEF" w14:textId="13007977" w:rsidR="003444C1" w:rsidRDefault="003444C1">
      <w:pPr>
        <w:pStyle w:val="ac"/>
      </w:pPr>
      <w:r>
        <w:rPr>
          <w:rStyle w:val="ab"/>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110" w:author="Samsung(Vinay)" w:date="2024-03-06T11:00:00Z" w:initials="s">
    <w:p w14:paraId="402420EF" w14:textId="7521EF0B" w:rsidR="00CE0D6F" w:rsidRDefault="00CE0D6F" w:rsidP="00CE0D6F">
      <w:pPr>
        <w:pStyle w:val="ac"/>
        <w:rPr>
          <w:rStyle w:val="ab"/>
        </w:rPr>
      </w:pPr>
      <w:r>
        <w:rPr>
          <w:rStyle w:val="ab"/>
        </w:rPr>
        <w:annotationRef/>
      </w:r>
      <w:r>
        <w:rPr>
          <w:rStyle w:val="ab"/>
        </w:rPr>
        <w:t>To make it more precise and save UE complexity, since BT field is informative only for the LCG configured with additionalBS-TableAllowed, suggest to consider:</w:t>
      </w:r>
    </w:p>
    <w:p w14:paraId="31DC7022" w14:textId="77777777" w:rsidR="00CE0D6F" w:rsidRDefault="00CE0D6F" w:rsidP="00CE0D6F">
      <w:pPr>
        <w:pStyle w:val="ac"/>
        <w:rPr>
          <w:rStyle w:val="ab"/>
        </w:rPr>
      </w:pPr>
    </w:p>
    <w:p w14:paraId="239F7667" w14:textId="451051C8" w:rsidR="00CE0D6F" w:rsidRDefault="00CE0D6F" w:rsidP="00CE0D6F">
      <w:pPr>
        <w:pStyle w:val="ac"/>
      </w:pPr>
      <w:r w:rsidRPr="00CE0D6F">
        <w:rPr>
          <w:rStyle w:val="ab"/>
        </w:rPr>
        <w:t xml:space="preserve">This field is present only if the corresponding LCGi is set to 1 </w:t>
      </w:r>
      <w:r w:rsidRPr="00CE0D6F">
        <w:rPr>
          <w:rStyle w:val="ab"/>
          <w:u w:val="single"/>
        </w:rPr>
        <w:t>and configured with additionalBS-TableAllowed</w:t>
      </w:r>
      <w:r w:rsidRPr="00CE0D6F">
        <w:rPr>
          <w:rStyle w:val="ab"/>
        </w:rPr>
        <w:t>;</w:t>
      </w:r>
      <w:r w:rsidRPr="00CE0D6F">
        <w:t xml:space="preserve"> </w:t>
      </w:r>
      <w:r w:rsidRPr="00CE0D6F">
        <w:rPr>
          <w:rStyle w:val="ab"/>
        </w:rPr>
        <w:t>otherwise, this field is reserved and set to 0.</w:t>
      </w:r>
    </w:p>
  </w:comment>
  <w:comment w:id="138" w:author="Futurewei (Yunsong)" w:date="2024-03-04T17:23:00Z" w:initials="YY">
    <w:p w14:paraId="62B4F481" w14:textId="77777777" w:rsidR="003444C1" w:rsidRDefault="003444C1" w:rsidP="003444C1">
      <w:pPr>
        <w:pStyle w:val="ac"/>
      </w:pPr>
      <w:r>
        <w:rPr>
          <w:rStyle w:val="ab"/>
        </w:rPr>
        <w:annotationRef/>
      </w:r>
      <w:r>
        <w:t>Change "&gt;4751" to "&gt; 4751", i.e., insert a space.</w:t>
      </w:r>
    </w:p>
  </w:comment>
  <w:comment w:id="142" w:author="Samsung(Vinay)" w:date="2024-03-06T11:01:00Z" w:initials="s">
    <w:p w14:paraId="47F22EE3" w14:textId="4AA7D937" w:rsidR="00CE0D6F" w:rsidRDefault="00CE0D6F">
      <w:pPr>
        <w:pStyle w:val="ac"/>
      </w:pPr>
      <w:r>
        <w:rPr>
          <w:rStyle w:val="ab"/>
        </w:rPr>
        <w:annotationRef/>
      </w:r>
      <w:r>
        <w:t xml:space="preserve">Remaining Time must only consider the shortest remaining value of PDCP discardTimer </w:t>
      </w:r>
      <w:r>
        <w:t xml:space="preserve">among  all PDCP SDUs buffered for an LCG </w:t>
      </w:r>
      <w:r w:rsidRPr="009C6D6E">
        <w:rPr>
          <w:u w:val="single"/>
        </w:rPr>
        <w:t>that has not been transmitted in any MAC PDU</w:t>
      </w:r>
      <w:r>
        <w:t>. (Refer to earlier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B8B8A" w15:done="0"/>
  <w15:commentEx w15:paraId="3DB84F56" w15:done="0"/>
  <w15:commentEx w15:paraId="481BF843" w15:done="0"/>
  <w15:commentEx w15:paraId="5DDD745D" w15:done="0"/>
  <w15:commentEx w15:paraId="6C37B4D9" w15:done="0"/>
  <w15:commentEx w15:paraId="3A071EEF" w15:done="0"/>
  <w15:commentEx w15:paraId="239F7667" w15:done="0"/>
  <w15:commentEx w15:paraId="62B4F481" w15:done="0"/>
  <w15:commentEx w15:paraId="47F22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FD69" w16cex:dateUtc="2024-03-06T06:34:00Z"/>
  <w16cex:commentExtensible w16cex:durableId="2992B020" w16cex:dateUtc="2024-03-06T01:04:00Z"/>
  <w16cex:commentExtensible w16cex:durableId="2991D4D0" w16cex:dateUtc="2024-03-05T09:28: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B8B8A" w16cid:durableId="2992FD69"/>
  <w16cid:commentId w16cid:paraId="3DB84F56" w16cid:durableId="2992F26B"/>
  <w16cid:commentId w16cid:paraId="481BF843" w16cid:durableId="2992B020"/>
  <w16cid:commentId w16cid:paraId="5DDD745D" w16cid:durableId="2992F26D"/>
  <w16cid:commentId w16cid:paraId="6C37B4D9" w16cid:durableId="2992F26E"/>
  <w16cid:commentId w16cid:paraId="3A071EEF" w16cid:durableId="2991D4D0"/>
  <w16cid:commentId w16cid:paraId="239F7667" w16cid:durableId="2992F270"/>
  <w16cid:commentId w16cid:paraId="62B4F481" w16cid:durableId="299081FD"/>
  <w16cid:commentId w16cid:paraId="47F22EE3" w16cid:durableId="2992F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4A69" w14:textId="77777777" w:rsidR="00687B4B" w:rsidRDefault="00687B4B">
      <w:r>
        <w:separator/>
      </w:r>
    </w:p>
  </w:endnote>
  <w:endnote w:type="continuationSeparator" w:id="0">
    <w:p w14:paraId="6F7CBE84" w14:textId="77777777" w:rsidR="00687B4B" w:rsidRDefault="0068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09FB" w14:textId="77777777" w:rsidR="00687B4B" w:rsidRDefault="00687B4B">
      <w:r>
        <w:separator/>
      </w:r>
    </w:p>
  </w:footnote>
  <w:footnote w:type="continuationSeparator" w:id="0">
    <w:p w14:paraId="1DE2B4FF" w14:textId="77777777" w:rsidR="00687B4B" w:rsidRDefault="0068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688411250">
    <w:abstractNumId w:val="16"/>
  </w:num>
  <w:num w:numId="2" w16cid:durableId="1638100400">
    <w:abstractNumId w:val="17"/>
  </w:num>
  <w:num w:numId="3" w16cid:durableId="547692890">
    <w:abstractNumId w:val="5"/>
  </w:num>
  <w:num w:numId="4" w16cid:durableId="348991084">
    <w:abstractNumId w:val="1"/>
  </w:num>
  <w:num w:numId="5" w16cid:durableId="1420785123">
    <w:abstractNumId w:val="8"/>
  </w:num>
  <w:num w:numId="6" w16cid:durableId="1816215491">
    <w:abstractNumId w:val="11"/>
  </w:num>
  <w:num w:numId="7" w16cid:durableId="61953977">
    <w:abstractNumId w:val="18"/>
  </w:num>
  <w:num w:numId="8" w16cid:durableId="329797240">
    <w:abstractNumId w:val="9"/>
  </w:num>
  <w:num w:numId="9" w16cid:durableId="940065827">
    <w:abstractNumId w:val="20"/>
  </w:num>
  <w:num w:numId="10" w16cid:durableId="2012099680">
    <w:abstractNumId w:val="10"/>
  </w:num>
  <w:num w:numId="11" w16cid:durableId="1656032982">
    <w:abstractNumId w:val="14"/>
  </w:num>
  <w:num w:numId="12" w16cid:durableId="1634747186">
    <w:abstractNumId w:val="4"/>
  </w:num>
  <w:num w:numId="13" w16cid:durableId="342245329">
    <w:abstractNumId w:val="2"/>
  </w:num>
  <w:num w:numId="14" w16cid:durableId="65611853">
    <w:abstractNumId w:val="19"/>
  </w:num>
  <w:num w:numId="15" w16cid:durableId="775295775">
    <w:abstractNumId w:val="12"/>
  </w:num>
  <w:num w:numId="16" w16cid:durableId="367223810">
    <w:abstractNumId w:val="3"/>
  </w:num>
  <w:num w:numId="17" w16cid:durableId="1282883069">
    <w:abstractNumId w:val="7"/>
  </w:num>
  <w:num w:numId="18" w16cid:durableId="1731225400">
    <w:abstractNumId w:val="6"/>
  </w:num>
  <w:num w:numId="19" w16cid:durableId="1398477138">
    <w:abstractNumId w:val="15"/>
  </w:num>
  <w:num w:numId="20" w16cid:durableId="1207832803">
    <w:abstractNumId w:val="22"/>
  </w:num>
  <w:num w:numId="21" w16cid:durableId="1730378206">
    <w:abstractNumId w:val="24"/>
  </w:num>
  <w:num w:numId="22" w16cid:durableId="10617225">
    <w:abstractNumId w:val="13"/>
  </w:num>
  <w:num w:numId="23" w16cid:durableId="1784033126">
    <w:abstractNumId w:val="0"/>
  </w:num>
  <w:num w:numId="24" w16cid:durableId="1277374133">
    <w:abstractNumId w:val="21"/>
  </w:num>
  <w:num w:numId="25" w16cid:durableId="98979627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CATT-Hao">
    <w15:presenceInfo w15:providerId="None" w15:userId="CATT-Hao"/>
  </w15:person>
  <w15:person w15:author="Samsung(Vinay)">
    <w15:presenceInfo w15:providerId="None" w15:userId="Samsung(Vinay)"/>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29B6"/>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30858-8C8E-4B04-8854-2ADA269F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20</Pages>
  <Words>7815</Words>
  <Characters>44548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CATT-Hao</cp:lastModifiedBy>
  <cp:revision>7</cp:revision>
  <cp:lastPrinted>2024-03-04T22:02:00Z</cp:lastPrinted>
  <dcterms:created xsi:type="dcterms:W3CDTF">2024-03-06T05:14:00Z</dcterms:created>
  <dcterms:modified xsi:type="dcterms:W3CDTF">2024-03-06T06:35:00Z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