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EA84F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34211A">
        <w:rPr>
          <w:color w:val="000000"/>
        </w:rPr>
        <w:t>1580</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EBCCEA8" w:rsidR="001E41F3" w:rsidRPr="00FF4565" w:rsidRDefault="000E481B" w:rsidP="007209CC">
            <w:pPr>
              <w:pStyle w:val="CRCoverPage"/>
              <w:spacing w:after="0"/>
              <w:jc w:val="center"/>
              <w:rPr>
                <w:noProof/>
                <w:lang w:eastAsia="zh-CN"/>
              </w:rPr>
            </w:pPr>
            <w:r>
              <w:rPr>
                <w:b/>
                <w:noProof/>
                <w:sz w:val="32"/>
                <w:lang w:eastAsia="zh-CN"/>
              </w:rPr>
              <w:t>1736</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39F8F1ED" w:rsidR="001E41F3" w:rsidRPr="00FF4565" w:rsidRDefault="000E481B">
            <w:pPr>
              <w:pStyle w:val="CRCoverPage"/>
              <w:spacing w:after="0"/>
              <w:jc w:val="center"/>
              <w:rPr>
                <w:b/>
                <w:noProof/>
              </w:rPr>
            </w:pPr>
            <w:r>
              <w:rPr>
                <w:b/>
                <w:noProof/>
                <w:sz w:val="32"/>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5E01F625" w14:textId="79840FB8" w:rsidR="001353F4" w:rsidRPr="001353F4" w:rsidRDefault="001353F4" w:rsidP="001353F4">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p>
          <w:p w14:paraId="376E4296" w14:textId="02825BA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204B2751" w14:textId="2B998D9D" w:rsidR="009A155C" w:rsidRDefault="009A155C" w:rsidP="00384281">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 xml:space="preserve">UE may stop an ongoing Random Access procedure due to a pending SR for DSR when a DSR MAC CE is </w:t>
            </w:r>
            <w:r w:rsidR="003322D2" w:rsidRPr="003322D2">
              <w:rPr>
                <w:noProof/>
                <w:lang w:eastAsia="zh-CN"/>
              </w:rPr>
              <w:lastRenderedPageBreak/>
              <w:t>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41A52847" w14:textId="47925A07" w:rsidR="002A6E95" w:rsidRDefault="002A6E95" w:rsidP="002A6E95">
            <w:pPr>
              <w:pStyle w:val="CRCoverPage"/>
              <w:numPr>
                <w:ilvl w:val="0"/>
                <w:numId w:val="19"/>
              </w:numPr>
              <w:ind w:left="625" w:hanging="427"/>
              <w:rPr>
                <w:noProof/>
                <w:lang w:eastAsia="zh-CN"/>
              </w:rPr>
            </w:pPr>
            <w:r>
              <w:rPr>
                <w:noProof/>
                <w:lang w:eastAsia="zh-CN"/>
              </w:rPr>
              <w:t>In clause 5.8.2, ‘the’ is added to the availability conditions of a configured uplink grant.</w:t>
            </w:r>
          </w:p>
          <w:p w14:paraId="202CD092" w14:textId="1B30FEA1"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lastRenderedPageBreak/>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5E1EC9D1"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7C70E9">
        <w:rPr>
          <w:sz w:val="24"/>
          <w:szCs w:val="24"/>
        </w:rPr>
        <w:t xml:space="preserve"> and</w:t>
      </w:r>
      <w:r w:rsidR="004D7810">
        <w:rPr>
          <w:sz w:val="24"/>
          <w:szCs w:val="24"/>
        </w:rPr>
        <w:t xml:space="preserve"> 2</w:t>
      </w:r>
      <w:r w:rsidR="004D7810" w:rsidRPr="004D7810">
        <w:rPr>
          <w:sz w:val="24"/>
          <w:szCs w:val="24"/>
          <w:vertAlign w:val="superscript"/>
        </w:rPr>
        <w:t>nd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8"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9"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9"/>
      <w:r w:rsidRPr="00D64445">
        <w:rPr>
          <w:rFonts w:eastAsia="Times New Roman"/>
          <w:noProof/>
          <w:lang w:eastAsia="ko-KR"/>
        </w:rPr>
        <w:t xml:space="preserve">, the UE implementation selects an HARQ Process ID among the HARQ process IDs available for the configured grant configuration. </w:t>
      </w:r>
      <w:bookmarkStart w:id="10"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for HARQ Process ID selection, the UE shall prioritize retransmissions before initial transmissions.</w:t>
      </w:r>
      <w:bookmarkEnd w:id="10"/>
      <w:r w:rsidRPr="00D64445">
        <w:rPr>
          <w:rFonts w:eastAsia="Times New Roman"/>
          <w:noProof/>
          <w:lang w:eastAsia="ko-KR"/>
        </w:rPr>
        <w:t xml:space="preserve"> The UE shall toggle the NDI in the CG-UCI for new transmissions and not toggle the NDI in the CG-UCI in retransmissions.</w:t>
      </w:r>
    </w:p>
    <w:p w14:paraId="7A46F769" w14:textId="42628D69"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1" w:author="Linhai He" w:date="2024-03-04T15:13:00Z">
        <w:r w:rsidR="0030020F">
          <w:rPr>
            <w:noProof/>
            <w:lang w:eastAsia="ko-KR"/>
          </w:rPr>
          <w:t xml:space="preserve">If a configured </w:t>
        </w:r>
      </w:ins>
      <w:ins w:id="12" w:author="Linhai He" w:date="2024-03-04T15:17:00Z">
        <w:r w:rsidR="00CD0B44">
          <w:rPr>
            <w:noProof/>
            <w:lang w:eastAsia="ko-KR"/>
          </w:rPr>
          <w:t xml:space="preserve">uplink </w:t>
        </w:r>
      </w:ins>
      <w:ins w:id="13" w:author="Linhai He" w:date="2024-03-04T15:13:00Z">
        <w:r w:rsidR="00473EB4">
          <w:rPr>
            <w:noProof/>
            <w:lang w:eastAsia="ko-KR"/>
          </w:rPr>
          <w:t>grant is</w:t>
        </w:r>
      </w:ins>
      <w:ins w:id="14" w:author="Linhai He" w:date="2024-03-03T17:54:00Z">
        <w:r w:rsidR="00202764" w:rsidRPr="00650AE6">
          <w:rPr>
            <w:noProof/>
            <w:lang w:eastAsia="ko-KR"/>
          </w:rPr>
          <w:t xml:space="preserve"> </w:t>
        </w:r>
      </w:ins>
      <w:ins w:id="15" w:author="Linhai He" w:date="2024-03-04T15:17:00Z">
        <w:r w:rsidR="00CD0B44">
          <w:rPr>
            <w:noProof/>
            <w:lang w:eastAsia="ko-KR"/>
          </w:rPr>
          <w:t xml:space="preserve">associated with </w:t>
        </w:r>
      </w:ins>
      <w:ins w:id="16"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7" w:author="Linhai He" w:date="2024-03-03T17:55:00Z">
        <w:r w:rsidR="00202764">
          <w:rPr>
            <w:noProof/>
            <w:lang w:eastAsia="ko-KR"/>
          </w:rPr>
          <w:t xml:space="preserve">the first transmission </w:t>
        </w:r>
        <w:commentRangeStart w:id="18"/>
        <w:commentRangeStart w:id="19"/>
        <w:r w:rsidR="00202764">
          <w:rPr>
            <w:noProof/>
            <w:lang w:eastAsia="ko-KR"/>
          </w:rPr>
          <w:t>occasio</w:t>
        </w:r>
      </w:ins>
      <w:ins w:id="20" w:author="Linhai He" w:date="2024-03-03T17:56:00Z">
        <w:r w:rsidR="00202764">
          <w:rPr>
            <w:noProof/>
            <w:lang w:eastAsia="ko-KR"/>
          </w:rPr>
          <w:t xml:space="preserve">n </w:t>
        </w:r>
      </w:ins>
      <w:commentRangeEnd w:id="18"/>
      <w:r w:rsidR="009417DE">
        <w:rPr>
          <w:rStyle w:val="CommentReference"/>
        </w:rPr>
        <w:commentReference w:id="18"/>
      </w:r>
      <w:commentRangeEnd w:id="19"/>
      <w:r w:rsidR="00F81679">
        <w:rPr>
          <w:rStyle w:val="CommentReference"/>
        </w:rPr>
        <w:commentReference w:id="19"/>
      </w:r>
      <w:ins w:id="21" w:author="Linhai He" w:date="2024-03-03T17:56:00Z">
        <w:r w:rsidR="00202764">
          <w:rPr>
            <w:noProof/>
            <w:lang w:eastAsia="ko-KR"/>
          </w:rPr>
          <w:t xml:space="preserve">in </w:t>
        </w:r>
      </w:ins>
      <w:ins w:id="22"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3" w:author="Linhai He" w:date="2024-03-04T15:04:00Z">
        <w:r w:rsidR="00202764">
          <w:rPr>
            <w:noProof/>
            <w:lang w:eastAsia="ko-KR"/>
          </w:rPr>
          <w:t>O</w:t>
        </w:r>
      </w:ins>
      <w:ins w:id="24"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lastRenderedPageBreak/>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33C1CE47"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AC74F6">
        <w:rPr>
          <w:sz w:val="24"/>
          <w:szCs w:val="24"/>
        </w:rPr>
        <w:t xml:space="preserve">and </w:t>
      </w:r>
      <w:r w:rsidR="00EE1DBD">
        <w:rPr>
          <w:sz w:val="24"/>
          <w:szCs w:val="24"/>
        </w:rPr>
        <w:t>2</w:t>
      </w:r>
      <w:r w:rsidR="00EE1DBD" w:rsidRPr="00EE1DBD">
        <w:rPr>
          <w:sz w:val="24"/>
          <w:szCs w:val="24"/>
          <w:vertAlign w:val="superscript"/>
        </w:rPr>
        <w:t>nd</w:t>
      </w:r>
      <w:r w:rsidR="00EE1DBD">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589929BD"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AC74F6">
        <w:rPr>
          <w:sz w:val="24"/>
          <w:szCs w:val="24"/>
        </w:rPr>
        <w:t>3</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5" w:name="_Toc37296203"/>
      <w:bookmarkStart w:id="26" w:name="_Toc46490329"/>
      <w:bookmarkStart w:id="27" w:name="_Toc52752024"/>
      <w:bookmarkStart w:id="28" w:name="_Toc52796486"/>
      <w:bookmarkStart w:id="29" w:name="_Toc155999636"/>
      <w:r w:rsidRPr="002F6C12">
        <w:rPr>
          <w:lang w:eastAsia="ko-KR"/>
        </w:rPr>
        <w:t>5.4.4</w:t>
      </w:r>
      <w:r w:rsidRPr="002F6C12">
        <w:rPr>
          <w:lang w:eastAsia="ko-KR"/>
        </w:rPr>
        <w:tab/>
        <w:t>Scheduling Request</w:t>
      </w:r>
      <w:bookmarkEnd w:id="25"/>
      <w:bookmarkEnd w:id="26"/>
      <w:bookmarkEnd w:id="27"/>
      <w:bookmarkEnd w:id="28"/>
      <w:bookmarkEnd w:id="29"/>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4663DA7E" w14:textId="2E25F2F9" w:rsidR="00FD349A" w:rsidRDefault="0082644B" w:rsidP="00740E62">
      <w:pPr>
        <w:pStyle w:val="B1"/>
        <w:rPr>
          <w:ins w:id="30" w:author="Linhai He" w:date="2024-03-06T15:32:00Z"/>
          <w:noProof/>
          <w:lang w:eastAsia="ja-JP"/>
        </w:rPr>
      </w:pPr>
      <w:del w:id="31" w:author="Linhai He" w:date="2024-03-06T15:36:00Z">
        <w:r w:rsidRPr="0082644B" w:rsidDel="0063191C">
          <w:rPr>
            <w:lang w:eastAsia="ko-KR"/>
          </w:rPr>
          <w:delText>-</w:delText>
        </w:r>
        <w:r w:rsidRPr="0082644B" w:rsidDel="0063191C">
          <w:rPr>
            <w:lang w:eastAsia="ko-KR"/>
          </w:rPr>
          <w:tab/>
        </w:r>
        <w:commentRangeStart w:id="32"/>
        <w:commentRangeStart w:id="33"/>
        <w:commentRangeStart w:id="34"/>
        <w:commentRangeStart w:id="35"/>
        <w:commentRangeStart w:id="36"/>
        <w:r w:rsidRPr="0082644B" w:rsidDel="0063191C">
          <w:rPr>
            <w:noProof/>
            <w:lang w:eastAsia="ja-JP"/>
          </w:rPr>
          <w:delText>the DSR that triggered the SR has been cancelled (see clause 5.4.9)</w:delText>
        </w:r>
        <w:commentRangeEnd w:id="32"/>
        <w:r w:rsidR="003444C1" w:rsidDel="0063191C">
          <w:rPr>
            <w:rStyle w:val="CommentReference"/>
          </w:rPr>
          <w:commentReference w:id="32"/>
        </w:r>
        <w:commentRangeEnd w:id="33"/>
        <w:r w:rsidR="007F4939" w:rsidDel="0063191C">
          <w:rPr>
            <w:rStyle w:val="CommentReference"/>
          </w:rPr>
          <w:commentReference w:id="33"/>
        </w:r>
      </w:del>
      <w:commentRangeEnd w:id="34"/>
      <w:r w:rsidR="0063191C">
        <w:rPr>
          <w:rStyle w:val="CommentReference"/>
        </w:rPr>
        <w:commentReference w:id="34"/>
      </w:r>
      <w:commentRangeEnd w:id="35"/>
      <w:r w:rsidR="00384281">
        <w:rPr>
          <w:rStyle w:val="CommentReference"/>
        </w:rPr>
        <w:commentReference w:id="35"/>
      </w:r>
      <w:commentRangeEnd w:id="36"/>
      <w:r w:rsidR="00FF1CED">
        <w:rPr>
          <w:rStyle w:val="CommentReference"/>
        </w:rPr>
        <w:commentReference w:id="36"/>
      </w:r>
      <w:ins w:id="37" w:author="Linhai He" w:date="2024-03-04T08:42:00Z">
        <w:r w:rsidR="00740E62">
          <w:rPr>
            <w:noProof/>
            <w:lang w:eastAsia="ja-JP"/>
          </w:rPr>
          <w:t>-</w:t>
        </w:r>
        <w:r w:rsidR="00740E62">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ins w:id="38" w:author="Linhai He" w:date="2024-03-06T15:32:00Z">
        <w:r w:rsidR="00FD349A">
          <w:rPr>
            <w:noProof/>
            <w:lang w:eastAsia="ja-JP"/>
          </w:rPr>
          <w:t>;</w:t>
        </w:r>
      </w:ins>
    </w:p>
    <w:p w14:paraId="3E506258" w14:textId="38C75B6A" w:rsidR="0082644B" w:rsidRPr="0082644B" w:rsidRDefault="00FD349A" w:rsidP="00740E62">
      <w:pPr>
        <w:pStyle w:val="B1"/>
        <w:rPr>
          <w:lang w:eastAsia="ko-KR"/>
        </w:rPr>
      </w:pPr>
      <w:ins w:id="39" w:author="Linhai He" w:date="2024-03-06T15:32:00Z">
        <w:r>
          <w:rPr>
            <w:noProof/>
            <w:lang w:eastAsia="ja-JP"/>
          </w:rPr>
          <w:t xml:space="preserve">- </w:t>
        </w:r>
      </w:ins>
      <w:ins w:id="40" w:author="Linhai He" w:date="2024-03-06T15:33:00Z">
        <w:r>
          <w:rPr>
            <w:noProof/>
            <w:lang w:eastAsia="ja-JP"/>
          </w:rPr>
          <w:tab/>
          <w:t xml:space="preserve">the UL grant(s) </w:t>
        </w:r>
        <w:r w:rsidR="001D4406">
          <w:rPr>
            <w:noProof/>
            <w:lang w:eastAsia="ja-JP"/>
          </w:rPr>
          <w:t xml:space="preserve">can accommodate all </w:t>
        </w:r>
      </w:ins>
      <w:ins w:id="41" w:author="Linhai He" w:date="2024-03-06T15:35:00Z">
        <w:r w:rsidR="00436FF9">
          <w:rPr>
            <w:noProof/>
            <w:lang w:eastAsia="ja-JP"/>
          </w:rPr>
          <w:t>SDUs associated with the DSR (</w:t>
        </w:r>
        <w:r w:rsidR="000B5488">
          <w:rPr>
            <w:noProof/>
            <w:lang w:eastAsia="ja-JP"/>
          </w:rPr>
          <w:t>see</w:t>
        </w:r>
        <w:r w:rsidR="00436FF9">
          <w:rPr>
            <w:noProof/>
            <w:lang w:eastAsia="ja-JP"/>
          </w:rPr>
          <w:t xml:space="preserve"> </w:t>
        </w:r>
        <w:r w:rsidR="000B5488">
          <w:rPr>
            <w:noProof/>
            <w:lang w:eastAsia="ja-JP"/>
          </w:rPr>
          <w:t>clause 5.</w:t>
        </w:r>
        <w:r w:rsidR="00265102">
          <w:rPr>
            <w:noProof/>
            <w:lang w:eastAsia="ja-JP"/>
          </w:rPr>
          <w:t>4.9)</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1DFED9D4"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7390">
        <w:rPr>
          <w:sz w:val="24"/>
          <w:szCs w:val="24"/>
        </w:rPr>
        <w:t>3</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65F5EDBF" w:rsidR="00482218" w:rsidRDefault="00482218" w:rsidP="00D4682A">
      <w:pPr>
        <w:spacing w:after="0"/>
        <w:rPr>
          <w:sz w:val="24"/>
          <w:szCs w:val="24"/>
        </w:rPr>
      </w:pPr>
      <w:r>
        <w:rPr>
          <w:sz w:val="24"/>
          <w:szCs w:val="24"/>
        </w:rPr>
        <w:t>----------</w:t>
      </w:r>
      <w:r w:rsidR="00765355">
        <w:rPr>
          <w:sz w:val="24"/>
          <w:szCs w:val="24"/>
        </w:rPr>
        <w:t>----------</w:t>
      </w:r>
      <w:r>
        <w:rPr>
          <w:sz w:val="24"/>
          <w:szCs w:val="24"/>
        </w:rPr>
        <w:t xml:space="preserve">--------------- [Start of the </w:t>
      </w:r>
      <w:r w:rsidR="00B57390">
        <w:rPr>
          <w:sz w:val="24"/>
          <w:szCs w:val="24"/>
        </w:rPr>
        <w:t>4</w:t>
      </w:r>
      <w:r w:rsidRPr="00BD71D2">
        <w:rPr>
          <w:sz w:val="24"/>
          <w:szCs w:val="24"/>
          <w:vertAlign w:val="superscript"/>
        </w:rPr>
        <w:t>th</w:t>
      </w:r>
      <w:r w:rsidR="00B57390">
        <w:rPr>
          <w:sz w:val="24"/>
          <w:szCs w:val="24"/>
        </w:rPr>
        <w:t xml:space="preserve"> ~ 6</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42" w:name="_Toc155999637"/>
      <w:r w:rsidRPr="003541C3">
        <w:rPr>
          <w:lang w:eastAsia="ko-KR"/>
        </w:rPr>
        <w:t>5.4.5</w:t>
      </w:r>
      <w:r w:rsidRPr="003541C3">
        <w:rPr>
          <w:lang w:eastAsia="ko-KR"/>
        </w:rPr>
        <w:tab/>
        <w:t>Buffer Status Reporting</w:t>
      </w:r>
      <w:bookmarkEnd w:id="42"/>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periodicBSR-Timer;</w:t>
      </w:r>
    </w:p>
    <w:p w14:paraId="674BF22F"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retxBSR-Timer;</w:t>
      </w:r>
    </w:p>
    <w:p w14:paraId="6796E218"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logicalChannelSR-DelayTimerApplied;</w:t>
      </w:r>
    </w:p>
    <w:p w14:paraId="226CA30A"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logicalChannelSR-DelayTimer;</w:t>
      </w:r>
    </w:p>
    <w:p w14:paraId="3CB774D3"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logicalChannelSR-Mask;</w:t>
      </w:r>
    </w:p>
    <w:p w14:paraId="6509935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 xml:space="preserve">logicalChannelGroup, </w:t>
      </w:r>
      <w:r w:rsidRPr="00A11764">
        <w:rPr>
          <w:i/>
          <w:iCs/>
          <w:lang w:eastAsia="ja-JP"/>
        </w:rPr>
        <w:t>logicalChannelGroupIAB-Ext</w:t>
      </w:r>
      <w:r w:rsidRPr="00A11764">
        <w:rPr>
          <w:i/>
          <w:iCs/>
          <w:lang w:eastAsia="ko-KR"/>
        </w:rPr>
        <w:t>;</w:t>
      </w:r>
    </w:p>
    <w:p w14:paraId="3B66AF39" w14:textId="77777777" w:rsidR="00373FF3" w:rsidRPr="00A11764" w:rsidRDefault="00373FF3" w:rsidP="00A11764">
      <w:pPr>
        <w:pStyle w:val="B1"/>
        <w:rPr>
          <w:i/>
          <w:iCs/>
          <w:lang w:eastAsia="ko-KR"/>
        </w:rPr>
      </w:pPr>
      <w:r w:rsidRPr="00A11764">
        <w:rPr>
          <w:i/>
          <w:iCs/>
          <w:lang w:eastAsia="ko-KR"/>
        </w:rPr>
        <w:t>-</w:t>
      </w:r>
      <w:r w:rsidRPr="00A11764">
        <w:rPr>
          <w:i/>
          <w:iCs/>
          <w:lang w:eastAsia="ko-KR"/>
        </w:rPr>
        <w:tab/>
        <w:t>sdt-LogicalChannelSR-DelayTimer;</w:t>
      </w:r>
    </w:p>
    <w:p w14:paraId="6D5CFB24" w14:textId="52B224BF" w:rsidR="00373FF3" w:rsidRPr="00A11764" w:rsidRDefault="00373FF3" w:rsidP="00A11764">
      <w:pPr>
        <w:pStyle w:val="B1"/>
        <w:rPr>
          <w:i/>
          <w:iCs/>
          <w:lang w:eastAsia="ko-KR"/>
        </w:rPr>
      </w:pPr>
      <w:r w:rsidRPr="00A11764">
        <w:rPr>
          <w:i/>
          <w:iCs/>
          <w:lang w:eastAsia="ko-KR"/>
        </w:rPr>
        <w:t>-</w:t>
      </w:r>
      <w:r w:rsidRPr="00A11764">
        <w:rPr>
          <w:i/>
          <w:iCs/>
          <w:lang w:eastAsia="ko-KR"/>
        </w:rPr>
        <w:tab/>
        <w:t>additionalBS</w:t>
      </w:r>
      <w:del w:id="43" w:author="Linhai He" w:date="2024-02-06T15:29:00Z">
        <w:r w:rsidRPr="00A11764" w:rsidDel="00373FF3">
          <w:rPr>
            <w:i/>
            <w:iCs/>
            <w:lang w:eastAsia="ko-KR"/>
          </w:rPr>
          <w:delText>R</w:delText>
        </w:r>
      </w:del>
      <w:r w:rsidRPr="00A11764">
        <w:rPr>
          <w:i/>
          <w:iCs/>
          <w:lang w:eastAsia="ko-KR"/>
        </w:rPr>
        <w:t>-TableAllowed.</w:t>
      </w:r>
    </w:p>
    <w:p w14:paraId="35A6835E" w14:textId="77777777" w:rsidR="00B31BD3" w:rsidRPr="003541C3" w:rsidRDefault="00B31BD3" w:rsidP="00B31BD3">
      <w:pPr>
        <w:rPr>
          <w:lang w:eastAsia="ko-KR"/>
        </w:rPr>
      </w:pPr>
      <w:r w:rsidRPr="003541C3">
        <w:rPr>
          <w:lang w:eastAsia="ko-KR"/>
        </w:rPr>
        <w:lastRenderedPageBreak/>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44"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5" w:author="Linhai He" w:date="2024-03-04T08:52:00Z">
        <w:r w:rsidR="007405A9" w:rsidRPr="007405A9">
          <w:rPr>
            <w:noProof/>
            <w:lang w:eastAsia="ko-KR"/>
          </w:rPr>
          <w:t xml:space="preserve">if </w:t>
        </w:r>
        <w:commentRangeStart w:id="46"/>
        <w:commentRangeStart w:id="47"/>
        <w:commentRangeStart w:id="48"/>
        <w:commentRangeStart w:id="49"/>
        <w:commentRangeStart w:id="50"/>
        <w:r w:rsidR="007405A9" w:rsidRPr="007405A9">
          <w:rPr>
            <w:noProof/>
            <w:lang w:eastAsia="ko-KR"/>
          </w:rPr>
          <w:t xml:space="preserve">one </w:t>
        </w:r>
      </w:ins>
      <w:commentRangeEnd w:id="46"/>
      <w:r w:rsidR="002664C0">
        <w:rPr>
          <w:rStyle w:val="CommentReference"/>
        </w:rPr>
        <w:commentReference w:id="46"/>
      </w:r>
      <w:commentRangeEnd w:id="47"/>
      <w:r w:rsidR="00F91C1A">
        <w:rPr>
          <w:rStyle w:val="CommentReference"/>
        </w:rPr>
        <w:commentReference w:id="47"/>
      </w:r>
      <w:commentRangeEnd w:id="48"/>
      <w:r w:rsidR="00F316F7">
        <w:rPr>
          <w:rStyle w:val="CommentReference"/>
        </w:rPr>
        <w:commentReference w:id="48"/>
      </w:r>
      <w:commentRangeEnd w:id="49"/>
      <w:r w:rsidR="00A9275C">
        <w:rPr>
          <w:rStyle w:val="CommentReference"/>
        </w:rPr>
        <w:commentReference w:id="49"/>
      </w:r>
      <w:commentRangeEnd w:id="50"/>
      <w:r w:rsidR="00384281">
        <w:rPr>
          <w:rStyle w:val="CommentReference"/>
        </w:rPr>
        <w:commentReference w:id="50"/>
      </w:r>
      <w:ins w:id="51"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52" w:author="Linhai He" w:date="2024-03-04T08:52:00Z"/>
          <w:noProof/>
          <w:lang w:eastAsia="ko-KR"/>
        </w:rPr>
      </w:pPr>
      <w:r w:rsidRPr="003541C3">
        <w:rPr>
          <w:noProof/>
          <w:lang w:eastAsia="ko-KR"/>
        </w:rPr>
        <w:t>3&gt;</w:t>
      </w:r>
      <w:r w:rsidRPr="003541C3">
        <w:rPr>
          <w:noProof/>
          <w:lang w:eastAsia="ko-KR"/>
        </w:rPr>
        <w:tab/>
      </w:r>
      <w:ins w:id="53"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54" w:author="Linhai He" w:date="2024-03-04T08:52:00Z"/>
          <w:noProof/>
          <w:lang w:eastAsia="ko-KR"/>
        </w:rPr>
      </w:pPr>
      <w:ins w:id="55" w:author="Linhai He" w:date="2024-03-04T08:52:00Z">
        <w:r>
          <w:rPr>
            <w:noProof/>
            <w:lang w:eastAsia="ko-KR"/>
          </w:rPr>
          <w:lastRenderedPageBreak/>
          <w:t>2&gt; else:</w:t>
        </w:r>
      </w:ins>
    </w:p>
    <w:p w14:paraId="602DB424" w14:textId="6BFBE5A2" w:rsidR="00B31BD3" w:rsidRPr="003541C3" w:rsidRDefault="00880F63" w:rsidP="00880F63">
      <w:pPr>
        <w:pStyle w:val="B3"/>
        <w:rPr>
          <w:noProof/>
          <w:lang w:eastAsia="ko-KR"/>
        </w:rPr>
      </w:pPr>
      <w:ins w:id="56"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57" w:author="Linhai He" w:date="2024-03-03T23:38:00Z"/>
          <w:noProof/>
          <w:lang w:eastAsia="ko-KR"/>
        </w:rPr>
      </w:pPr>
      <w:ins w:id="58" w:author="Linhai He" w:date="2024-03-03T23:36:00Z">
        <w:r>
          <w:rPr>
            <w:noProof/>
            <w:lang w:eastAsia="ko-KR"/>
          </w:rPr>
          <w:t xml:space="preserve">1&gt; else if </w:t>
        </w:r>
      </w:ins>
      <w:ins w:id="59"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60" w:author="Linhai He" w:date="2024-03-03T23:51:00Z">
        <w:r w:rsidR="00BB0AA6">
          <w:rPr>
            <w:noProof/>
            <w:lang w:eastAsia="ko-KR"/>
          </w:rPr>
          <w:t>larger</w:t>
        </w:r>
      </w:ins>
      <w:ins w:id="61"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62" w:author="Linhai He" w:date="2024-03-03T23:36:00Z"/>
          <w:noProof/>
          <w:lang w:eastAsia="ko-KR"/>
        </w:rPr>
      </w:pPr>
      <w:ins w:id="63"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64"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lastRenderedPageBreak/>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2FB3F223" w:rsidR="00390BE3" w:rsidRPr="00F66C20" w:rsidRDefault="00390BE3" w:rsidP="00F87B19">
      <w:pPr>
        <w:rPr>
          <w:sz w:val="24"/>
          <w:szCs w:val="24"/>
        </w:rPr>
      </w:pPr>
      <w:r w:rsidRPr="00F66C20">
        <w:rPr>
          <w:sz w:val="24"/>
          <w:szCs w:val="24"/>
        </w:rPr>
        <w:t>-------------------------</w:t>
      </w:r>
      <w:r w:rsidR="00B57390">
        <w:rPr>
          <w:sz w:val="24"/>
          <w:szCs w:val="24"/>
        </w:rPr>
        <w:t>----</w:t>
      </w:r>
      <w:r w:rsidRPr="00F66C20">
        <w:rPr>
          <w:sz w:val="24"/>
          <w:szCs w:val="24"/>
        </w:rPr>
        <w:t xml:space="preserve">----------- [End of </w:t>
      </w:r>
      <w:r w:rsidR="006A15E8">
        <w:rPr>
          <w:sz w:val="24"/>
          <w:szCs w:val="24"/>
        </w:rPr>
        <w:t xml:space="preserve">the </w:t>
      </w:r>
      <w:r w:rsidR="00B57390">
        <w:rPr>
          <w:sz w:val="24"/>
          <w:szCs w:val="24"/>
        </w:rPr>
        <w:t>4</w:t>
      </w:r>
      <w:r w:rsidR="00B57390" w:rsidRPr="00BD71D2">
        <w:rPr>
          <w:sz w:val="24"/>
          <w:szCs w:val="24"/>
          <w:vertAlign w:val="superscript"/>
        </w:rPr>
        <w:t>th</w:t>
      </w:r>
      <w:r w:rsidR="00B57390">
        <w:rPr>
          <w:sz w:val="24"/>
          <w:szCs w:val="24"/>
        </w:rPr>
        <w:t xml:space="preserve"> ~ 6</w:t>
      </w:r>
      <w:r w:rsidR="00B57390" w:rsidRPr="006E3486">
        <w:rPr>
          <w:sz w:val="24"/>
          <w:szCs w:val="24"/>
          <w:vertAlign w:val="superscript"/>
        </w:rPr>
        <w:t>th</w:t>
      </w:r>
      <w:r w:rsidR="00B57390">
        <w:rPr>
          <w:sz w:val="24"/>
          <w:szCs w:val="24"/>
        </w:rPr>
        <w:t xml:space="preserve"> </w:t>
      </w:r>
      <w:r w:rsidR="006A15E8">
        <w:rPr>
          <w:sz w:val="24"/>
          <w:szCs w:val="24"/>
        </w:rPr>
        <w:t>change</w:t>
      </w:r>
      <w:r w:rsidRPr="00F66C20">
        <w:rPr>
          <w:sz w:val="24"/>
          <w:szCs w:val="24"/>
        </w:rPr>
        <w:t>] --------------</w:t>
      </w:r>
      <w:r w:rsidR="00B57390">
        <w:rPr>
          <w:sz w:val="24"/>
          <w:szCs w:val="24"/>
        </w:rPr>
        <w:t>---</w:t>
      </w:r>
      <w:r w:rsidRPr="00F66C20">
        <w:rPr>
          <w:sz w:val="24"/>
          <w:szCs w:val="24"/>
        </w:rPr>
        <w:t>---------------------------</w:t>
      </w:r>
    </w:p>
    <w:p w14:paraId="4186F902" w14:textId="28724BD7"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B57390">
        <w:rPr>
          <w:sz w:val="24"/>
          <w:szCs w:val="24"/>
        </w:rPr>
        <w:t>7</w:t>
      </w:r>
      <w:r w:rsidRPr="00DC25DD">
        <w:rPr>
          <w:sz w:val="24"/>
          <w:szCs w:val="24"/>
          <w:vertAlign w:val="superscript"/>
        </w:rPr>
        <w:t>th</w:t>
      </w:r>
      <w:r>
        <w:rPr>
          <w:sz w:val="24"/>
          <w:szCs w:val="24"/>
        </w:rPr>
        <w:t xml:space="preserve"> </w:t>
      </w:r>
      <w:r w:rsidR="0081307C">
        <w:rPr>
          <w:sz w:val="24"/>
          <w:szCs w:val="24"/>
        </w:rPr>
        <w:t>~ 1</w:t>
      </w:r>
      <w:r w:rsidR="00B57390">
        <w:rPr>
          <w:sz w:val="24"/>
          <w:szCs w:val="24"/>
        </w:rPr>
        <w:t>1</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5"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65"/>
    </w:p>
    <w:p w14:paraId="0B542C36" w14:textId="4648C0CA" w:rsidR="006052A0" w:rsidRDefault="00042FFC" w:rsidP="00CA34B3">
      <w:pPr>
        <w:tabs>
          <w:tab w:val="left" w:pos="3594"/>
        </w:tabs>
      </w:pPr>
      <w:r>
        <w:t>(</w:t>
      </w:r>
      <w:r w:rsidR="0079595D">
        <w:t xml:space="preserve">Text </w:t>
      </w:r>
      <w:r>
        <w:t>omitted)</w:t>
      </w:r>
    </w:p>
    <w:p w14:paraId="066D273D" w14:textId="51092861"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66"/>
      <w:commentRangeStart w:id="67"/>
      <w:commentRangeStart w:id="68"/>
      <w:commentRangeStart w:id="69"/>
      <w:ins w:id="70" w:author="Linhai He" w:date="2024-03-04T12:01:00Z">
        <w:r w:rsidR="00B15F45">
          <w:rPr>
            <w:rFonts w:eastAsia="Times New Roman"/>
            <w:lang w:eastAsia="ja-JP"/>
          </w:rPr>
          <w:t>running</w:t>
        </w:r>
      </w:ins>
      <w:commentRangeEnd w:id="66"/>
      <w:r w:rsidR="00156249">
        <w:rPr>
          <w:rStyle w:val="CommentReference"/>
        </w:rPr>
        <w:commentReference w:id="66"/>
      </w:r>
      <w:commentRangeEnd w:id="67"/>
      <w:r w:rsidR="004100D5">
        <w:rPr>
          <w:rStyle w:val="CommentReference"/>
        </w:rPr>
        <w:commentReference w:id="67"/>
      </w:r>
      <w:commentRangeEnd w:id="68"/>
      <w:r w:rsidR="007F4939">
        <w:rPr>
          <w:rStyle w:val="CommentReference"/>
        </w:rPr>
        <w:commentReference w:id="68"/>
      </w:r>
      <w:commentRangeEnd w:id="69"/>
      <w:r w:rsidR="00A76E61">
        <w:rPr>
          <w:rStyle w:val="CommentReference"/>
        </w:rPr>
        <w:commentReference w:id="69"/>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71"/>
      <w:commentRangeStart w:id="72"/>
      <w:commentRangeStart w:id="73"/>
      <w:commentRangeStart w:id="74"/>
      <w:r w:rsidRPr="00E82E37">
        <w:rPr>
          <w:rFonts w:eastAsia="Times New Roman"/>
          <w:lang w:eastAsia="ja-JP"/>
        </w:rPr>
        <w:t xml:space="preserve">SDUs </w:t>
      </w:r>
      <w:ins w:id="75" w:author="Linhai He" w:date="2024-03-06T15:39:00Z">
        <w:r w:rsidR="00074DCD">
          <w:rPr>
            <w:rFonts w:eastAsia="Times New Roman"/>
            <w:lang w:eastAsia="ja-JP"/>
          </w:rPr>
          <w:t xml:space="preserve">that are </w:t>
        </w:r>
      </w:ins>
      <w:r w:rsidRPr="00E82E37">
        <w:rPr>
          <w:rFonts w:eastAsia="Times New Roman"/>
          <w:lang w:eastAsia="ja-JP"/>
        </w:rPr>
        <w:t xml:space="preserve">buffered for the LCG </w:t>
      </w:r>
      <w:commentRangeEnd w:id="71"/>
      <w:r w:rsidR="003444C1">
        <w:rPr>
          <w:rStyle w:val="CommentReference"/>
        </w:rPr>
        <w:commentReference w:id="71"/>
      </w:r>
      <w:commentRangeEnd w:id="72"/>
      <w:r w:rsidR="0051125B">
        <w:rPr>
          <w:rStyle w:val="CommentReference"/>
        </w:rPr>
        <w:commentReference w:id="72"/>
      </w:r>
      <w:commentRangeEnd w:id="73"/>
      <w:r w:rsidR="001600A4">
        <w:rPr>
          <w:rStyle w:val="CommentReference"/>
        </w:rPr>
        <w:commentReference w:id="73"/>
      </w:r>
      <w:commentRangeEnd w:id="74"/>
      <w:r w:rsidR="00F63940">
        <w:rPr>
          <w:rStyle w:val="CommentReference"/>
        </w:rPr>
        <w:commentReference w:id="74"/>
      </w:r>
      <w:ins w:id="76" w:author="Linhai He" w:date="2024-03-06T15:39:00Z">
        <w:r w:rsidR="00074DCD">
          <w:rPr>
            <w:rFonts w:eastAsia="Times New Roman"/>
            <w:lang w:eastAsia="ja-JP"/>
          </w:rPr>
          <w:t>but have not been transmitted in any MAC PDU</w:t>
        </w:r>
        <w:r w:rsidR="0051125B">
          <w:rPr>
            <w:rFonts w:eastAsia="Times New Roman"/>
            <w:lang w:eastAsia="ja-JP"/>
          </w:rPr>
          <w:t xml:space="preserve"> </w:t>
        </w:r>
      </w:ins>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6CAB4DE6"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77"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w:t>
      </w:r>
      <w:commentRangeStart w:id="78"/>
      <w:commentRangeStart w:id="79"/>
      <w:del w:id="80" w:author="Linhai He" w:date="2024-03-06T15:40:00Z">
        <w:r w:rsidRPr="00E82E37" w:rsidDel="00456026">
          <w:rPr>
            <w:lang w:eastAsia="ja-JP"/>
          </w:rPr>
          <w:delText xml:space="preserve">data </w:delText>
        </w:r>
      </w:del>
      <w:commentRangeEnd w:id="78"/>
      <w:commentRangeEnd w:id="79"/>
      <w:ins w:id="81" w:author="Linhai He" w:date="2024-03-06T15:40:00Z">
        <w:r w:rsidR="00456026">
          <w:rPr>
            <w:lang w:eastAsia="ja-JP"/>
          </w:rPr>
          <w:t>SDUs</w:t>
        </w:r>
        <w:r w:rsidR="00456026" w:rsidRPr="00E82E37">
          <w:rPr>
            <w:lang w:eastAsia="ja-JP"/>
          </w:rPr>
          <w:t xml:space="preserve"> </w:t>
        </w:r>
      </w:ins>
      <w:r w:rsidR="009417DE">
        <w:rPr>
          <w:rStyle w:val="CommentReference"/>
        </w:rPr>
        <w:commentReference w:id="78"/>
      </w:r>
      <w:r w:rsidR="00456026">
        <w:rPr>
          <w:rStyle w:val="CommentReference"/>
        </w:rPr>
        <w:commentReference w:id="79"/>
      </w:r>
      <w:r w:rsidRPr="00E82E37">
        <w:rPr>
          <w:lang w:eastAsia="ja-JP"/>
        </w:rPr>
        <w:t xml:space="preserve">buffered for the LCG that has not been </w:t>
      </w:r>
      <w:commentRangeStart w:id="82"/>
      <w:commentRangeStart w:id="83"/>
      <w:r w:rsidRPr="00E82E37">
        <w:rPr>
          <w:lang w:eastAsia="ja-JP"/>
        </w:rPr>
        <w:t xml:space="preserve">transmitted </w:t>
      </w:r>
      <w:commentRangeEnd w:id="82"/>
      <w:r w:rsidR="00B42178">
        <w:rPr>
          <w:rStyle w:val="CommentReference"/>
        </w:rPr>
        <w:commentReference w:id="82"/>
      </w:r>
      <w:commentRangeEnd w:id="83"/>
      <w:r w:rsidR="002630AB">
        <w:rPr>
          <w:rStyle w:val="CommentReference"/>
        </w:rPr>
        <w:commentReference w:id="83"/>
      </w:r>
      <w:r w:rsidRPr="00E82E37">
        <w:rPr>
          <w:lang w:eastAsia="ja-JP"/>
        </w:rPr>
        <w:t xml:space="preserve">in any MAC PDU </w:t>
      </w:r>
      <w:ins w:id="84" w:author="Linhai He" w:date="2024-03-04T11:59:00Z">
        <w:r w:rsidR="00471EA8">
          <w:t xml:space="preserve">and has not been </w:t>
        </w:r>
      </w:ins>
      <w:del w:id="85"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86"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87"/>
      <w:commentRangeStart w:id="88"/>
      <w:commentRangeStart w:id="89"/>
      <w:r w:rsidRPr="00E82E37">
        <w:rPr>
          <w:noProof/>
          <w:lang w:eastAsia="ja-JP"/>
        </w:rPr>
        <w:t xml:space="preserve">can accommodate </w:t>
      </w:r>
      <w:commentRangeEnd w:id="87"/>
      <w:r w:rsidR="003444C1">
        <w:rPr>
          <w:rStyle w:val="CommentReference"/>
        </w:rPr>
        <w:commentReference w:id="87"/>
      </w:r>
      <w:commentRangeEnd w:id="88"/>
      <w:r w:rsidR="007F4939">
        <w:rPr>
          <w:rStyle w:val="CommentReference"/>
        </w:rPr>
        <w:commentReference w:id="88"/>
      </w:r>
      <w:commentRangeEnd w:id="89"/>
      <w:r w:rsidR="004258E9">
        <w:rPr>
          <w:rStyle w:val="CommentReference"/>
        </w:rPr>
        <w:commentReference w:id="89"/>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90"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91"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92"/>
      <w:commentRangeStart w:id="93"/>
      <w:r w:rsidRPr="00E82E37">
        <w:rPr>
          <w:rFonts w:eastAsia="Times New Roman"/>
          <w:lang w:eastAsia="ko-KR"/>
        </w:rPr>
        <w:t xml:space="preserve"> </w:t>
      </w:r>
      <w:commentRangeEnd w:id="92"/>
      <w:r w:rsidR="00EF009C">
        <w:rPr>
          <w:rStyle w:val="CommentReference"/>
        </w:rPr>
        <w:commentReference w:id="92"/>
      </w:r>
      <w:commentRangeEnd w:id="93"/>
      <w:r w:rsidR="00F37671">
        <w:rPr>
          <w:rStyle w:val="CommentReference"/>
        </w:rPr>
        <w:commentReference w:id="93"/>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lastRenderedPageBreak/>
        <w:t>A MAC PDU shall contain at most one DSR MAC CE. The MAC entity shall not include a DSR MAC CE in a MAC PDU if the MAC PDU can accommodate the SDUs associated with all the pending DSRs.</w:t>
      </w:r>
    </w:p>
    <w:p w14:paraId="20A44E21" w14:textId="2D9EB136"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94"/>
      <w:commentRangeStart w:id="95"/>
      <w:r w:rsidRPr="00E82E37">
        <w:rPr>
          <w:rFonts w:eastAsia="Times New Roman"/>
          <w:lang w:eastAsia="ko-KR"/>
        </w:rPr>
        <w:t>discarded</w:t>
      </w:r>
      <w:commentRangeEnd w:id="94"/>
      <w:r w:rsidR="00AE68D1">
        <w:rPr>
          <w:rStyle w:val="CommentReference"/>
        </w:rPr>
        <w:commentReference w:id="94"/>
      </w:r>
      <w:commentRangeEnd w:id="95"/>
      <w:r w:rsidR="003228FC">
        <w:rPr>
          <w:rStyle w:val="CommentReference"/>
        </w:rPr>
        <w:commentReference w:id="95"/>
      </w:r>
      <w:r w:rsidRPr="00E82E37">
        <w:rPr>
          <w:rFonts w:eastAsia="Times New Roman"/>
          <w:lang w:eastAsia="ko-KR"/>
        </w:rPr>
        <w:t xml:space="preserve">, or </w:t>
      </w:r>
      <w:ins w:id="96" w:author="Linhai He" w:date="2024-03-04T13:13:00Z">
        <w:r w:rsidR="0007174F">
          <w:rPr>
            <w:rFonts w:eastAsia="Times New Roman"/>
            <w:lang w:eastAsia="ko-KR"/>
          </w:rPr>
          <w:t xml:space="preserve">when a MAC PDU is transmitted and </w:t>
        </w:r>
      </w:ins>
      <w:ins w:id="97" w:author="Linhai He" w:date="2024-03-04T13:14:00Z">
        <w:r w:rsidR="005D16A8">
          <w:rPr>
            <w:rFonts w:eastAsia="Times New Roman"/>
            <w:lang w:eastAsia="ko-KR"/>
          </w:rPr>
          <w:t xml:space="preserve">this MAC PDU includes </w:t>
        </w:r>
      </w:ins>
      <w:del w:id="98"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99" w:author="Linhai He" w:date="2024-03-04T13:10:00Z">
        <w:r w:rsidR="00FB6CFC">
          <w:rPr>
            <w:rFonts w:eastAsia="Times New Roman"/>
            <w:lang w:eastAsia="ko-KR"/>
          </w:rPr>
          <w:t xml:space="preserve"> </w:t>
        </w:r>
        <w:commentRangeStart w:id="100"/>
        <w:commentRangeStart w:id="101"/>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102"/>
        <w:commentRangeStart w:id="103"/>
        <w:r w:rsidR="00FB6CFC" w:rsidRPr="00FB6CFC">
          <w:rPr>
            <w:rFonts w:eastAsia="Times New Roman"/>
            <w:lang w:eastAsia="ko-KR"/>
          </w:rPr>
          <w:t>transmitted</w:t>
        </w:r>
      </w:ins>
      <w:commentRangeEnd w:id="102"/>
      <w:r w:rsidR="00B42178">
        <w:rPr>
          <w:rStyle w:val="CommentReference"/>
        </w:rPr>
        <w:commentReference w:id="102"/>
      </w:r>
      <w:commentRangeEnd w:id="103"/>
      <w:r w:rsidR="00003336">
        <w:rPr>
          <w:rStyle w:val="CommentReference"/>
        </w:rPr>
        <w:commentReference w:id="103"/>
      </w:r>
      <w:ins w:id="104" w:author="Linhai He" w:date="2024-03-04T13:10:00Z">
        <w:r w:rsidR="00FB6CFC" w:rsidRPr="00FB6CFC">
          <w:rPr>
            <w:rFonts w:eastAsia="Times New Roman"/>
            <w:lang w:eastAsia="ko-KR"/>
          </w:rPr>
          <w:t xml:space="preserve"> and this MAC PDU includes all the SDUs associated with the DSR</w:t>
        </w:r>
      </w:ins>
      <w:commentRangeEnd w:id="100"/>
      <w:r w:rsidR="002D37FA">
        <w:rPr>
          <w:rStyle w:val="CommentReference"/>
        </w:rPr>
        <w:commentReference w:id="100"/>
      </w:r>
      <w:commentRangeEnd w:id="101"/>
      <w:r w:rsidR="003D5104">
        <w:rPr>
          <w:rStyle w:val="CommentReference"/>
        </w:rPr>
        <w:commentReference w:id="101"/>
      </w:r>
      <w:ins w:id="105" w:author="Linhai He" w:date="2024-03-06T16:58:00Z">
        <w:r w:rsidR="00133CD2">
          <w:rPr>
            <w:rFonts w:eastAsia="Times New Roman"/>
            <w:lang w:eastAsia="ko-KR"/>
          </w:rPr>
          <w:t xml:space="preserve"> </w:t>
        </w:r>
        <w:r w:rsidR="00133CD2" w:rsidRPr="00133CD2">
          <w:rPr>
            <w:rFonts w:eastAsia="Times New Roman"/>
            <w:lang w:eastAsia="ko-KR"/>
          </w:rPr>
          <w:t xml:space="preserve">but is not sufficient </w:t>
        </w:r>
        <w:commentRangeStart w:id="106"/>
        <w:commentRangeStart w:id="107"/>
        <w:r w:rsidR="00133CD2" w:rsidRPr="00133CD2">
          <w:rPr>
            <w:rFonts w:eastAsia="Times New Roman"/>
            <w:lang w:eastAsia="ko-KR"/>
          </w:rPr>
          <w:t>to</w:t>
        </w:r>
      </w:ins>
      <w:commentRangeEnd w:id="106"/>
      <w:r w:rsidR="00A9275C">
        <w:rPr>
          <w:rStyle w:val="CommentReference"/>
        </w:rPr>
        <w:commentReference w:id="106"/>
      </w:r>
      <w:commentRangeEnd w:id="107"/>
      <w:r w:rsidR="00DB4536">
        <w:rPr>
          <w:rStyle w:val="CommentReference"/>
        </w:rPr>
        <w:commentReference w:id="107"/>
      </w:r>
      <w:ins w:id="108" w:author="Linhai He" w:date="2024-03-06T16:58:00Z">
        <w:r w:rsidR="00133CD2" w:rsidRPr="00133CD2">
          <w:rPr>
            <w:rFonts w:eastAsia="Times New Roman"/>
            <w:lang w:eastAsia="ko-KR"/>
          </w:rPr>
          <w:t xml:space="preserve"> include the DSR MAC CE and its subheader</w:t>
        </w:r>
      </w:ins>
      <w:ins w:id="109"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8837158"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B57390">
        <w:rPr>
          <w:sz w:val="24"/>
          <w:szCs w:val="24"/>
        </w:rPr>
        <w:t>7</w:t>
      </w:r>
      <w:r w:rsidR="00B57390" w:rsidRPr="00DC25DD">
        <w:rPr>
          <w:sz w:val="24"/>
          <w:szCs w:val="24"/>
          <w:vertAlign w:val="superscript"/>
        </w:rPr>
        <w:t>th</w:t>
      </w:r>
      <w:r w:rsidR="00B57390">
        <w:rPr>
          <w:sz w:val="24"/>
          <w:szCs w:val="24"/>
        </w:rPr>
        <w:t xml:space="preserve"> ~ 11</w:t>
      </w:r>
      <w:r w:rsidR="00B57390" w:rsidRPr="0081307C">
        <w:rPr>
          <w:sz w:val="24"/>
          <w:szCs w:val="24"/>
          <w:vertAlign w:val="superscript"/>
        </w:rPr>
        <w:t>th</w:t>
      </w:r>
      <w:r w:rsidR="00B57390">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74D7EB93"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w:t>
      </w:r>
      <w:r w:rsidR="00B57390">
        <w:rPr>
          <w:sz w:val="24"/>
          <w:szCs w:val="24"/>
        </w:rPr>
        <w:t>2</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110" w:name="_Toc29239849"/>
      <w:bookmarkStart w:id="111" w:name="_Toc37296208"/>
      <w:bookmarkStart w:id="112" w:name="_Toc46490335"/>
      <w:bookmarkStart w:id="113" w:name="_Toc52752030"/>
      <w:bookmarkStart w:id="114" w:name="_Toc52796492"/>
      <w:bookmarkStart w:id="115" w:name="_Toc155999644"/>
      <w:r w:rsidRPr="008860C4">
        <w:rPr>
          <w:lang w:eastAsia="ko-KR"/>
        </w:rPr>
        <w:t>5.7</w:t>
      </w:r>
      <w:r w:rsidRPr="008860C4">
        <w:rPr>
          <w:lang w:eastAsia="ko-KR"/>
        </w:rPr>
        <w:tab/>
        <w:t>Discontinuous Reception (DRX)</w:t>
      </w:r>
      <w:bookmarkEnd w:id="110"/>
      <w:bookmarkEnd w:id="111"/>
      <w:bookmarkEnd w:id="112"/>
      <w:bookmarkEnd w:id="113"/>
      <w:bookmarkEnd w:id="114"/>
      <w:bookmarkEnd w:id="115"/>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116" w:author="Linhai He" w:date="2024-03-04T11:05:00Z">
        <w:r w:rsidRPr="008860C4" w:rsidDel="00F43035">
          <w:rPr>
            <w:lang w:eastAsia="ko-KR"/>
          </w:rPr>
          <w:delText>determining the start time of DRX on durations</w:delText>
        </w:r>
      </w:del>
      <w:ins w:id="117"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lastRenderedPageBreak/>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lastRenderedPageBreak/>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118" w:name="_Hlk49354090"/>
      <w:r w:rsidRPr="00A12BD5">
        <w:rPr>
          <w:iCs/>
          <w:noProof/>
          <w:lang w:eastAsia="ja-JP"/>
        </w:rPr>
        <w:t>for each DRX group</w:t>
      </w:r>
      <w:bookmarkEnd w:id="118"/>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lastRenderedPageBreak/>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05A500DB" w:rsidR="00DE39EB" w:rsidRPr="003541C3" w:rsidRDefault="00A0113D" w:rsidP="00DE39EB">
      <w:pPr>
        <w:pStyle w:val="B3"/>
        <w:rPr>
          <w:ins w:id="119" w:author="Linhai He" w:date="2024-03-04T11:32:00Z"/>
          <w:noProof/>
        </w:rPr>
      </w:pPr>
      <w:ins w:id="120"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w:t>
        </w:r>
      </w:ins>
      <w:ins w:id="121" w:author="Linhai He" w:date="2024-03-07T11:48:00Z">
        <w:r w:rsidR="009A0E2B">
          <w:rPr>
            <w:noProof/>
          </w:rPr>
          <w:t>received</w:t>
        </w:r>
      </w:ins>
      <w:ins w:id="122" w:author="Linhai He" w:date="2024-03-04T11:32:00Z">
        <w:r w:rsidR="00DE39EB">
          <w:rPr>
            <w:noProof/>
          </w:rPr>
          <w:t xml:space="preserve"> during the first half of a hyper frame (i.e., SFN is between 0 and 511):</w:t>
        </w:r>
      </w:ins>
    </w:p>
    <w:p w14:paraId="48C34A10" w14:textId="04A86A24" w:rsidR="00A0113D" w:rsidRDefault="008404A9" w:rsidP="008404A9">
      <w:pPr>
        <w:pStyle w:val="B4"/>
        <w:rPr>
          <w:ins w:id="123" w:author="Linhai He" w:date="2024-03-04T11:34:00Z"/>
          <w:noProof/>
          <w:lang w:eastAsia="ko-KR"/>
        </w:rPr>
      </w:pPr>
      <w:ins w:id="124"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commentRangeStart w:id="125"/>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ins>
      <w:commentRangeEnd w:id="125"/>
      <w:r w:rsidR="009B0781">
        <w:rPr>
          <w:rStyle w:val="CommentReference"/>
        </w:rPr>
        <w:commentReference w:id="125"/>
      </w:r>
      <w:ins w:id="126" w:author="Linhai He" w:date="2024-03-04T11:33:00Z">
        <w:r w:rsidRPr="003541C3">
          <w:rPr>
            <w:noProof/>
            <w:lang w:eastAsia="ko-KR"/>
          </w:rPr>
          <w:t>.</w:t>
        </w:r>
      </w:ins>
    </w:p>
    <w:p w14:paraId="133079A4" w14:textId="59C2E583" w:rsidR="00E844E6" w:rsidRDefault="00E844E6" w:rsidP="00E844E6">
      <w:pPr>
        <w:pStyle w:val="B3"/>
        <w:rPr>
          <w:ins w:id="127" w:author="Linhai He" w:date="2024-03-04T11:34:00Z"/>
          <w:noProof/>
          <w:lang w:eastAsia="ja-JP"/>
        </w:rPr>
      </w:pPr>
      <w:ins w:id="128" w:author="Linhai He" w:date="2024-03-04T11:34:00Z">
        <w:r>
          <w:rPr>
            <w:noProof/>
            <w:lang w:eastAsia="ja-JP"/>
          </w:rPr>
          <w:t>3&gt; else:</w:t>
        </w:r>
      </w:ins>
    </w:p>
    <w:p w14:paraId="4F3072FE" w14:textId="1FB40658" w:rsidR="00F920BE" w:rsidRDefault="00F920BE" w:rsidP="00EA5250">
      <w:pPr>
        <w:pStyle w:val="B4"/>
        <w:rPr>
          <w:ins w:id="129" w:author="Linhai He" w:date="2024-03-04T11:32:00Z"/>
          <w:noProof/>
          <w:lang w:eastAsia="ja-JP"/>
        </w:rPr>
      </w:pPr>
      <w:ins w:id="130"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31" w:author="Linhai He" w:date="2024-03-04T11:35:00Z">
        <w:r w:rsidR="002F3F9F">
          <w:rPr>
            <w:noProof/>
            <w:lang w:eastAsia="ja-JP"/>
          </w:rPr>
          <w:t xml:space="preserve"> </w:t>
        </w:r>
      </w:ins>
      <w:ins w:id="132"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33" w:author="Linhai He" w:date="2024-03-04T11:35:00Z"/>
          <w:noProof/>
          <w:lang w:eastAsia="ja-JP"/>
        </w:rPr>
      </w:pPr>
      <w:del w:id="134"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35" w:name="_Hlk148289852"/>
      <w:r w:rsidRPr="00A12BD5">
        <w:rPr>
          <w:i/>
          <w:iCs/>
          <w:lang w:eastAsia="ja-JP"/>
        </w:rPr>
        <w:t>drx-NonIntegerShortCycle</w:t>
      </w:r>
      <w:bookmarkEnd w:id="135"/>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36" w:author="Linhai He" w:date="2024-03-04T11:38:00Z">
        <w:r w:rsidRPr="00A12BD5" w:rsidDel="00F65C77">
          <w:rPr>
            <w:noProof/>
            <w:lang w:eastAsia="ja-JP"/>
          </w:rPr>
          <w:delText>(</w:delText>
        </w:r>
      </w:del>
      <w:r w:rsidRPr="00A12BD5">
        <w:rPr>
          <w:noProof/>
          <w:lang w:eastAsia="ja-JP"/>
        </w:rPr>
        <w:t>[(</w:t>
      </w:r>
      <w:del w:id="137"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38" w:author="Linhai He" w:date="2024-03-04T11:38:00Z">
        <w:r w:rsidRPr="00A12BD5" w:rsidDel="00D07FD5">
          <w:rPr>
            <w:noProof/>
            <w:lang w:eastAsia="ja-JP"/>
          </w:rPr>
          <w:delText xml:space="preserve"> </w:delText>
        </w:r>
      </w:del>
      <w:r w:rsidRPr="00A12BD5">
        <w:rPr>
          <w:i/>
          <w:noProof/>
          <w:lang w:eastAsia="ja-JP"/>
        </w:rPr>
        <w:t>drx-StartOffset</w:t>
      </w:r>
      <w:del w:id="139" w:author="Linhai He" w:date="2024-03-04T11:37:00Z">
        <w:r w:rsidRPr="00A12BD5" w:rsidDel="00F65C77">
          <w:rPr>
            <w:noProof/>
            <w:lang w:eastAsia="ja-JP"/>
          </w:rPr>
          <w:delText xml:space="preserve">] </w:delText>
        </w:r>
      </w:del>
      <w:ins w:id="140"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41" w:author="Linhai He" w:date="2024-03-04T11:38:00Z">
        <w:r w:rsidRPr="00A12BD5" w:rsidDel="00F65C77">
          <w:rPr>
            <w:noProof/>
            <w:lang w:eastAsia="ja-JP"/>
          </w:rPr>
          <w:delText>))</w:delText>
        </w:r>
        <w:r w:rsidRPr="00A12BD5" w:rsidDel="00F65C77">
          <w:rPr>
            <w:noProof/>
            <w:lang w:eastAsia="ko-KR"/>
          </w:rPr>
          <w:delText>:</w:delText>
        </w:r>
      </w:del>
      <w:ins w:id="142"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43" w:author="Linhai He" w:date="2024-03-04T11:40:00Z">
        <w:r w:rsidRPr="00A12BD5" w:rsidDel="00111D0C">
          <w:rPr>
            <w:noProof/>
            <w:lang w:eastAsia="ja-JP"/>
          </w:rPr>
          <w:delText>(</w:delText>
        </w:r>
      </w:del>
      <w:r w:rsidRPr="00A12BD5">
        <w:rPr>
          <w:noProof/>
          <w:lang w:eastAsia="ja-JP"/>
        </w:rPr>
        <w:t>[(</w:t>
      </w:r>
      <w:del w:id="144"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45" w:author="Linhai He" w:date="2024-03-04T11:39:00Z">
        <w:r w:rsidR="00C657B8" w:rsidRPr="00EA5250">
          <w:rPr>
            <w:iCs/>
            <w:noProof/>
            <w:lang w:eastAsia="ja-JP"/>
          </w:rPr>
          <w:t>)</w:t>
        </w:r>
      </w:ins>
      <w:del w:id="146"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47" w:author="Linhai He" w:date="2024-03-04T11:40:00Z">
        <w:r w:rsidRPr="00A12BD5" w:rsidDel="007844BF">
          <w:rPr>
            <w:noProof/>
            <w:lang w:eastAsia="ja-JP"/>
          </w:rPr>
          <w:delText>))</w:delText>
        </w:r>
        <w:r w:rsidRPr="00A12BD5" w:rsidDel="007844BF">
          <w:rPr>
            <w:noProof/>
            <w:lang w:eastAsia="ko-KR"/>
          </w:rPr>
          <w:delText>:</w:delText>
        </w:r>
      </w:del>
      <w:ins w:id="148"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lastRenderedPageBreak/>
        <w:t>(Text omitted)</w:t>
      </w:r>
    </w:p>
    <w:p w14:paraId="74876399" w14:textId="21A3E006" w:rsidR="00571360"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w:t>
      </w:r>
      <w:r w:rsidR="00B57390">
        <w:rPr>
          <w:sz w:val="24"/>
          <w:szCs w:val="24"/>
        </w:rPr>
        <w:t>2</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4B3D48DD" w14:textId="7E975CFF" w:rsidR="0092661B" w:rsidRPr="00E103DD" w:rsidRDefault="0092661B" w:rsidP="0092661B">
      <w:pPr>
        <w:tabs>
          <w:tab w:val="left" w:pos="3594"/>
        </w:tabs>
      </w:pP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Pr>
          <w:sz w:val="24"/>
          <w:szCs w:val="24"/>
        </w:rPr>
        <w:t>1</w:t>
      </w:r>
      <w:r w:rsidR="00B57390">
        <w:rPr>
          <w:sz w:val="24"/>
          <w:szCs w:val="24"/>
        </w:rPr>
        <w:t>3</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25213DA" w14:textId="77777777" w:rsidR="00DF0B41" w:rsidRPr="00DF0B41" w:rsidRDefault="00DF0B41" w:rsidP="00DF0B41">
      <w:pPr>
        <w:pStyle w:val="Heading3"/>
        <w:rPr>
          <w:lang w:eastAsia="ko-KR"/>
        </w:rPr>
      </w:pPr>
      <w:bookmarkStart w:id="149" w:name="_Toc155999650"/>
      <w:r w:rsidRPr="00DF0B41">
        <w:rPr>
          <w:lang w:eastAsia="ko-KR"/>
        </w:rPr>
        <w:t>5.8.2</w:t>
      </w:r>
      <w:r w:rsidRPr="00DF0B41">
        <w:rPr>
          <w:lang w:eastAsia="ko-KR"/>
        </w:rPr>
        <w:tab/>
        <w:t>Uplink</w:t>
      </w:r>
      <w:bookmarkEnd w:id="149"/>
    </w:p>
    <w:p w14:paraId="2B6E3816" w14:textId="7DC1A0DA" w:rsidR="001927F6" w:rsidRDefault="00DF0B41" w:rsidP="0074558B">
      <w:pPr>
        <w:overflowPunct w:val="0"/>
        <w:autoSpaceDE w:val="0"/>
        <w:autoSpaceDN w:val="0"/>
        <w:adjustRightInd w:val="0"/>
        <w:textAlignment w:val="baseline"/>
        <w:rPr>
          <w:rFonts w:eastAsia="Times New Roman"/>
          <w:lang w:eastAsia="zh-CN"/>
        </w:rPr>
      </w:pPr>
      <w:r>
        <w:rPr>
          <w:rFonts w:eastAsia="Times New Roman"/>
          <w:lang w:eastAsia="zh-CN"/>
        </w:rPr>
        <w:t>(Text omitted)</w:t>
      </w:r>
    </w:p>
    <w:p w14:paraId="760B3DAB" w14:textId="77777777" w:rsidR="005408CB" w:rsidRPr="005408CB" w:rsidRDefault="005408CB" w:rsidP="005408CB">
      <w:pPr>
        <w:overflowPunct w:val="0"/>
        <w:autoSpaceDE w:val="0"/>
        <w:autoSpaceDN w:val="0"/>
        <w:adjustRightInd w:val="0"/>
        <w:textAlignment w:val="baseline"/>
        <w:rPr>
          <w:rFonts w:eastAsia="Times New Roman"/>
          <w:noProof/>
          <w:lang w:eastAsia="ko-KR"/>
        </w:rPr>
      </w:pPr>
      <w:r w:rsidRPr="005408CB">
        <w:rPr>
          <w:rFonts w:eastAsia="Times New Roman"/>
          <w:noProof/>
          <w:lang w:eastAsia="ko-KR"/>
        </w:rPr>
        <w:t>For a configured uplink grant, the MAC entity shall:</w:t>
      </w:r>
    </w:p>
    <w:p w14:paraId="2849B9D1" w14:textId="77777777" w:rsidR="005408CB" w:rsidRPr="005408CB" w:rsidRDefault="005408CB" w:rsidP="005408CB">
      <w:pPr>
        <w:pStyle w:val="B1"/>
        <w:rPr>
          <w:noProof/>
          <w:lang w:eastAsia="ko-KR"/>
        </w:rPr>
      </w:pPr>
      <w:r w:rsidRPr="005408CB">
        <w:rPr>
          <w:lang w:eastAsia="ja-JP"/>
        </w:rPr>
        <w:t>1&gt;</w:t>
      </w:r>
      <w:r w:rsidRPr="005408CB">
        <w:rPr>
          <w:lang w:eastAsia="ja-JP"/>
        </w:rPr>
        <w:tab/>
        <w:t xml:space="preserve">if </w:t>
      </w:r>
      <w:r w:rsidRPr="005408CB">
        <w:rPr>
          <w:noProof/>
          <w:lang w:eastAsia="ko-KR"/>
        </w:rPr>
        <w:t>the configured uplink grant is associated with a multi-PUSCH configured grant:</w:t>
      </w:r>
    </w:p>
    <w:p w14:paraId="2F6A4199" w14:textId="4A300B09" w:rsidR="005408CB" w:rsidRPr="005408CB" w:rsidRDefault="005408CB" w:rsidP="005408CB">
      <w:pPr>
        <w:pStyle w:val="B2"/>
        <w:rPr>
          <w:lang w:eastAsia="ja-JP"/>
        </w:rPr>
      </w:pPr>
      <w:r w:rsidRPr="005408CB">
        <w:rPr>
          <w:lang w:eastAsia="ja-JP"/>
        </w:rPr>
        <w:t>2&gt;</w:t>
      </w:r>
      <w:r w:rsidRPr="005408CB">
        <w:rPr>
          <w:lang w:eastAsia="ja-JP"/>
        </w:rPr>
        <w:tab/>
        <w:t xml:space="preserve">if </w:t>
      </w:r>
      <w:ins w:id="150" w:author="Linhai He" w:date="2024-03-06T15:09:00Z">
        <w:r>
          <w:rPr>
            <w:lang w:eastAsia="ja-JP"/>
          </w:rPr>
          <w:t xml:space="preserve">the </w:t>
        </w:r>
      </w:ins>
      <w:r w:rsidRPr="005408CB">
        <w:rPr>
          <w:noProof/>
          <w:lang w:eastAsia="ko-KR"/>
        </w:rPr>
        <w:t>configured uplink grant</w:t>
      </w:r>
      <w:r w:rsidRPr="005408CB">
        <w:rPr>
          <w:lang w:eastAsia="ja-JP"/>
        </w:rPr>
        <w:t xml:space="preserve"> has not been indicated to the lower layers as to be unused for PUSCH transmission; and</w:t>
      </w:r>
    </w:p>
    <w:p w14:paraId="1A6346AD" w14:textId="77777777" w:rsidR="005408CB" w:rsidRPr="005408CB" w:rsidRDefault="005408CB" w:rsidP="005408CB">
      <w:pPr>
        <w:pStyle w:val="B2"/>
        <w:rPr>
          <w:lang w:eastAsia="ja-JP"/>
        </w:rPr>
      </w:pPr>
      <w:r w:rsidRPr="005408CB">
        <w:rPr>
          <w:lang w:eastAsia="ja-JP"/>
        </w:rPr>
        <w:t>2&gt;</w:t>
      </w:r>
      <w:r w:rsidRPr="005408CB">
        <w:rPr>
          <w:lang w:eastAsia="ja-JP"/>
        </w:rPr>
        <w:tab/>
        <w:t xml:space="preserve">if the </w:t>
      </w:r>
      <w:r w:rsidRPr="005408CB">
        <w:rPr>
          <w:noProof/>
          <w:lang w:eastAsia="ko-KR"/>
        </w:rPr>
        <w:t>configured uplink grant</w:t>
      </w:r>
      <w:r w:rsidRPr="005408CB">
        <w:rPr>
          <w:lang w:eastAsia="ja-JP"/>
        </w:rPr>
        <w:t xml:space="preserve"> meets the validity conditions specified in the clause 6.1 in TS 38.214 [7]:</w:t>
      </w:r>
    </w:p>
    <w:p w14:paraId="6D9B283F" w14:textId="77777777" w:rsidR="005408CB" w:rsidRPr="005408CB" w:rsidRDefault="005408CB" w:rsidP="005408CB">
      <w:pPr>
        <w:pStyle w:val="B3"/>
        <w:rPr>
          <w:lang w:eastAsia="ja-JP"/>
        </w:rPr>
      </w:pPr>
      <w:r w:rsidRPr="005408CB">
        <w:rPr>
          <w:lang w:eastAsia="ja-JP"/>
        </w:rPr>
        <w:t>3&gt;</w:t>
      </w:r>
      <w:r w:rsidRPr="005408CB">
        <w:rPr>
          <w:lang w:eastAsia="ja-JP"/>
        </w:rPr>
        <w:tab/>
        <w:t>consider the configured uplink grant available for use;</w:t>
      </w:r>
    </w:p>
    <w:p w14:paraId="7463EB13" w14:textId="77777777" w:rsidR="005408CB" w:rsidRPr="005408CB" w:rsidRDefault="005408CB" w:rsidP="005408CB">
      <w:pPr>
        <w:pStyle w:val="B1"/>
        <w:rPr>
          <w:lang w:eastAsia="ja-JP"/>
        </w:rPr>
      </w:pPr>
      <w:r w:rsidRPr="005408CB">
        <w:rPr>
          <w:lang w:eastAsia="ja-JP"/>
        </w:rPr>
        <w:t>1&gt;</w:t>
      </w:r>
      <w:r w:rsidRPr="005408CB">
        <w:rPr>
          <w:lang w:eastAsia="ja-JP"/>
        </w:rPr>
        <w:tab/>
        <w:t xml:space="preserve">else if the </w:t>
      </w:r>
      <w:r w:rsidRPr="005408CB">
        <w:rPr>
          <w:noProof/>
          <w:lang w:eastAsia="ko-KR"/>
        </w:rPr>
        <w:t>configured uplink grant</w:t>
      </w:r>
      <w:r w:rsidRPr="005408CB">
        <w:rPr>
          <w:lang w:eastAsia="ja-JP"/>
        </w:rPr>
        <w:t xml:space="preserve"> has not been indicated to lower layers as to be unused for PUSCH transmission:</w:t>
      </w:r>
    </w:p>
    <w:p w14:paraId="383E3136" w14:textId="77777777" w:rsidR="005408CB" w:rsidRPr="005408CB" w:rsidRDefault="005408CB" w:rsidP="005408CB">
      <w:pPr>
        <w:pStyle w:val="B2"/>
        <w:rPr>
          <w:lang w:eastAsia="ja-JP"/>
        </w:rPr>
      </w:pPr>
      <w:r w:rsidRPr="005408CB">
        <w:rPr>
          <w:lang w:eastAsia="ja-JP"/>
        </w:rPr>
        <w:t>2&gt;</w:t>
      </w:r>
      <w:r w:rsidRPr="005408CB">
        <w:rPr>
          <w:lang w:eastAsia="ja-JP"/>
        </w:rPr>
        <w:tab/>
        <w:t>consider the configured uplink grant available for use.</w:t>
      </w:r>
    </w:p>
    <w:p w14:paraId="6716A38B" w14:textId="54C43BB1" w:rsidR="004C3028" w:rsidRPr="004C3028" w:rsidRDefault="004C3028" w:rsidP="0092661B">
      <w:r w:rsidRPr="004C3028">
        <w:t>(Text omitted)</w:t>
      </w:r>
    </w:p>
    <w:p w14:paraId="01CD2E5B" w14:textId="324A4A71" w:rsidR="0092661B" w:rsidRDefault="0092661B" w:rsidP="0092661B">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50C52AF4" w14:textId="26A3A722"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FA4C1E">
        <w:rPr>
          <w:sz w:val="24"/>
          <w:szCs w:val="24"/>
        </w:rPr>
        <w:t xml:space="preserve"> </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51" w:name="_Toc155999698"/>
      <w:r>
        <w:t>5.18.34</w:t>
      </w:r>
      <w:r>
        <w:tab/>
        <w:t>Activation/deactivation of PSI-based SDU discard</w:t>
      </w:r>
      <w:bookmarkEnd w:id="151"/>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52" w:author="Linhai He" w:date="2024-01-26T20:58:00Z">
        <w:r w:rsidR="00474539" w:rsidRPr="00D22E31">
          <w:rPr>
            <w:i/>
          </w:rPr>
          <w:t>discardTimer</w:t>
        </w:r>
        <w:r w:rsidR="00474539">
          <w:rPr>
            <w:i/>
          </w:rPr>
          <w:t>ForLowImportance</w:t>
        </w:r>
      </w:ins>
      <w:del w:id="153"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54" w:name="_Toc29239879"/>
      <w:bookmarkStart w:id="155" w:name="_Toc37296277"/>
      <w:bookmarkStart w:id="156" w:name="_Toc46490408"/>
      <w:bookmarkStart w:id="157" w:name="_Toc52752103"/>
      <w:bookmarkStart w:id="158" w:name="_Toc52796565"/>
      <w:bookmarkStart w:id="159" w:name="_Toc155999773"/>
      <w:r>
        <w:rPr>
          <w:lang w:val="fr-FR" w:eastAsia="ko-KR"/>
        </w:rPr>
        <w:t>6.1.3.1</w:t>
      </w:r>
      <w:r>
        <w:rPr>
          <w:lang w:val="fr-FR" w:eastAsia="ko-KR"/>
        </w:rPr>
        <w:tab/>
        <w:t>Buffer Status Report MAC CEs</w:t>
      </w:r>
      <w:bookmarkEnd w:id="154"/>
      <w:bookmarkEnd w:id="155"/>
      <w:bookmarkEnd w:id="156"/>
      <w:bookmarkEnd w:id="157"/>
      <w:bookmarkEnd w:id="158"/>
      <w:bookmarkEnd w:id="159"/>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lastRenderedPageBreak/>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60"/>
      <w:commentRangeStart w:id="161"/>
      <w:r>
        <w:rPr>
          <w:lang w:eastAsia="ko-KR"/>
        </w:rPr>
        <w:t>LCG</w:t>
      </w:r>
      <w:r>
        <w:rPr>
          <w:vertAlign w:val="subscript"/>
          <w:lang w:eastAsia="ko-KR"/>
        </w:rPr>
        <w:t>i</w:t>
      </w:r>
      <w:r>
        <w:rPr>
          <w:lang w:eastAsia="ko-KR"/>
        </w:rPr>
        <w:t xml:space="preserve"> is set to 1</w:t>
      </w:r>
      <w:commentRangeEnd w:id="160"/>
      <w:r w:rsidR="00CE0D6F">
        <w:rPr>
          <w:rStyle w:val="CommentReference"/>
        </w:rPr>
        <w:commentReference w:id="160"/>
      </w:r>
      <w:commentRangeEnd w:id="161"/>
      <w:r w:rsidR="00C7701A">
        <w:rPr>
          <w:rStyle w:val="CommentReference"/>
        </w:rPr>
        <w:commentReference w:id="161"/>
      </w:r>
      <w:r>
        <w:rPr>
          <w:lang w:eastAsia="ko-KR"/>
        </w:rPr>
        <w:t>; otherwise, this field is reserved</w:t>
      </w:r>
      <w:ins w:id="162"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63"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64"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65" w:author="Linhai He" w:date="2024-02-07T20:26:00Z">
        <w:r w:rsidDel="0075175F">
          <w:rPr>
            <w:lang w:eastAsia="ko-KR"/>
          </w:rPr>
          <w:delText xml:space="preserve">an </w:delText>
        </w:r>
      </w:del>
      <w:ins w:id="166"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67" w:author="Linhai He" w:date="2024-02-06T16:42:00Z">
        <w:r>
          <w:t>Refined b</w:t>
        </w:r>
      </w:ins>
      <w:del w:id="168" w:author="Linhai He" w:date="2024-02-06T16:42:00Z">
        <w:r w:rsidRPr="003541C3" w:rsidDel="00277943">
          <w:delText>B</w:delText>
        </w:r>
      </w:del>
      <w:r w:rsidRPr="003541C3">
        <w:t xml:space="preserve">uffer size levels (in bytes) for </w:t>
      </w:r>
      <w:ins w:id="169" w:author="Linhai He" w:date="2024-02-06T16:44:00Z">
        <w:r w:rsidR="00B42419" w:rsidRPr="00B42419">
          <w:t xml:space="preserve">8-bit Buffer Size field </w:t>
        </w:r>
      </w:ins>
      <w:del w:id="170"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99"/>
        <w:gridCol w:w="851"/>
        <w:gridCol w:w="1417"/>
        <w:gridCol w:w="851"/>
        <w:gridCol w:w="1417"/>
        <w:gridCol w:w="709"/>
        <w:gridCol w:w="1133"/>
        <w:gridCol w:w="168"/>
      </w:tblGrid>
      <w:tr w:rsidR="0034211A" w:rsidRPr="00046C71" w14:paraId="34BA84CE" w14:textId="77777777" w:rsidTr="00AF3D7C">
        <w:trPr>
          <w:jc w:val="center"/>
          <w:ins w:id="171" w:author="Linhai He" w:date="2024-03-04T12:32:00Z"/>
        </w:trPr>
        <w:tc>
          <w:tcPr>
            <w:tcW w:w="719" w:type="dxa"/>
            <w:noWrap/>
          </w:tcPr>
          <w:p w14:paraId="58CDA6D5" w14:textId="432FABB3" w:rsidR="00DF464B" w:rsidRPr="00AF3D7C" w:rsidRDefault="00F148CE" w:rsidP="00DF464B">
            <w:pPr>
              <w:pStyle w:val="TAL"/>
              <w:jc w:val="center"/>
              <w:rPr>
                <w:ins w:id="172" w:author="Linhai He" w:date="2024-03-04T12:32:00Z"/>
                <w:b/>
                <w:bCs/>
                <w:lang w:eastAsia="ko-KR"/>
              </w:rPr>
            </w:pPr>
            <w:ins w:id="173"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74" w:author="Linhai He" w:date="2024-03-04T12:32:00Z"/>
                <w:b/>
                <w:bCs/>
                <w:lang w:eastAsia="ko-KR"/>
              </w:rPr>
            </w:pPr>
            <w:ins w:id="175"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76" w:author="Linhai He" w:date="2024-03-04T12:32:00Z"/>
                <w:b/>
                <w:bCs/>
                <w:lang w:eastAsia="ko-KR"/>
              </w:rPr>
            </w:pPr>
            <w:ins w:id="177"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78" w:author="Linhai He" w:date="2024-03-04T12:32:00Z"/>
                <w:b/>
                <w:bCs/>
                <w:lang w:eastAsia="ko-KR"/>
              </w:rPr>
            </w:pPr>
            <w:ins w:id="179"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80" w:author="Linhai He" w:date="2024-03-04T12:32:00Z"/>
                <w:b/>
                <w:bCs/>
                <w:lang w:eastAsia="ko-KR"/>
              </w:rPr>
            </w:pPr>
            <w:ins w:id="181"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82" w:author="Linhai He" w:date="2024-03-04T12:32:00Z"/>
                <w:b/>
                <w:bCs/>
                <w:lang w:eastAsia="ko-KR"/>
              </w:rPr>
            </w:pPr>
            <w:ins w:id="183"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84" w:author="Linhai He" w:date="2024-03-04T12:32:00Z"/>
                <w:b/>
                <w:bCs/>
                <w:lang w:eastAsia="ko-KR"/>
              </w:rPr>
            </w:pPr>
            <w:ins w:id="185" w:author="Linhai He" w:date="2024-03-04T12:33:00Z">
              <w:r w:rsidRPr="00AF3D7C">
                <w:rPr>
                  <w:b/>
                  <w:bCs/>
                  <w:lang w:eastAsia="ko-KR"/>
                </w:rPr>
                <w:t>Index</w:t>
              </w:r>
            </w:ins>
          </w:p>
        </w:tc>
        <w:tc>
          <w:tcPr>
            <w:tcW w:w="1133" w:type="dxa"/>
            <w:gridSpan w:val="2"/>
            <w:noWrap/>
          </w:tcPr>
          <w:p w14:paraId="1DB31C4E" w14:textId="59C80313" w:rsidR="00DF464B" w:rsidRPr="00AF3D7C" w:rsidRDefault="009B14EB" w:rsidP="00DF464B">
            <w:pPr>
              <w:pStyle w:val="TAL"/>
              <w:jc w:val="center"/>
              <w:rPr>
                <w:ins w:id="186" w:author="Linhai He" w:date="2024-03-04T12:32:00Z"/>
                <w:b/>
                <w:bCs/>
                <w:lang w:eastAsia="ko-KR"/>
              </w:rPr>
            </w:pPr>
            <w:ins w:id="187" w:author="Linhai He" w:date="2024-03-04T12:33:00Z">
              <w:r w:rsidRPr="00AF3D7C">
                <w:rPr>
                  <w:b/>
                  <w:bCs/>
                  <w:lang w:eastAsia="ko-KR"/>
                </w:rPr>
                <w:t>BS Value</w:t>
              </w:r>
            </w:ins>
          </w:p>
        </w:tc>
      </w:tr>
      <w:tr w:rsidR="00046C71" w:rsidRPr="00046C71" w14:paraId="34A68799" w14:textId="77777777" w:rsidTr="00AF3D7C">
        <w:trPr>
          <w:gridAfter w:val="1"/>
          <w:wAfter w:w="168" w:type="dxa"/>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5A21F607" w:rsidR="00046C71" w:rsidRPr="00046C71" w:rsidRDefault="00046C71" w:rsidP="00DF464B">
            <w:pPr>
              <w:pStyle w:val="TAL"/>
              <w:jc w:val="center"/>
              <w:rPr>
                <w:lang w:eastAsia="ko-KR"/>
              </w:rPr>
            </w:pPr>
            <w:bookmarkStart w:id="188" w:name="_Hlk151985325"/>
            <w:commentRangeStart w:id="189"/>
            <w:commentRangeStart w:id="190"/>
            <w:r w:rsidRPr="00046C71">
              <w:rPr>
                <w:lang w:eastAsia="ko-KR"/>
              </w:rPr>
              <w:t>&gt;</w:t>
            </w:r>
            <w:ins w:id="191" w:author="Linhai He" w:date="2024-03-06T16:18:00Z">
              <w:r w:rsidR="00C7701A">
                <w:rPr>
                  <w:lang w:eastAsia="ko-KR"/>
                </w:rPr>
                <w:t xml:space="preserve"> </w:t>
              </w:r>
            </w:ins>
            <w:del w:id="192" w:author="Linhai He" w:date="2024-03-04T12:34:00Z">
              <w:r w:rsidRPr="00046C71" w:rsidDel="00082580">
                <w:rPr>
                  <w:lang w:eastAsia="ko-KR"/>
                </w:rPr>
                <w:delText xml:space="preserve">4903 </w:delText>
              </w:r>
            </w:del>
            <w:ins w:id="193"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89"/>
            <w:r w:rsidR="00A4334F">
              <w:rPr>
                <w:rStyle w:val="CommentReference"/>
                <w:rFonts w:ascii="Times New Roman" w:hAnsi="Times New Roman"/>
              </w:rPr>
              <w:commentReference w:id="189"/>
            </w:r>
            <w:commentRangeEnd w:id="190"/>
            <w:r w:rsidR="0077203C">
              <w:rPr>
                <w:rStyle w:val="CommentReference"/>
                <w:rFonts w:ascii="Times New Roman" w:hAnsi="Times New Roman"/>
              </w:rPr>
              <w:commentReference w:id="190"/>
            </w:r>
            <w:r w:rsidRPr="00046C71">
              <w:rPr>
                <w:lang w:eastAsia="ko-KR"/>
              </w:rPr>
              <w:t>and ≤ 5000</w:t>
            </w:r>
            <w:bookmarkEnd w:id="188"/>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gridAfter w:val="1"/>
          <w:wAfter w:w="168" w:type="dxa"/>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gridAfter w:val="1"/>
          <w:wAfter w:w="168" w:type="dxa"/>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gridAfter w:val="1"/>
          <w:wAfter w:w="168" w:type="dxa"/>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gridAfter w:val="1"/>
          <w:wAfter w:w="168" w:type="dxa"/>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gridAfter w:val="1"/>
          <w:wAfter w:w="168" w:type="dxa"/>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gridAfter w:val="1"/>
          <w:wAfter w:w="168" w:type="dxa"/>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gridAfter w:val="1"/>
          <w:wAfter w:w="168" w:type="dxa"/>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gridAfter w:val="1"/>
          <w:wAfter w:w="168" w:type="dxa"/>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gridAfter w:val="1"/>
          <w:wAfter w:w="168" w:type="dxa"/>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gridAfter w:val="1"/>
          <w:wAfter w:w="168" w:type="dxa"/>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gridAfter w:val="1"/>
          <w:wAfter w:w="168" w:type="dxa"/>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gridAfter w:val="1"/>
          <w:wAfter w:w="168" w:type="dxa"/>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gridAfter w:val="1"/>
          <w:wAfter w:w="168" w:type="dxa"/>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gridAfter w:val="1"/>
          <w:wAfter w:w="168" w:type="dxa"/>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gridAfter w:val="1"/>
          <w:wAfter w:w="168" w:type="dxa"/>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gridAfter w:val="1"/>
          <w:wAfter w:w="168" w:type="dxa"/>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gridAfter w:val="1"/>
          <w:wAfter w:w="168" w:type="dxa"/>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gridAfter w:val="1"/>
          <w:wAfter w:w="168" w:type="dxa"/>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gridAfter w:val="1"/>
          <w:wAfter w:w="168" w:type="dxa"/>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gridAfter w:val="1"/>
          <w:wAfter w:w="168" w:type="dxa"/>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gridAfter w:val="1"/>
          <w:wAfter w:w="168" w:type="dxa"/>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gridAfter w:val="1"/>
          <w:wAfter w:w="168" w:type="dxa"/>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gridAfter w:val="1"/>
          <w:wAfter w:w="168" w:type="dxa"/>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gridAfter w:val="1"/>
          <w:wAfter w:w="168" w:type="dxa"/>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gridAfter w:val="1"/>
          <w:wAfter w:w="168" w:type="dxa"/>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gridAfter w:val="1"/>
          <w:wAfter w:w="168" w:type="dxa"/>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gridAfter w:val="1"/>
          <w:wAfter w:w="168" w:type="dxa"/>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gridAfter w:val="1"/>
          <w:wAfter w:w="168" w:type="dxa"/>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gridAfter w:val="1"/>
          <w:wAfter w:w="168" w:type="dxa"/>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gridAfter w:val="1"/>
          <w:wAfter w:w="168" w:type="dxa"/>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gridAfter w:val="1"/>
          <w:wAfter w:w="168" w:type="dxa"/>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gridAfter w:val="1"/>
          <w:wAfter w:w="168" w:type="dxa"/>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gridAfter w:val="1"/>
          <w:wAfter w:w="168" w:type="dxa"/>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gridAfter w:val="1"/>
          <w:wAfter w:w="168" w:type="dxa"/>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gridAfter w:val="1"/>
          <w:wAfter w:w="168" w:type="dxa"/>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gridAfter w:val="1"/>
          <w:wAfter w:w="168" w:type="dxa"/>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gridAfter w:val="1"/>
          <w:wAfter w:w="168" w:type="dxa"/>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gridAfter w:val="1"/>
          <w:wAfter w:w="168" w:type="dxa"/>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gridAfter w:val="1"/>
          <w:wAfter w:w="168" w:type="dxa"/>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gridAfter w:val="1"/>
          <w:wAfter w:w="168" w:type="dxa"/>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gridAfter w:val="1"/>
          <w:wAfter w:w="168" w:type="dxa"/>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gridAfter w:val="1"/>
          <w:wAfter w:w="168" w:type="dxa"/>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gridAfter w:val="1"/>
          <w:wAfter w:w="168" w:type="dxa"/>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gridAfter w:val="1"/>
          <w:wAfter w:w="168" w:type="dxa"/>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gridAfter w:val="1"/>
          <w:wAfter w:w="168" w:type="dxa"/>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gridAfter w:val="1"/>
          <w:wAfter w:w="168" w:type="dxa"/>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gridAfter w:val="1"/>
          <w:wAfter w:w="168" w:type="dxa"/>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gridAfter w:val="1"/>
          <w:wAfter w:w="168" w:type="dxa"/>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gridAfter w:val="1"/>
          <w:wAfter w:w="168" w:type="dxa"/>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gridAfter w:val="1"/>
          <w:wAfter w:w="168" w:type="dxa"/>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gridAfter w:val="1"/>
          <w:wAfter w:w="168" w:type="dxa"/>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gridAfter w:val="1"/>
          <w:wAfter w:w="168" w:type="dxa"/>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gridAfter w:val="1"/>
          <w:wAfter w:w="168" w:type="dxa"/>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gridAfter w:val="1"/>
          <w:wAfter w:w="168" w:type="dxa"/>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gridAfter w:val="1"/>
          <w:wAfter w:w="168" w:type="dxa"/>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gridAfter w:val="1"/>
          <w:wAfter w:w="168" w:type="dxa"/>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gridAfter w:val="1"/>
          <w:wAfter w:w="168" w:type="dxa"/>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gridAfter w:val="1"/>
          <w:wAfter w:w="168" w:type="dxa"/>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gridAfter w:val="1"/>
          <w:wAfter w:w="168" w:type="dxa"/>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gridAfter w:val="1"/>
          <w:wAfter w:w="168" w:type="dxa"/>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gridAfter w:val="1"/>
          <w:wAfter w:w="168" w:type="dxa"/>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gridAfter w:val="1"/>
          <w:wAfter w:w="168" w:type="dxa"/>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gridAfter w:val="1"/>
          <w:wAfter w:w="168" w:type="dxa"/>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94"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94"/>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3921C52A" w:rsidR="00D35E95" w:rsidRPr="003541C3" w:rsidRDefault="00D35E95" w:rsidP="00D35E95">
      <w:pPr>
        <w:pStyle w:val="B1"/>
        <w:rPr>
          <w:lang w:eastAsia="ko-KR"/>
        </w:rPr>
      </w:pPr>
      <w:commentRangeStart w:id="195"/>
      <w:commentRangeStart w:id="196"/>
      <w:r w:rsidRPr="003541C3">
        <w:rPr>
          <w:lang w:eastAsia="ko-KR"/>
        </w:rPr>
        <w:t>-</w:t>
      </w:r>
      <w:r w:rsidRPr="003541C3">
        <w:rPr>
          <w:lang w:eastAsia="ko-KR"/>
        </w:rPr>
        <w:tab/>
        <w:t>Remaining Time</w:t>
      </w:r>
      <w:commentRangeStart w:id="197"/>
      <w:commentRangeStart w:id="198"/>
      <w:r w:rsidRPr="003541C3">
        <w:rPr>
          <w:lang w:eastAsia="ko-KR"/>
        </w:rPr>
        <w:t xml:space="preserve">: </w:t>
      </w:r>
      <w:commentRangeEnd w:id="197"/>
      <w:r w:rsidR="00B42178">
        <w:rPr>
          <w:rStyle w:val="CommentReference"/>
        </w:rPr>
        <w:commentReference w:id="197"/>
      </w:r>
      <w:commentRangeEnd w:id="198"/>
      <w:r w:rsidR="00C40BAF">
        <w:rPr>
          <w:rStyle w:val="CommentReference"/>
        </w:rPr>
        <w:commentReference w:id="198"/>
      </w:r>
      <w:r w:rsidRPr="003541C3">
        <w:rPr>
          <w:lang w:eastAsia="ko-KR"/>
        </w:rPr>
        <w:t xml:space="preserve">This field indicates the shortest remaining value of </w:t>
      </w:r>
      <w:ins w:id="199" w:author="Linhai He" w:date="2024-03-06T15:15:00Z">
        <w:r w:rsidR="00A76E61">
          <w:rPr>
            <w:lang w:eastAsia="ko-KR"/>
          </w:rPr>
          <w:t xml:space="preserve">running </w:t>
        </w:r>
      </w:ins>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w:t>
      </w:r>
      <w:commentRangeStart w:id="200"/>
      <w:commentRangeStart w:id="201"/>
      <w:r w:rsidRPr="003541C3">
        <w:rPr>
          <w:lang w:eastAsia="ko-KR"/>
        </w:rPr>
        <w:t xml:space="preserve">all PDCP SDUs </w:t>
      </w:r>
      <w:ins w:id="202" w:author="Linhai He" w:date="2024-03-06T16:35:00Z">
        <w:r w:rsidR="00836547">
          <w:rPr>
            <w:lang w:eastAsia="ko-KR"/>
          </w:rPr>
          <w:t xml:space="preserve">that are </w:t>
        </w:r>
      </w:ins>
      <w:r w:rsidRPr="003541C3">
        <w:rPr>
          <w:lang w:eastAsia="ko-KR"/>
        </w:rPr>
        <w:t>buffered for an LCG</w:t>
      </w:r>
      <w:commentRangeEnd w:id="200"/>
      <w:r w:rsidR="00CE0D6F">
        <w:rPr>
          <w:rStyle w:val="CommentReference"/>
        </w:rPr>
        <w:commentReference w:id="200"/>
      </w:r>
      <w:commentRangeEnd w:id="201"/>
      <w:r w:rsidR="005965DD">
        <w:rPr>
          <w:rStyle w:val="CommentReference"/>
        </w:rPr>
        <w:commentReference w:id="201"/>
      </w:r>
      <w:ins w:id="203" w:author="Linhai He" w:date="2024-03-06T16:35:00Z">
        <w:r w:rsidR="00836547">
          <w:rPr>
            <w:lang w:eastAsia="ko-KR"/>
          </w:rPr>
          <w:t xml:space="preserve"> but have not been transmitted in any MAC PDU</w:t>
        </w:r>
      </w:ins>
      <w:r w:rsidRPr="003541C3">
        <w:rPr>
          <w:lang w:eastAsia="ko-KR"/>
        </w:rPr>
        <w:t xml:space="preserve">, </w:t>
      </w:r>
      <w:r w:rsidRPr="003541C3">
        <w:t xml:space="preserve">at the time of the first symbol of the first PUSCH transmission that includes this DSR </w:t>
      </w:r>
      <w:r w:rsidRPr="003541C3">
        <w:rPr>
          <w:lang w:eastAsia="ko-KR"/>
        </w:rPr>
        <w:t>MAC CE. The length of this field is 6 bits.</w:t>
      </w:r>
      <w:ins w:id="204" w:author="Linhai He" w:date="2024-03-06T16:35:00Z">
        <w:r w:rsidR="005965DD">
          <w:rPr>
            <w:lang w:eastAsia="ko-KR"/>
          </w:rPr>
          <w:t xml:space="preserve"> </w:t>
        </w:r>
      </w:ins>
      <w:ins w:id="205" w:author="Linhai He" w:date="2024-03-06T16:29:00Z">
        <w:r w:rsidR="00C00460" w:rsidRPr="005403D1">
          <w:rPr>
            <w:rFonts w:eastAsia="Times New Roman"/>
            <w:lang w:eastAsia="ko-KR"/>
          </w:rPr>
          <w:t xml:space="preserve">This field is present only if </w:t>
        </w:r>
        <w:commentRangeStart w:id="206"/>
        <w:commentRangeStart w:id="207"/>
        <w:r w:rsidR="00C00460" w:rsidRPr="005403D1">
          <w:rPr>
            <w:rFonts w:eastAsia="Times New Roman"/>
            <w:lang w:eastAsia="ko-KR"/>
          </w:rPr>
          <w:t xml:space="preserve">the </w:t>
        </w:r>
      </w:ins>
      <w:ins w:id="208" w:author="Linhai He" w:date="2024-03-07T11:49:00Z">
        <w:r w:rsidR="005769C9">
          <w:rPr>
            <w:rFonts w:eastAsia="Times New Roman"/>
            <w:lang w:eastAsia="ko-KR"/>
          </w:rPr>
          <w:t>buffer size</w:t>
        </w:r>
      </w:ins>
      <w:ins w:id="209" w:author="Linhai He" w:date="2024-03-06T16:29:00Z">
        <w:r w:rsidR="00C00460" w:rsidRPr="005403D1">
          <w:rPr>
            <w:rFonts w:eastAsia="Times New Roman"/>
            <w:lang w:eastAsia="ko-KR"/>
          </w:rPr>
          <w:t xml:space="preserve"> </w:t>
        </w:r>
      </w:ins>
      <w:ins w:id="210" w:author="Linhai He" w:date="2024-03-07T11:49:00Z">
        <w:r w:rsidR="005769C9">
          <w:rPr>
            <w:rFonts w:eastAsia="Times New Roman"/>
            <w:lang w:eastAsia="ko-KR"/>
          </w:rPr>
          <w:t xml:space="preserve">indicated by </w:t>
        </w:r>
      </w:ins>
      <w:commentRangeEnd w:id="206"/>
      <w:r w:rsidR="00350DB5">
        <w:rPr>
          <w:rStyle w:val="CommentReference"/>
        </w:rPr>
        <w:commentReference w:id="206"/>
      </w:r>
      <w:commentRangeEnd w:id="207"/>
      <w:r w:rsidR="005769C9">
        <w:rPr>
          <w:rStyle w:val="CommentReference"/>
        </w:rPr>
        <w:commentReference w:id="207"/>
      </w:r>
      <w:ins w:id="211" w:author="Linhai He" w:date="2024-03-06T16:29:00Z">
        <w:r w:rsidR="00C00460" w:rsidRPr="005403D1">
          <w:rPr>
            <w:rFonts w:eastAsia="Times New Roman"/>
            <w:lang w:eastAsia="ko-KR"/>
          </w:rPr>
          <w:t>the corresponding Buffer Size field is not zero; otherwise, this field is reserved</w:t>
        </w:r>
      </w:ins>
      <w:ins w:id="212" w:author="Linhai He" w:date="2024-03-06T16:30:00Z">
        <w:r w:rsidR="00F83C19">
          <w:rPr>
            <w:rFonts w:eastAsia="Times New Roman"/>
            <w:lang w:eastAsia="ko-KR"/>
          </w:rPr>
          <w:t xml:space="preserve"> and set to 0</w:t>
        </w:r>
      </w:ins>
      <w:ins w:id="213" w:author="Linhai He" w:date="2024-03-06T16:29:00Z">
        <w:r w:rsidR="00C00460" w:rsidRPr="005403D1">
          <w:rPr>
            <w:rFonts w:eastAsia="Times New Roman"/>
            <w:lang w:eastAsia="ko-KR"/>
          </w:rPr>
          <w:t>. If present,</w:t>
        </w:r>
      </w:ins>
      <w:r w:rsidRPr="003541C3">
        <w:rPr>
          <w:lang w:eastAsia="ko-KR"/>
        </w:rPr>
        <w:t xml:space="preserve"> </w:t>
      </w:r>
      <w:ins w:id="214" w:author="Linhai He" w:date="2024-03-06T16:31:00Z">
        <w:r w:rsidR="00D61913">
          <w:rPr>
            <w:lang w:eastAsia="ko-KR"/>
          </w:rPr>
          <w:t>t</w:t>
        </w:r>
      </w:ins>
      <w:del w:id="215" w:author="Linhai He" w:date="2024-03-06T16:29:00Z">
        <w:r w:rsidRPr="003541C3" w:rsidDel="00C00460">
          <w:rPr>
            <w:lang w:eastAsia="ko-KR"/>
          </w:rPr>
          <w:delText>T</w:delText>
        </w:r>
      </w:del>
      <w:r w:rsidRPr="003541C3">
        <w:rPr>
          <w:lang w:eastAsia="ko-KR"/>
        </w:rPr>
        <w:t xml:space="preserve">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30D315FA"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216" w:author="Linhai He" w:date="2024-02-06T16:05:00Z">
        <w:r w:rsidRPr="003541C3" w:rsidDel="002743D6">
          <w:rPr>
            <w:i/>
            <w:iCs/>
            <w:lang w:eastAsia="ko-KR"/>
          </w:rPr>
          <w:delText>R</w:delText>
        </w:r>
      </w:del>
      <w:r w:rsidRPr="003541C3">
        <w:rPr>
          <w:i/>
          <w:iCs/>
          <w:lang w:eastAsia="ko-KR"/>
        </w:rPr>
        <w:t>-TableAllowed</w:t>
      </w:r>
      <w:ins w:id="217" w:author="Linhai He" w:date="2024-03-06T16:31:00Z">
        <w:r w:rsidR="00FB7460">
          <w:rPr>
            <w:i/>
            <w:iCs/>
            <w:lang w:eastAsia="ko-KR"/>
          </w:rPr>
          <w:t xml:space="preserve"> </w:t>
        </w:r>
      </w:ins>
      <w:ins w:id="218" w:author="Linhai He" w:date="2024-03-06T16:32:00Z">
        <w:r w:rsidR="00533C75" w:rsidRPr="005403D1">
          <w:rPr>
            <w:rFonts w:eastAsia="Times New Roman"/>
            <w:lang w:eastAsia="ko-KR"/>
          </w:rPr>
          <w:t xml:space="preserve">and </w:t>
        </w:r>
        <w:commentRangeStart w:id="219"/>
        <w:r w:rsidR="00533C75" w:rsidRPr="005403D1">
          <w:rPr>
            <w:rFonts w:eastAsia="Times New Roman"/>
            <w:lang w:eastAsia="ko-KR"/>
          </w:rPr>
          <w:t xml:space="preserve">the </w:t>
        </w:r>
      </w:ins>
      <w:ins w:id="220" w:author="Linhai He" w:date="2024-03-07T11:50:00Z">
        <w:r w:rsidR="005769C9">
          <w:rPr>
            <w:rFonts w:eastAsia="Times New Roman"/>
            <w:lang w:eastAsia="ko-KR"/>
          </w:rPr>
          <w:t xml:space="preserve">buffer size indicated by </w:t>
        </w:r>
      </w:ins>
      <w:commentRangeEnd w:id="219"/>
      <w:r w:rsidR="001E1A70">
        <w:rPr>
          <w:rStyle w:val="CommentReference"/>
        </w:rPr>
        <w:commentReference w:id="219"/>
      </w:r>
      <w:ins w:id="221" w:author="Linhai He" w:date="2024-03-06T16:32:00Z">
        <w:r w:rsidR="00533C75" w:rsidRPr="005403D1">
          <w:rPr>
            <w:rFonts w:eastAsia="Times New Roman"/>
            <w:lang w:eastAsia="ko-KR"/>
          </w:rPr>
          <w:t>the corresponding Buffer Size field is not zero</w:t>
        </w:r>
      </w:ins>
      <w:r w:rsidRPr="003541C3">
        <w:rPr>
          <w:lang w:eastAsia="ko-KR"/>
        </w:rPr>
        <w:t>;</w:t>
      </w:r>
      <w:r w:rsidRPr="003541C3">
        <w:rPr>
          <w:i/>
          <w:iCs/>
          <w:lang w:eastAsia="ko-KR"/>
        </w:rPr>
        <w:t xml:space="preserve"> </w:t>
      </w:r>
      <w:r w:rsidRPr="003541C3">
        <w:rPr>
          <w:lang w:eastAsia="ko-KR"/>
        </w:rPr>
        <w:t>otherwise, this field is reserved</w:t>
      </w:r>
      <w:ins w:id="222" w:author="Linhai He" w:date="2024-03-06T16:32:00Z">
        <w:r w:rsidR="00533C75">
          <w:rPr>
            <w:lang w:eastAsia="ko-KR"/>
          </w:rPr>
          <w:t xml:space="preserve"> and set to 0</w:t>
        </w:r>
      </w:ins>
      <w:r w:rsidRPr="003541C3">
        <w:rPr>
          <w:lang w:eastAsia="ko-KR"/>
        </w:rPr>
        <w:t>. If present, the BT field set to 1 indicates that the buffer sizes specified in Table 6.1.3.1-3 are used to set the value of the Buffer Size field, while the BT field set to 0 indicates that the buffer sizes specified in Table 6.1.3.1-2 are used instead;</w:t>
      </w:r>
      <w:commentRangeEnd w:id="195"/>
      <w:r w:rsidR="00F91C1A">
        <w:rPr>
          <w:rStyle w:val="CommentReference"/>
        </w:rPr>
        <w:commentReference w:id="195"/>
      </w:r>
      <w:commentRangeEnd w:id="196"/>
      <w:r w:rsidR="0039386F">
        <w:rPr>
          <w:rStyle w:val="CommentReference"/>
        </w:rPr>
        <w:commentReference w:id="196"/>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223"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224" w:author="Linhai He" w:date="2024-03-04T16:30:00Z">
        <w:r>
          <w:rPr>
            <w:bCs/>
            <w:noProof/>
            <w:lang w:eastAsia="ko-KR"/>
          </w:rPr>
          <w:t>The DSR MAC CE shall include</w:t>
        </w:r>
      </w:ins>
      <w:ins w:id="225" w:author="Linhai He" w:date="2024-03-04T16:33:00Z">
        <w:r w:rsidR="00EE3E1F">
          <w:rPr>
            <w:bCs/>
            <w:noProof/>
            <w:lang w:eastAsia="ko-KR"/>
          </w:rPr>
          <w:t xml:space="preserve"> delay information of</w:t>
        </w:r>
      </w:ins>
      <w:ins w:id="226" w:author="Linhai He" w:date="2024-03-04T16:30:00Z">
        <w:r>
          <w:rPr>
            <w:bCs/>
            <w:noProof/>
            <w:lang w:eastAsia="ko-KR"/>
          </w:rPr>
          <w:t xml:space="preserve"> </w:t>
        </w:r>
      </w:ins>
      <w:ins w:id="227" w:author="Linhai He" w:date="2024-03-04T16:31:00Z">
        <w:r w:rsidR="00F519EE">
          <w:rPr>
            <w:bCs/>
            <w:noProof/>
            <w:lang w:eastAsia="ko-KR"/>
          </w:rPr>
          <w:t>a</w:t>
        </w:r>
      </w:ins>
      <w:ins w:id="228" w:author="Linhai He" w:date="2024-03-04T16:32:00Z">
        <w:r w:rsidR="00F519EE">
          <w:rPr>
            <w:bCs/>
            <w:noProof/>
            <w:lang w:eastAsia="ko-KR"/>
          </w:rPr>
          <w:t xml:space="preserve">ll </w:t>
        </w:r>
      </w:ins>
      <w:ins w:id="229" w:author="Linhai He" w:date="2024-03-04T16:30:00Z">
        <w:r>
          <w:rPr>
            <w:bCs/>
            <w:noProof/>
            <w:lang w:eastAsia="ko-KR"/>
          </w:rPr>
          <w:t>LCGs</w:t>
        </w:r>
      </w:ins>
      <w:ins w:id="230" w:author="Linhai He" w:date="2024-03-04T16:38:00Z">
        <w:r w:rsidR="00E337F0">
          <w:rPr>
            <w:bCs/>
            <w:noProof/>
            <w:lang w:eastAsia="ko-KR"/>
          </w:rPr>
          <w:t xml:space="preserve"> w</w:t>
        </w:r>
        <w:r w:rsidR="002E483A">
          <w:rPr>
            <w:bCs/>
            <w:noProof/>
            <w:lang w:eastAsia="ko-KR"/>
          </w:rPr>
          <w:t>hich have</w:t>
        </w:r>
      </w:ins>
      <w:ins w:id="231" w:author="Linhai He" w:date="2024-03-04T16:30:00Z">
        <w:r>
          <w:rPr>
            <w:bCs/>
            <w:noProof/>
            <w:lang w:eastAsia="ko-KR"/>
          </w:rPr>
          <w:t xml:space="preserve"> </w:t>
        </w:r>
        <w:r w:rsidR="00BC6E8E">
          <w:rPr>
            <w:bCs/>
            <w:noProof/>
            <w:lang w:eastAsia="ko-KR"/>
          </w:rPr>
          <w:t>pending DSR</w:t>
        </w:r>
      </w:ins>
      <w:ins w:id="232" w:author="Linhai He" w:date="2024-03-04T16:31:00Z">
        <w:r w:rsidR="00C45818">
          <w:rPr>
            <w:bCs/>
            <w:noProof/>
            <w:lang w:eastAsia="ko-KR"/>
          </w:rPr>
          <w:t xml:space="preserve">s when the MAC PDU </w:t>
        </w:r>
      </w:ins>
      <w:ins w:id="233"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234"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235" w:name="_Toc155999846"/>
      <w:r>
        <w:t>6.1.3.73</w:t>
      </w:r>
      <w:r>
        <w:tab/>
        <w:t>PSI-Based SDU Discard Activation/Deactivation MAC CE</w:t>
      </w:r>
      <w:bookmarkEnd w:id="235"/>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236" w:author="Linhai He" w:date="2024-01-26T21:36:00Z">
        <w:r w:rsidRPr="00D22E31">
          <w:rPr>
            <w:i/>
          </w:rPr>
          <w:t>discardTimer</w:t>
        </w:r>
        <w:r>
          <w:rPr>
            <w:i/>
          </w:rPr>
          <w:t>ForLowImportance</w:t>
        </w:r>
      </w:ins>
      <w:del w:id="237" w:author="Linhai He" w:date="2024-01-26T21:36:00Z">
        <w:r w:rsidRPr="003541C3" w:rsidDel="00D4682A">
          <w:rPr>
            <w:noProof/>
            <w:lang w:eastAsia="ko-KR"/>
          </w:rPr>
          <w:delText>PSI-based SDU discard</w:delText>
        </w:r>
      </w:del>
      <w:r w:rsidR="0070406F">
        <w:rPr>
          <w:noProof/>
          <w:lang w:eastAsia="ko-KR"/>
        </w:rPr>
        <w:t xml:space="preserve"> </w:t>
      </w:r>
      <w:ins w:id="238"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5pt" o:ole="">
            <v:imagedata r:id="rId15" o:title=""/>
          </v:shape>
          <o:OLEObject Type="Embed" ProgID="Visio.Drawing.15" ShapeID="_x0000_i1025" DrawAspect="Content" ObjectID="_1771317876" r:id="rId16"/>
        </w:object>
      </w:r>
    </w:p>
    <w:p w14:paraId="05187854" w14:textId="6A410BC5" w:rsidR="00D4682A" w:rsidRPr="00D4682A" w:rsidRDefault="00D4682A" w:rsidP="00D4682A">
      <w:pPr>
        <w:pStyle w:val="TF"/>
      </w:pPr>
      <w:r w:rsidRPr="003541C3">
        <w:t>Figure 6.1.3.73-</w:t>
      </w:r>
      <w:r>
        <w:t>1</w:t>
      </w:r>
      <w:r w:rsidRPr="003541C3">
        <w:t xml:space="preserve">: </w:t>
      </w:r>
      <w:commentRangeStart w:id="239"/>
      <w:commentRangeStart w:id="240"/>
      <w:r w:rsidRPr="003541C3">
        <w:t>PSI-</w:t>
      </w:r>
      <w:del w:id="241" w:author="Linhai He" w:date="2024-03-06T16:37:00Z">
        <w:r w:rsidRPr="003541C3" w:rsidDel="00D50D14">
          <w:delText xml:space="preserve">based </w:delText>
        </w:r>
      </w:del>
      <w:commentRangeEnd w:id="239"/>
      <w:commentRangeEnd w:id="240"/>
      <w:ins w:id="242" w:author="Linhai He" w:date="2024-03-06T16:37:00Z">
        <w:r w:rsidR="00D50D14">
          <w:t>B</w:t>
        </w:r>
        <w:r w:rsidR="00D50D14" w:rsidRPr="003541C3">
          <w:t xml:space="preserve">ased </w:t>
        </w:r>
      </w:ins>
      <w:r w:rsidR="009417DE">
        <w:rPr>
          <w:rStyle w:val="CommentReference"/>
          <w:rFonts w:ascii="Times New Roman" w:hAnsi="Times New Roman"/>
          <w:b w:val="0"/>
        </w:rPr>
        <w:commentReference w:id="239"/>
      </w:r>
      <w:r w:rsidR="00D50D14">
        <w:rPr>
          <w:rStyle w:val="CommentReference"/>
          <w:rFonts w:ascii="Times New Roman" w:hAnsi="Times New Roman"/>
          <w:b w:val="0"/>
        </w:rPr>
        <w:commentReference w:id="240"/>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Vinay)" w:date="2024-03-06T14:38:00Z" w:initials="s">
    <w:p w14:paraId="4560B188" w14:textId="3B55BD89" w:rsidR="00384281" w:rsidRDefault="00384281">
      <w:pPr>
        <w:pStyle w:val="CommentText"/>
      </w:pPr>
      <w:r>
        <w:rPr>
          <w:rStyle w:val="CommentReference"/>
        </w:rPr>
        <w:annotationRef/>
      </w:r>
      <w:r>
        <w:t>Typo</w:t>
      </w:r>
    </w:p>
  </w:comment>
  <w:comment w:id="19" w:author="Linhai He" w:date="2024-03-06T15:12:00Z" w:initials="Linhai">
    <w:p w14:paraId="445A959D" w14:textId="77777777" w:rsidR="00384281" w:rsidRDefault="00384281" w:rsidP="00F81679">
      <w:pPr>
        <w:pStyle w:val="CommentText"/>
      </w:pPr>
      <w:r>
        <w:rPr>
          <w:rStyle w:val="CommentReference"/>
        </w:rPr>
        <w:annotationRef/>
      </w:r>
      <w:r>
        <w:t>agree</w:t>
      </w:r>
    </w:p>
  </w:comment>
  <w:comment w:id="32" w:author="Samsung(Vinay)" w:date="2024-03-06T10:45:00Z" w:initials="s">
    <w:p w14:paraId="5BEA6DCC" w14:textId="2312620F" w:rsidR="00384281" w:rsidRDefault="0038428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84281" w:rsidRDefault="00384281">
      <w:pPr>
        <w:pStyle w:val="CommentText"/>
        <w:rPr>
          <w:u w:val="single"/>
        </w:rPr>
      </w:pPr>
    </w:p>
    <w:p w14:paraId="62C86571" w14:textId="77777777" w:rsidR="00384281" w:rsidRDefault="00384281" w:rsidP="003444C1">
      <w:pPr>
        <w:pStyle w:val="CommentText"/>
      </w:pPr>
      <w:r>
        <w:t>Our suggestion is to align the conditions to the RA procedure stopping for legacy BSR. For example:</w:t>
      </w:r>
    </w:p>
    <w:p w14:paraId="3CE879AA" w14:textId="77777777" w:rsidR="00384281" w:rsidRDefault="00384281" w:rsidP="003444C1">
      <w:pPr>
        <w:pStyle w:val="CommentText"/>
      </w:pPr>
    </w:p>
    <w:p w14:paraId="3D9051E3" w14:textId="77777777" w:rsidR="00384281" w:rsidRPr="009C6D6E" w:rsidRDefault="0038428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84281" w:rsidRPr="009C6D6E" w:rsidRDefault="0038428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84281" w:rsidRDefault="0038428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84281" w:rsidRDefault="00384281">
      <w:pPr>
        <w:pStyle w:val="CommentText"/>
      </w:pPr>
    </w:p>
  </w:comment>
  <w:comment w:id="33" w:author="LGE-Hanseul Hong" w:date="2024-03-06T19:16:00Z" w:initials="LGE">
    <w:p w14:paraId="5D05D445" w14:textId="6AEF8A9E" w:rsidR="00384281" w:rsidRDefault="00384281">
      <w:pPr>
        <w:pStyle w:val="CommentText"/>
      </w:pPr>
      <w:r>
        <w:rPr>
          <w:rStyle w:val="CommentReference"/>
        </w:rPr>
        <w:annotationRef/>
      </w:r>
      <w:r>
        <w:rPr>
          <w:rFonts w:eastAsia="Malgun Gothic" w:hint="eastAsia"/>
          <w:lang w:eastAsia="ko-KR"/>
        </w:rPr>
        <w:t>Similar view with Samsung. This condition shall not include the case when the DSR is cancelled due to DSR MAC CE transmission using the UL grant received by RAR or MsgA PUSCH</w:t>
      </w:r>
      <w:r>
        <w:rPr>
          <w:rFonts w:eastAsia="Malgun Gothic"/>
          <w:lang w:eastAsia="ko-KR"/>
        </w:rPr>
        <w:t>.</w:t>
      </w:r>
    </w:p>
  </w:comment>
  <w:comment w:id="34" w:author="Linhai He" w:date="2024-03-06T15:36:00Z" w:initials="Linhai">
    <w:p w14:paraId="1B3FA26E" w14:textId="77777777" w:rsidR="00384281" w:rsidRDefault="00384281" w:rsidP="0063191C">
      <w:pPr>
        <w:pStyle w:val="CommentText"/>
      </w:pPr>
      <w:r>
        <w:rPr>
          <w:rStyle w:val="CommentReference"/>
        </w:rPr>
        <w:annotationRef/>
      </w:r>
      <w:r>
        <w:t>agree</w:t>
      </w:r>
    </w:p>
  </w:comment>
  <w:comment w:id="35" w:author="Xiaomi" w:date="2024-03-07T15:44:00Z" w:initials="L">
    <w:p w14:paraId="1EDD18A2" w14:textId="77777777" w:rsidR="00384281" w:rsidRDefault="00384281">
      <w:pPr>
        <w:pStyle w:val="CommentText"/>
        <w:rPr>
          <w:lang w:eastAsia="zh-CN"/>
        </w:rPr>
      </w:pPr>
      <w:r>
        <w:rPr>
          <w:rStyle w:val="CommentReference"/>
        </w:rPr>
        <w:annotationRef/>
      </w:r>
      <w:r>
        <w:rPr>
          <w:rFonts w:hint="eastAsia"/>
          <w:lang w:eastAsia="zh-CN"/>
        </w:rPr>
        <w:t>Agree</w:t>
      </w:r>
      <w:r>
        <w:rPr>
          <w:lang w:eastAsia="zh-CN"/>
        </w:rPr>
        <w:t xml:space="preserve"> to be aligned with legacy BSR.</w:t>
      </w:r>
    </w:p>
    <w:p w14:paraId="3F0BD078" w14:textId="2B1EEB74" w:rsidR="00384281" w:rsidRDefault="00384281">
      <w:pPr>
        <w:pStyle w:val="CommentText"/>
        <w:rPr>
          <w:lang w:eastAsia="ko-KR"/>
        </w:rPr>
      </w:pPr>
      <w:r>
        <w:t>And there is one more case that when D</w:t>
      </w:r>
      <w:r w:rsidRPr="003541C3">
        <w:t>elay-critical UL data</w:t>
      </w:r>
      <w:r w:rsidRPr="003541C3">
        <w:rPr>
          <w:lang w:eastAsia="ko-KR"/>
        </w:rPr>
        <w:t xml:space="preserve"> associated with the DSR have been discarded</w:t>
      </w:r>
      <w:r>
        <w:rPr>
          <w:lang w:eastAsia="ko-KR"/>
        </w:rPr>
        <w:t>. Suggested to add”</w:t>
      </w:r>
      <w:r w:rsidRPr="00384281">
        <w:rPr>
          <w:noProof/>
          <w:lang w:eastAsia="ja-JP"/>
        </w:rPr>
        <w:t xml:space="preserve"> </w:t>
      </w:r>
      <w:r>
        <w:rPr>
          <w:noProof/>
          <w:lang w:eastAsia="ja-JP"/>
        </w:rPr>
        <w:t xml:space="preserve">all SDUs associated with the DSR </w:t>
      </w:r>
      <w:r w:rsidRPr="003541C3">
        <w:rPr>
          <w:lang w:eastAsia="ko-KR"/>
        </w:rPr>
        <w:t>have been discarded</w:t>
      </w:r>
      <w:r>
        <w:rPr>
          <w:lang w:eastAsia="ko-KR"/>
        </w:rPr>
        <w:t>.”</w:t>
      </w:r>
    </w:p>
    <w:p w14:paraId="3D1762EA" w14:textId="77777777" w:rsidR="00384281" w:rsidRPr="00384281" w:rsidRDefault="00384281">
      <w:pPr>
        <w:pStyle w:val="CommentText"/>
        <w:rPr>
          <w:rFonts w:eastAsia="Malgun Gothic"/>
          <w:lang w:eastAsia="ko-KR"/>
        </w:rPr>
      </w:pPr>
    </w:p>
    <w:p w14:paraId="4CE64440" w14:textId="2A61A28A" w:rsidR="00384281" w:rsidRPr="00384281" w:rsidRDefault="00384281">
      <w:pPr>
        <w:pStyle w:val="CommentText"/>
        <w:rPr>
          <w:lang w:eastAsia="zh-CN"/>
        </w:rPr>
      </w:pPr>
    </w:p>
  </w:comment>
  <w:comment w:id="36" w:author="Linhai He" w:date="2024-03-07T11:36:00Z" w:initials="Linhai">
    <w:p w14:paraId="0AD2A9DA" w14:textId="77777777" w:rsidR="00FF1CED" w:rsidRDefault="00FF1CED" w:rsidP="00FF1CED">
      <w:pPr>
        <w:pStyle w:val="CommentText"/>
      </w:pPr>
      <w:r>
        <w:rPr>
          <w:rStyle w:val="CommentReference"/>
        </w:rPr>
        <w:annotationRef/>
      </w:r>
      <w:r>
        <w:t xml:space="preserve">If we include this additional condition, then we might as well use the original text that “the DSR that has triggered the SR has been canceled” or list all other cancelation cases here. I’d suggest companies can discuss this case at the next meeting. </w:t>
      </w:r>
    </w:p>
  </w:comment>
  <w:comment w:id="46" w:author="Chunli" w:date="2024-03-06T18:00:00Z" w:initials="Chunli">
    <w:p w14:paraId="067ED547" w14:textId="1595921F" w:rsidR="00384281" w:rsidRDefault="00384281" w:rsidP="00BE5630">
      <w:pPr>
        <w:pStyle w:val="CommentText"/>
      </w:pPr>
      <w:r>
        <w:rPr>
          <w:rStyle w:val="CommentReference"/>
        </w:rPr>
        <w:annotationRef/>
      </w:r>
      <w:r>
        <w:t>Should be “the one” since this is for the case of only one LCG with data.</w:t>
      </w:r>
    </w:p>
  </w:comment>
  <w:comment w:id="47" w:author="Richard Tano" w:date="2024-03-06T13:27:00Z" w:initials="RT">
    <w:p w14:paraId="31C1A8FC" w14:textId="77777777" w:rsidR="00384281" w:rsidRDefault="00384281" w:rsidP="00384281">
      <w:pPr>
        <w:pStyle w:val="CommentText"/>
      </w:pPr>
      <w:r>
        <w:rPr>
          <w:rStyle w:val="CommentReference"/>
        </w:rPr>
        <w:annotationRef/>
      </w:r>
      <w:r>
        <w:t>Adding "the" should be fine if companies think it is necessary. It was on the table when the companies were drafting the TP. It should in any case already be obvious that it is the case when one LCG (and only one) has data and not zero.</w:t>
      </w:r>
    </w:p>
  </w:comment>
  <w:comment w:id="48" w:author="Linhai He" w:date="2024-03-06T15:14:00Z" w:initials="Linhai">
    <w:p w14:paraId="2B9CC7AB" w14:textId="77777777" w:rsidR="00384281" w:rsidRDefault="00384281" w:rsidP="00F316F7">
      <w:pPr>
        <w:pStyle w:val="CommentText"/>
      </w:pPr>
      <w:r>
        <w:rPr>
          <w:rStyle w:val="CommentReference"/>
        </w:rPr>
        <w:annotationRef/>
      </w:r>
      <w:r>
        <w:t>Agree with Ericsson</w:t>
      </w:r>
    </w:p>
  </w:comment>
  <w:comment w:id="49" w:author="Huawei-YinghaoGuo" w:date="2024-03-07T11:42:00Z" w:initials="YG">
    <w:p w14:paraId="62DB4C2E" w14:textId="5C72D712" w:rsidR="00384281" w:rsidRDefault="00384281">
      <w:pPr>
        <w:pStyle w:val="CommentText"/>
      </w:pPr>
      <w:r>
        <w:rPr>
          <w:rStyle w:val="CommentReference"/>
        </w:rPr>
        <w:annotationRef/>
      </w:r>
      <w:r>
        <w:rPr>
          <w:lang w:eastAsia="zh-CN"/>
        </w:rPr>
        <w:t>T</w:t>
      </w:r>
      <w:r>
        <w:rPr>
          <w:rFonts w:hint="eastAsia"/>
          <w:lang w:eastAsia="zh-CN"/>
        </w:rPr>
        <w:t>he</w:t>
      </w:r>
      <w:r>
        <w:t xml:space="preserve"> opposite of “more than one” is “one”. Should be fine</w:t>
      </w:r>
    </w:p>
  </w:comment>
  <w:comment w:id="50" w:author="Xiaomi" w:date="2024-03-07T15:51:00Z" w:initials="L">
    <w:p w14:paraId="5C3B7D02" w14:textId="0786CBC0" w:rsidR="00384281" w:rsidRDefault="00384281">
      <w:pPr>
        <w:pStyle w:val="CommentText"/>
        <w:rPr>
          <w:lang w:eastAsia="zh-CN"/>
        </w:rPr>
      </w:pPr>
      <w:r>
        <w:rPr>
          <w:rStyle w:val="CommentReference"/>
        </w:rPr>
        <w:annotationRef/>
      </w:r>
      <w:r>
        <w:rPr>
          <w:lang w:eastAsia="zh-CN"/>
        </w:rPr>
        <w:t>It is for the only one case. Ok for the original wording.</w:t>
      </w:r>
    </w:p>
  </w:comment>
  <w:comment w:id="66" w:author="vivo-Chenli" w:date="2024-03-06T09:04:00Z" w:initials="v">
    <w:p w14:paraId="5144C189" w14:textId="41B1012D" w:rsidR="00384281" w:rsidRDefault="00384281">
      <w:pPr>
        <w:pStyle w:val="CommentText"/>
        <w:rPr>
          <w:lang w:eastAsia="zh-CN"/>
        </w:rPr>
      </w:pPr>
      <w:r>
        <w:rPr>
          <w:rStyle w:val="CommentReference"/>
        </w:rPr>
        <w:annotationRef/>
      </w:r>
      <w:r>
        <w:rPr>
          <w:lang w:eastAsia="zh-CN"/>
        </w:rPr>
        <w:t>Considering the agreement in RAN2#124:</w:t>
      </w:r>
    </w:p>
    <w:p w14:paraId="3D559BEE" w14:textId="184BC152" w:rsidR="00384281" w:rsidRPr="00156249" w:rsidRDefault="0038428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84281" w:rsidRDefault="00384281">
      <w:pPr>
        <w:pStyle w:val="CommentText"/>
        <w:rPr>
          <w:lang w:eastAsia="zh-CN"/>
        </w:rPr>
      </w:pPr>
      <w:r>
        <w:rPr>
          <w:lang w:eastAsia="zh-CN"/>
        </w:rPr>
        <w:t>One more change is also needed, i.e. the reported DSR should be updated as below in 6.1.3.27:</w:t>
      </w:r>
    </w:p>
    <w:p w14:paraId="38DDFE74" w14:textId="5041BAE5" w:rsidR="00384281" w:rsidRPr="003541C3" w:rsidRDefault="0038428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84281" w:rsidRDefault="00384281">
      <w:pPr>
        <w:pStyle w:val="CommentText"/>
      </w:pPr>
    </w:p>
  </w:comment>
  <w:comment w:id="67" w:author="Samsung(Vinay)" w:date="2024-03-06T15:04:00Z" w:initials="s">
    <w:p w14:paraId="6519ACC7" w14:textId="46369EB5" w:rsidR="00384281" w:rsidRDefault="00384281">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68" w:author="LGE-Hanseul Hong" w:date="2024-03-06T19:19:00Z" w:initials="LGE">
    <w:p w14:paraId="4772C87F" w14:textId="47A2EF12" w:rsidR="00384281" w:rsidRDefault="00384281">
      <w:pPr>
        <w:pStyle w:val="CommentText"/>
        <w:rPr>
          <w:rFonts w:eastAsia="Malgun Gothic"/>
          <w:lang w:eastAsia="ko-KR"/>
        </w:rPr>
      </w:pPr>
      <w:r>
        <w:rPr>
          <w:rStyle w:val="CommentReference"/>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384281" w:rsidRDefault="00384281" w:rsidP="007F4939">
      <w:pPr>
        <w:pStyle w:val="Doc-text2"/>
        <w:rPr>
          <w:noProof/>
        </w:rPr>
      </w:pPr>
      <w:r>
        <w:rPr>
          <w:noProof/>
        </w:rPr>
        <w:t>=&gt;</w:t>
      </w:r>
      <w:r>
        <w:rPr>
          <w:noProof/>
        </w:rPr>
        <w:tab/>
        <w:t>Rapporteur will just update running CR with the word “running”</w:t>
      </w:r>
    </w:p>
    <w:p w14:paraId="50BA67FF" w14:textId="77777777" w:rsidR="00384281" w:rsidRPr="007F4939" w:rsidRDefault="00384281">
      <w:pPr>
        <w:pStyle w:val="CommentText"/>
        <w:rPr>
          <w:rFonts w:eastAsia="Malgun Gothic"/>
          <w:lang w:eastAsia="ko-KR"/>
        </w:rPr>
      </w:pPr>
    </w:p>
  </w:comment>
  <w:comment w:id="69" w:author="Linhai He" w:date="2024-03-06T15:15:00Z" w:initials="Linhai">
    <w:p w14:paraId="59C7D0C5" w14:textId="77777777" w:rsidR="00384281" w:rsidRDefault="00384281" w:rsidP="00A76E61">
      <w:pPr>
        <w:pStyle w:val="CommentText"/>
      </w:pPr>
      <w:r>
        <w:rPr>
          <w:rStyle w:val="CommentReference"/>
        </w:rPr>
        <w:annotationRef/>
      </w:r>
      <w:r>
        <w:t>Added “running” in 6.1.3.27</w:t>
      </w:r>
    </w:p>
  </w:comment>
  <w:comment w:id="71" w:author="Samsung(Vinay)" w:date="2024-03-06T10:48:00Z" w:initials="s">
    <w:p w14:paraId="5DDD745D" w14:textId="1D77F0FA" w:rsidR="00384281" w:rsidRDefault="0038428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[Refer R2-2400291]</w:t>
      </w:r>
    </w:p>
  </w:comment>
  <w:comment w:id="72" w:author="Linhai He" w:date="2024-03-06T15:40:00Z" w:initials="Linhai">
    <w:p w14:paraId="6FE38966" w14:textId="77777777" w:rsidR="00384281" w:rsidRDefault="00384281" w:rsidP="0051125B">
      <w:pPr>
        <w:pStyle w:val="CommentText"/>
      </w:pPr>
      <w:r>
        <w:rPr>
          <w:rStyle w:val="CommentReference"/>
        </w:rPr>
        <w:annotationRef/>
      </w:r>
      <w:r>
        <w:t>agree</w:t>
      </w:r>
    </w:p>
  </w:comment>
  <w:comment w:id="73" w:author="Xiaomi" w:date="2024-03-07T15:54:00Z" w:initials="L">
    <w:p w14:paraId="508A8AB3" w14:textId="102BC189" w:rsidR="001600A4" w:rsidRDefault="001600A4">
      <w:pPr>
        <w:pStyle w:val="CommentText"/>
        <w:rPr>
          <w:lang w:eastAsia="zh-CN"/>
        </w:rPr>
      </w:pPr>
      <w:r>
        <w:rPr>
          <w:rStyle w:val="CommentReference"/>
        </w:rPr>
        <w:annotationRef/>
      </w:r>
      <w:r>
        <w:rPr>
          <w:lang w:eastAsia="zh-CN"/>
        </w:rPr>
        <w:t xml:space="preserve">In my understanding, when considering the triggering of DSR, we think we only refer to data </w:t>
      </w:r>
      <w:r w:rsidRPr="00E82E37">
        <w:rPr>
          <w:lang w:eastAsia="ja-JP"/>
        </w:rPr>
        <w:t xml:space="preserve">buffered for the LCG that has not been transmitted </w:t>
      </w:r>
      <w:r>
        <w:rPr>
          <w:rStyle w:val="CommentReference"/>
        </w:rPr>
        <w:annotationRef/>
      </w:r>
      <w:r>
        <w:rPr>
          <w:rStyle w:val="CommentReference"/>
        </w:rPr>
        <w:annotationRef/>
      </w:r>
      <w:r w:rsidRPr="00E82E37">
        <w:rPr>
          <w:lang w:eastAsia="ja-JP"/>
        </w:rPr>
        <w:t>in any MAC PDU</w:t>
      </w:r>
      <w:r>
        <w:rPr>
          <w:lang w:eastAsia="ja-JP"/>
        </w:rPr>
        <w:t>. However, when reporting DSR, all the delay critical data including data for retransmissions are also included. So we do not think we need to add this restrictions as long as</w:t>
      </w:r>
      <w:r w:rsidRPr="001600A4">
        <w:rPr>
          <w:lang w:eastAsia="ja-JP"/>
        </w:rPr>
        <w:t xml:space="preserve"> </w:t>
      </w:r>
      <w:r>
        <w:rPr>
          <w:lang w:eastAsia="ja-JP"/>
        </w:rPr>
        <w:t>retransmission data’s discarding timers are still running.</w:t>
      </w:r>
    </w:p>
  </w:comment>
  <w:comment w:id="74" w:author="Linhai He" w:date="2024-03-07T11:42:00Z" w:initials="Linhai">
    <w:p w14:paraId="132931C2" w14:textId="77777777" w:rsidR="00F63940" w:rsidRDefault="00F63940" w:rsidP="00F63940">
      <w:pPr>
        <w:pStyle w:val="CommentText"/>
      </w:pPr>
      <w:r>
        <w:rPr>
          <w:rStyle w:val="CommentReference"/>
        </w:rPr>
        <w:annotationRef/>
      </w:r>
      <w:r>
        <w:t>This added restriction is for the determination of remaining time, i.e. the trigger of DSR</w:t>
      </w:r>
    </w:p>
  </w:comment>
  <w:comment w:id="78" w:author="Samsung(Vinay)" w:date="2024-03-06T14:38:00Z" w:initials="s">
    <w:p w14:paraId="2FE490F3" w14:textId="178C0E2A" w:rsidR="00384281" w:rsidRDefault="00384281">
      <w:pPr>
        <w:pStyle w:val="CommentText"/>
      </w:pPr>
      <w:r>
        <w:rPr>
          <w:rStyle w:val="CommentReference"/>
        </w:rPr>
        <w:annotationRef/>
      </w:r>
      <w:r>
        <w:t>This should be replaced by “SDUs” for accurate and consistent description in MAC spec.</w:t>
      </w:r>
    </w:p>
  </w:comment>
  <w:comment w:id="79" w:author="Linhai He" w:date="2024-03-06T15:41:00Z" w:initials="Linhai">
    <w:p w14:paraId="4C109FBF" w14:textId="77777777" w:rsidR="00384281" w:rsidRDefault="00384281" w:rsidP="00456026">
      <w:pPr>
        <w:pStyle w:val="CommentText"/>
      </w:pPr>
      <w:r>
        <w:rPr>
          <w:rStyle w:val="CommentReference"/>
        </w:rPr>
        <w:annotationRef/>
      </w:r>
      <w:r>
        <w:t>agree</w:t>
      </w:r>
    </w:p>
  </w:comment>
  <w:comment w:id="82" w:author="Fujitsu" w:date="2024-03-06T18:30:00Z" w:initials="FJ">
    <w:p w14:paraId="43E1AC93" w14:textId="53CE1A74" w:rsidR="00384281" w:rsidRDefault="00384281">
      <w:pPr>
        <w:pStyle w:val="CommentText"/>
      </w:pPr>
      <w:r>
        <w:rPr>
          <w:rStyle w:val="CommentReference"/>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since the unsuccessfully transmitted data with discardTimer below the threshold still need uplink grant to meet its latency requirement.</w:t>
      </w:r>
    </w:p>
  </w:comment>
  <w:comment w:id="83" w:author="Linhai He" w:date="2024-03-06T15:43:00Z" w:initials="Linhai">
    <w:p w14:paraId="5C6BF4F3" w14:textId="77777777" w:rsidR="00384281" w:rsidRDefault="00384281" w:rsidP="006E3977">
      <w:pPr>
        <w:pStyle w:val="CommentText"/>
      </w:pPr>
      <w:r>
        <w:rPr>
          <w:rStyle w:val="CommentReference"/>
        </w:rPr>
        <w:annotationRef/>
      </w:r>
      <w:r>
        <w:t>I’d disagree. The cancelation of DSR MAC CE is upon transmission, not successful transmission, of MAC PDU. So the current text is correct.</w:t>
      </w:r>
    </w:p>
  </w:comment>
  <w:comment w:id="87" w:author="Samsung(Vinay)" w:date="2024-03-06T10:49:00Z" w:initials="s">
    <w:p w14:paraId="1F4C4EA7" w14:textId="35DC4DDA" w:rsidR="00384281" w:rsidRDefault="0038428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84281" w:rsidRDefault="00384281" w:rsidP="003444C1">
      <w:pPr>
        <w:pStyle w:val="CommentText"/>
      </w:pPr>
    </w:p>
    <w:p w14:paraId="6C37B4D9" w14:textId="1395540B" w:rsidR="00384281" w:rsidRDefault="00384281" w:rsidP="003444C1">
      <w:pPr>
        <w:pStyle w:val="CommentText"/>
      </w:pPr>
      <w:r>
        <w:t>We think putting it as “</w:t>
      </w:r>
      <w:r w:rsidRPr="00927EC3">
        <w:rPr>
          <w:u w:val="single"/>
        </w:rPr>
        <w:t>can completely accommodate</w:t>
      </w:r>
      <w:r>
        <w:t>” can be better and efficient way to specify at the decision making step “1&gt;”  itself (and not at execution step). If the condition is not met, UE would trigger SR in step “2&gt;”. If it is preferred to keep detailed description as in section 6.1.3.72, it is still better to refer to this section in step “1&gt;”.</w:t>
      </w:r>
    </w:p>
  </w:comment>
  <w:comment w:id="88" w:author="LGE-Hanseul Hong" w:date="2024-03-06T19:21:00Z" w:initials="LGE">
    <w:p w14:paraId="288FE7D1" w14:textId="72CF8C0B" w:rsidR="00384281" w:rsidRDefault="00384281">
      <w:pPr>
        <w:pStyle w:val="CommentText"/>
      </w:pPr>
      <w:r>
        <w:rPr>
          <w:rStyle w:val="CommentReference"/>
        </w:rPr>
        <w:annotationRef/>
      </w:r>
      <w:r>
        <w:rPr>
          <w:rFonts w:eastAsia="Malgun Gothic" w:hint="eastAsia"/>
          <w:lang w:eastAsia="ko-KR"/>
        </w:rPr>
        <w:t>This change seems not needed, since it is the similar condition for BSR case.</w:t>
      </w:r>
    </w:p>
  </w:comment>
  <w:comment w:id="89" w:author="Linhai He" w:date="2024-03-06T15:46:00Z" w:initials="Linhai">
    <w:p w14:paraId="190B82CE" w14:textId="77777777" w:rsidR="00384281" w:rsidRDefault="00384281" w:rsidP="00EC03BF">
      <w:pPr>
        <w:pStyle w:val="CommentText"/>
      </w:pPr>
      <w:r>
        <w:rPr>
          <w:rStyle w:val="CommentReference"/>
        </w:rPr>
        <w:annotationRef/>
      </w:r>
      <w:r>
        <w:t xml:space="preserve">I have similar view as LG.  </w:t>
      </w:r>
    </w:p>
  </w:comment>
  <w:comment w:id="92" w:author="OPPO-Zhe Fu" w:date="2024-03-05T17:28:00Z" w:initials="ZF">
    <w:p w14:paraId="3A071EEF" w14:textId="2C31B47D" w:rsidR="00384281" w:rsidRDefault="0038428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93" w:author="Linhai He" w:date="2024-03-06T15:52:00Z" w:initials="Linhai">
    <w:p w14:paraId="1E1DA86C" w14:textId="77777777" w:rsidR="00384281" w:rsidRDefault="00384281" w:rsidP="00F37671">
      <w:pPr>
        <w:pStyle w:val="CommentText"/>
      </w:pPr>
      <w:r>
        <w:rPr>
          <w:rStyle w:val="CommentReference"/>
        </w:rPr>
        <w:annotationRef/>
      </w:r>
      <w:r>
        <w:t>Not needed. If an SDU is still buffered, it should have a running PDCP discard timer.</w:t>
      </w:r>
    </w:p>
  </w:comment>
  <w:comment w:id="94" w:author="Chunli" w:date="2024-03-06T18:02:00Z" w:initials="Chunli">
    <w:p w14:paraId="5C280F1D" w14:textId="0DC7C60A" w:rsidR="00384281" w:rsidRDefault="00384281" w:rsidP="001F042C">
      <w:pPr>
        <w:pStyle w:val="CommentText"/>
      </w:pPr>
      <w:r>
        <w:rPr>
          <w:rStyle w:val="CommentReference"/>
        </w:rPr>
        <w:annotationRef/>
      </w:r>
      <w:r>
        <w:t>Could add “by upper layers”</w:t>
      </w:r>
    </w:p>
  </w:comment>
  <w:comment w:id="95" w:author="Linhai He" w:date="2024-03-06T15:54:00Z" w:initials="Linhai">
    <w:p w14:paraId="76549650" w14:textId="77777777" w:rsidR="00384281" w:rsidRDefault="00384281" w:rsidP="003228FC">
      <w:pPr>
        <w:pStyle w:val="CommentText"/>
      </w:pPr>
      <w:r>
        <w:rPr>
          <w:rStyle w:val="CommentReference"/>
        </w:rPr>
        <w:annotationRef/>
      </w:r>
      <w:r>
        <w:t>I think the current text is fine, as we know MAC does not discard SDUs</w:t>
      </w:r>
    </w:p>
  </w:comment>
  <w:comment w:id="102" w:author="Fujitsu" w:date="2024-03-06T18:30:00Z" w:initials="FJ">
    <w:p w14:paraId="2EC535D3" w14:textId="0F9CC841" w:rsidR="00384281" w:rsidRDefault="00384281">
      <w:pPr>
        <w:pStyle w:val="CommentText"/>
      </w:pPr>
      <w:r>
        <w:rPr>
          <w:rStyle w:val="CommentReference"/>
        </w:rPr>
        <w:annotationRef/>
      </w:r>
      <w:r>
        <w:rPr>
          <w:lang w:eastAsia="zh-CN"/>
        </w:rPr>
        <w:t>We wonder if “transmitted” should be replaced with “assembled”, since the agreement is about relaxation of MAC PDU assembly.</w:t>
      </w:r>
    </w:p>
  </w:comment>
  <w:comment w:id="103" w:author="Linhai He" w:date="2024-03-06T16:16:00Z" w:initials="Linhai">
    <w:p w14:paraId="66143A05" w14:textId="77777777" w:rsidR="00384281" w:rsidRDefault="00384281" w:rsidP="00003336">
      <w:pPr>
        <w:pStyle w:val="CommentText"/>
      </w:pPr>
      <w:r>
        <w:rPr>
          <w:rStyle w:val="CommentReference"/>
        </w:rPr>
        <w:annotationRef/>
      </w:r>
      <w:r>
        <w:t>The agreed relaxation is about giving UE more time to assemble MAC PDU. When to cancel should still be based on actual transmission instead of assembly of the MAC PDU (as for BSR)</w:t>
      </w:r>
    </w:p>
  </w:comment>
  <w:comment w:id="100" w:author="Chunli" w:date="2024-03-06T18:02:00Z" w:initials="Chunli">
    <w:p w14:paraId="425154BF" w14:textId="25E5F7E6" w:rsidR="00384281" w:rsidRDefault="00384281" w:rsidP="002D37FA">
      <w:pPr>
        <w:pStyle w:val="CommentText"/>
      </w:pPr>
      <w:r>
        <w:rPr>
          <w:rStyle w:val="CommentReference"/>
        </w:rPr>
        <w:annotationRef/>
      </w:r>
      <w:r>
        <w:t>Should add ”</w:t>
      </w:r>
      <w:r>
        <w:rPr>
          <w:b/>
          <w:bCs/>
        </w:rPr>
        <w:t>but is not sufficient to include the DSR MAC CE and its subheader</w:t>
      </w:r>
      <w:r>
        <w:t xml:space="preserve"> ” as in the agreement </w:t>
      </w:r>
    </w:p>
  </w:comment>
  <w:comment w:id="101" w:author="Linhai He" w:date="2024-03-06T16:58:00Z" w:initials="Linhai">
    <w:p w14:paraId="3DC72259" w14:textId="77777777" w:rsidR="00384281" w:rsidRDefault="00384281" w:rsidP="003D5104">
      <w:pPr>
        <w:pStyle w:val="CommentText"/>
      </w:pPr>
      <w:r>
        <w:rPr>
          <w:rStyle w:val="CommentReference"/>
        </w:rPr>
        <w:annotationRef/>
      </w:r>
      <w:r>
        <w:t>agree</w:t>
      </w:r>
    </w:p>
  </w:comment>
  <w:comment w:id="106" w:author="Huawei-YinghaoGuo" w:date="2024-03-07T11:43:00Z" w:initials="YG">
    <w:p w14:paraId="5A45F7E6" w14:textId="77777777" w:rsidR="00384281" w:rsidRDefault="00384281" w:rsidP="00A9275C">
      <w:pPr>
        <w:pStyle w:val="CommentText"/>
      </w:pPr>
      <w:r>
        <w:rPr>
          <w:rStyle w:val="CommentReference"/>
        </w:rPr>
        <w:annotationRef/>
      </w:r>
      <w:r>
        <w:t>According to agreement, can this be replaced with BSR-like wording:</w:t>
      </w:r>
    </w:p>
    <w:p w14:paraId="1B7C70F6" w14:textId="49441D07" w:rsidR="00384281" w:rsidRDefault="00384281" w:rsidP="00A9275C">
      <w:pPr>
        <w:pStyle w:val="CommentText"/>
      </w:pPr>
      <w:r>
        <w:t>All triggered DSRs may be cancelled when the UL grant(s) can accommodate all SDUs associated with the DSR but is not sufficient to additionally accommodate the DSR MAC CE plus its subheader.</w:t>
      </w:r>
    </w:p>
  </w:comment>
  <w:comment w:id="107" w:author="Linhai He" w:date="2024-03-07T11:45:00Z" w:initials="Linhai">
    <w:p w14:paraId="71D5EA5C" w14:textId="77777777" w:rsidR="00DB4536" w:rsidRDefault="00DB4536" w:rsidP="00DB4536">
      <w:pPr>
        <w:pStyle w:val="CommentText"/>
      </w:pPr>
      <w:r>
        <w:rPr>
          <w:rStyle w:val="CommentReference"/>
        </w:rPr>
        <w:annotationRef/>
      </w:r>
      <w:r>
        <w:t>I think the current text is fine, because this cancelation may not involve “all triggered DSRs” as in your TP. So it is more general to use “cancel a pending DSR”, which includes the case of “all pending DSRs” too.</w:t>
      </w:r>
    </w:p>
  </w:comment>
  <w:comment w:id="125" w:author="Huawei-YinghaoGuo" w:date="2024-03-07T11:44:00Z" w:initials="YG">
    <w:p w14:paraId="298C1BCB" w14:textId="4EA33592" w:rsidR="00384281" w:rsidRDefault="00384281" w:rsidP="009B0781">
      <w:pPr>
        <w:pStyle w:val="CommentText"/>
        <w:rPr>
          <w:lang w:eastAsia="zh-CN"/>
        </w:rPr>
      </w:pPr>
      <w:r>
        <w:rPr>
          <w:rStyle w:val="CommentReference"/>
        </w:rPr>
        <w:annotationRef/>
      </w:r>
      <w:r>
        <w:rPr>
          <w:lang w:eastAsia="zh-CN"/>
        </w:rPr>
        <w:t>This part of statement might not be needed. The following scenario might be possible: the configuration is received in second half hyper frame while the reconfiguration complete message is transmitted in the second half frame of the next hyper frame.</w:t>
      </w:r>
    </w:p>
    <w:p w14:paraId="7F130080" w14:textId="77777777" w:rsidR="00384281" w:rsidRPr="000C6A0E" w:rsidRDefault="00384281" w:rsidP="009B0781">
      <w:pPr>
        <w:pStyle w:val="CommentText"/>
        <w:rPr>
          <w:rFonts w:ascii="Arial" w:hAnsi="Arial" w:cs="Arial"/>
          <w:sz w:val="18"/>
          <w:szCs w:val="18"/>
          <w:lang w:eastAsia="zh-CN"/>
        </w:rPr>
      </w:pPr>
      <w:r w:rsidRPr="006E38EA">
        <w:rPr>
          <w:rFonts w:ascii="Arial" w:hAnsi="Arial" w:cs="Arial"/>
          <w:noProof/>
          <w:sz w:val="18"/>
          <w:szCs w:val="18"/>
          <w:lang w:eastAsia="zh-CN"/>
        </w:rPr>
        <w:drawing>
          <wp:inline distT="0" distB="0" distL="0" distR="0" wp14:anchorId="661BD40C" wp14:editId="54A2C15A">
            <wp:extent cx="2377158" cy="10387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52" cy="1048369"/>
                    </a:xfrm>
                    <a:prstGeom prst="rect">
                      <a:avLst/>
                    </a:prstGeom>
                    <a:noFill/>
                    <a:ln>
                      <a:noFill/>
                    </a:ln>
                  </pic:spPr>
                </pic:pic>
              </a:graphicData>
            </a:graphic>
          </wp:inline>
        </w:drawing>
      </w:r>
    </w:p>
    <w:p w14:paraId="170732D4" w14:textId="77777777" w:rsidR="00384281" w:rsidRPr="00EA2101" w:rsidRDefault="00384281" w:rsidP="009B0781">
      <w:pPr>
        <w:pStyle w:val="CommentText"/>
        <w:rPr>
          <w:lang w:eastAsia="zh-CN"/>
        </w:rPr>
      </w:pPr>
      <w:r w:rsidRPr="00EA2101">
        <w:rPr>
          <w:rFonts w:hint="eastAsia"/>
          <w:lang w:eastAsia="zh-CN"/>
        </w:rPr>
        <w:t>F</w:t>
      </w:r>
      <w:r w:rsidRPr="00EA2101">
        <w:rPr>
          <w:lang w:eastAsia="zh-CN"/>
        </w:rPr>
        <w:t>or the scenario illustrated above, the DRX_SFN_COUTNER should be initialized as 0 rather than 1, but the correct value of the initialized counter should be 1.</w:t>
      </w:r>
    </w:p>
    <w:p w14:paraId="0A359A1A" w14:textId="77777777" w:rsidR="00384281" w:rsidRPr="00EA2101" w:rsidRDefault="00384281" w:rsidP="009B0781">
      <w:pPr>
        <w:pStyle w:val="CommentText"/>
        <w:rPr>
          <w:lang w:eastAsia="zh-CN"/>
        </w:rPr>
      </w:pPr>
    </w:p>
    <w:p w14:paraId="366FBFE2" w14:textId="45659BEE" w:rsidR="00384281" w:rsidRDefault="00384281" w:rsidP="009B0781">
      <w:pPr>
        <w:pStyle w:val="CommentText"/>
      </w:pPr>
      <w:r w:rsidRPr="00EA2101">
        <w:rPr>
          <w:lang w:eastAsia="zh-CN"/>
        </w:rPr>
        <w:t>It is assumed that the time gap for applying the DRX config and the reception of the DRX configuration happens within half hyper frame.</w:t>
      </w:r>
    </w:p>
  </w:comment>
  <w:comment w:id="160" w:author="Samsung(Vinay)" w:date="2024-03-06T11:00:00Z" w:initials="s">
    <w:p w14:paraId="402420EF" w14:textId="1372AF63" w:rsidR="00384281" w:rsidRDefault="00384281"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384281" w:rsidRDefault="00384281" w:rsidP="00CE0D6F">
      <w:pPr>
        <w:pStyle w:val="CommentText"/>
        <w:rPr>
          <w:rStyle w:val="CommentReference"/>
        </w:rPr>
      </w:pPr>
    </w:p>
    <w:p w14:paraId="239F7667" w14:textId="451051C8" w:rsidR="00384281" w:rsidRDefault="00384281"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61" w:author="Linhai He" w:date="2024-03-06T16:18:00Z" w:initials="Linhai">
    <w:p w14:paraId="5AA770AC" w14:textId="77777777" w:rsidR="00384281" w:rsidRDefault="00384281" w:rsidP="00C7701A">
      <w:pPr>
        <w:pStyle w:val="CommentText"/>
      </w:pPr>
      <w:r>
        <w:rPr>
          <w:rStyle w:val="CommentReference"/>
        </w:rPr>
        <w:annotationRef/>
      </w:r>
      <w:r>
        <w:t>The proposed text is not correct. In refined long BSR MAC CE, if a LCG has data, UE needs to indicate whether it is encoded with the new or legacy BSR table.</w:t>
      </w:r>
    </w:p>
  </w:comment>
  <w:comment w:id="189" w:author="Futurewei (Yunsong)" w:date="2024-03-04T17:23:00Z" w:initials="YY">
    <w:p w14:paraId="62B4F481" w14:textId="2A7634F1" w:rsidR="00384281" w:rsidRDefault="00384281" w:rsidP="003444C1">
      <w:pPr>
        <w:pStyle w:val="CommentText"/>
      </w:pPr>
      <w:r>
        <w:rPr>
          <w:rStyle w:val="CommentReference"/>
        </w:rPr>
        <w:annotationRef/>
      </w:r>
      <w:r>
        <w:t>Change "&gt;4751" to "&gt; 4751", i.e., insert a space.</w:t>
      </w:r>
    </w:p>
  </w:comment>
  <w:comment w:id="190" w:author="Linhai He" w:date="2024-03-06T16:18:00Z" w:initials="Linhai">
    <w:p w14:paraId="175C0F7D" w14:textId="77777777" w:rsidR="00384281" w:rsidRDefault="00384281" w:rsidP="0077203C">
      <w:pPr>
        <w:pStyle w:val="CommentText"/>
      </w:pPr>
      <w:r>
        <w:rPr>
          <w:rStyle w:val="CommentReference"/>
        </w:rPr>
        <w:annotationRef/>
      </w:r>
      <w:r>
        <w:t>agree</w:t>
      </w:r>
    </w:p>
  </w:comment>
  <w:comment w:id="197" w:author="Fujitsu" w:date="2024-03-06T18:29:00Z" w:initials="FJ">
    <w:p w14:paraId="30D4212A" w14:textId="281A3684" w:rsidR="00384281" w:rsidRDefault="00384281" w:rsidP="00B42178">
      <w:pPr>
        <w:pStyle w:val="CommentText"/>
        <w:rPr>
          <w:lang w:eastAsia="zh-CN"/>
        </w:rPr>
      </w:pPr>
      <w:r>
        <w:rPr>
          <w:rStyle w:val="CommentReference"/>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384281" w:rsidRDefault="00384281" w:rsidP="00B42178">
      <w:pPr>
        <w:pStyle w:val="CommentText"/>
      </w:pPr>
      <w:r>
        <w:rPr>
          <w:lang w:val="en-US"/>
        </w:rPr>
        <w:t>Suggest adding the following sentence into RT field description:</w:t>
      </w:r>
    </w:p>
    <w:p w14:paraId="5D30CB6B" w14:textId="55B6A112" w:rsidR="00384281" w:rsidRDefault="00384281" w:rsidP="00B42178">
      <w:pPr>
        <w:pStyle w:val="CommentText"/>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98" w:author="Linhai He" w:date="2024-03-06T16:23:00Z" w:initials="Linhai">
    <w:p w14:paraId="0BBA8445" w14:textId="77777777" w:rsidR="00384281" w:rsidRDefault="00384281" w:rsidP="00C40BAF">
      <w:pPr>
        <w:pStyle w:val="CommentText"/>
      </w:pPr>
      <w:r>
        <w:rPr>
          <w:rStyle w:val="CommentReference"/>
        </w:rPr>
        <w:annotationRef/>
      </w:r>
      <w:r>
        <w:t>Even if all delay critical data in an LCG can be included in the MAC PDU, remaining time does not need to be zero, right?</w:t>
      </w:r>
    </w:p>
  </w:comment>
  <w:comment w:id="200" w:author="Samsung(Vinay)" w:date="2024-03-06T11:01:00Z" w:initials="s">
    <w:p w14:paraId="47F22EE3" w14:textId="492D908D" w:rsidR="00384281" w:rsidRDefault="00384281">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201" w:author="Linhai He" w:date="2024-03-06T16:36:00Z" w:initials="Linhai">
    <w:p w14:paraId="7F4FC75E" w14:textId="77777777" w:rsidR="00384281" w:rsidRDefault="00384281" w:rsidP="005965DD">
      <w:pPr>
        <w:pStyle w:val="CommentText"/>
      </w:pPr>
      <w:r>
        <w:rPr>
          <w:rStyle w:val="CommentReference"/>
        </w:rPr>
        <w:annotationRef/>
      </w:r>
      <w:r>
        <w:t>agree</w:t>
      </w:r>
    </w:p>
  </w:comment>
  <w:comment w:id="206" w:author="Futurewei (Yunsong)" w:date="2024-03-06T22:01:00Z" w:initials="YY">
    <w:p w14:paraId="1FCDDE6B" w14:textId="77777777" w:rsidR="00384281" w:rsidRDefault="00384281">
      <w:pPr>
        <w:pStyle w:val="CommentText"/>
      </w:pPr>
      <w:r>
        <w:rPr>
          <w:rStyle w:val="CommentReference"/>
        </w:rPr>
        <w:annotationRef/>
      </w:r>
      <w:r>
        <w:t>Change "the value of" to "the buffer size value indicated by" here and in the next (BT) bullet.</w:t>
      </w:r>
    </w:p>
    <w:p w14:paraId="37DA6126" w14:textId="77777777" w:rsidR="00384281" w:rsidRDefault="00384281">
      <w:pPr>
        <w:pStyle w:val="CommentText"/>
      </w:pPr>
    </w:p>
    <w:p w14:paraId="38D29C7B" w14:textId="77777777" w:rsidR="00384281" w:rsidRDefault="00384281" w:rsidP="00384281">
      <w:pPr>
        <w:pStyle w:val="CommentText"/>
      </w:pPr>
      <w:r>
        <w:t>Reason: "the value of the corresponding Buffer Size field" refers to the index being reported. Only Index 0 in the legacy table indicates 0 bytes. Index 0 in the new table indicates "&gt; 4751 and &lt;=5000" Bytes, which is a valid case for the Remaining Time field to be present.</w:t>
      </w:r>
    </w:p>
  </w:comment>
  <w:comment w:id="207" w:author="Linhai He" w:date="2024-03-07T11:49:00Z" w:initials="Linhai">
    <w:p w14:paraId="09D6D781" w14:textId="77777777" w:rsidR="005769C9" w:rsidRDefault="005769C9" w:rsidP="005769C9">
      <w:pPr>
        <w:pStyle w:val="CommentText"/>
      </w:pPr>
      <w:r>
        <w:rPr>
          <w:rStyle w:val="CommentReference"/>
        </w:rPr>
        <w:annotationRef/>
      </w:r>
      <w:r>
        <w:t>agree</w:t>
      </w:r>
    </w:p>
  </w:comment>
  <w:comment w:id="219" w:author="Futurewei (Yunsong)" w:date="2024-03-06T22:01:00Z" w:initials="YY">
    <w:p w14:paraId="79D4578F" w14:textId="3CFA1BC5" w:rsidR="00384281" w:rsidRDefault="00384281" w:rsidP="00384281">
      <w:pPr>
        <w:pStyle w:val="CommentText"/>
      </w:pPr>
      <w:r>
        <w:rPr>
          <w:rStyle w:val="CommentReference"/>
        </w:rPr>
        <w:annotationRef/>
      </w:r>
      <w:r>
        <w:t>See comment above.</w:t>
      </w:r>
    </w:p>
  </w:comment>
  <w:comment w:id="195" w:author="Richard Tano" w:date="2024-03-06T13:37:00Z" w:initials="RT">
    <w:p w14:paraId="0CAAABF5" w14:textId="5671036B" w:rsidR="00384281" w:rsidRDefault="00384281" w:rsidP="00384281">
      <w:pPr>
        <w:pStyle w:val="CommentText"/>
      </w:pPr>
      <w:r>
        <w:rPr>
          <w:rStyle w:val="CommentReference"/>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Thus if the DSR is not cancelled it needs to be empty, as in the original TP, since then the network knows the correct status.</w:t>
      </w:r>
    </w:p>
  </w:comment>
  <w:comment w:id="196" w:author="Linhai He" w:date="2024-03-06T16:33:00Z" w:initials="Linhai">
    <w:p w14:paraId="7DE291C8" w14:textId="77777777" w:rsidR="00384281" w:rsidRDefault="00384281" w:rsidP="0039386F">
      <w:pPr>
        <w:pStyle w:val="CommentText"/>
      </w:pPr>
      <w:r>
        <w:rPr>
          <w:rStyle w:val="CommentReference"/>
        </w:rPr>
        <w:annotationRef/>
      </w:r>
      <w:r>
        <w:t>Agree. I missed the 2</w:t>
      </w:r>
      <w:r>
        <w:rPr>
          <w:vertAlign w:val="superscript"/>
        </w:rPr>
        <w:t>nd</w:t>
      </w:r>
      <w:r>
        <w:t xml:space="preserve"> change in my own CR</w:t>
      </w:r>
    </w:p>
  </w:comment>
  <w:comment w:id="239" w:author="Samsung(Vinay)" w:date="2024-03-06T14:40:00Z" w:initials="s">
    <w:p w14:paraId="784C5C10" w14:textId="21F19531" w:rsidR="00384281" w:rsidRDefault="00384281">
      <w:pPr>
        <w:pStyle w:val="CommentText"/>
      </w:pPr>
      <w:r>
        <w:rPr>
          <w:rStyle w:val="CommentReference"/>
        </w:rPr>
        <w:annotationRef/>
      </w:r>
      <w:r>
        <w:t>This should be replaced by “PSI-Based” as this term is used for MAC CE and capability signalling, whereas “PSI-based” term is used for the functionality.</w:t>
      </w:r>
    </w:p>
  </w:comment>
  <w:comment w:id="240" w:author="Linhai He" w:date="2024-03-06T16:37:00Z" w:initials="Linhai">
    <w:p w14:paraId="1CF8DC3E" w14:textId="77777777" w:rsidR="00384281" w:rsidRDefault="00384281" w:rsidP="00D50D14">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0B188" w15:done="0"/>
  <w15:commentEx w15:paraId="445A959D" w15:paraIdParent="4560B188" w15:done="0"/>
  <w15:commentEx w15:paraId="3DB84F56" w15:done="0"/>
  <w15:commentEx w15:paraId="5D05D445" w15:paraIdParent="3DB84F56" w15:done="0"/>
  <w15:commentEx w15:paraId="1B3FA26E" w15:paraIdParent="3DB84F56" w15:done="0"/>
  <w15:commentEx w15:paraId="4CE64440" w15:paraIdParent="3DB84F56" w15:done="0"/>
  <w15:commentEx w15:paraId="0AD2A9DA" w15:paraIdParent="3DB84F56" w15:done="0"/>
  <w15:commentEx w15:paraId="067ED547" w15:done="0"/>
  <w15:commentEx w15:paraId="31C1A8FC" w15:paraIdParent="067ED547" w15:done="0"/>
  <w15:commentEx w15:paraId="2B9CC7AB" w15:paraIdParent="067ED547" w15:done="0"/>
  <w15:commentEx w15:paraId="62DB4C2E" w15:paraIdParent="067ED547" w15:done="0"/>
  <w15:commentEx w15:paraId="5C3B7D02" w15:paraIdParent="067ED547" w15:done="0"/>
  <w15:commentEx w15:paraId="481BF843" w15:done="0"/>
  <w15:commentEx w15:paraId="6519ACC7" w15:paraIdParent="481BF843" w15:done="0"/>
  <w15:commentEx w15:paraId="50BA67FF" w15:paraIdParent="481BF843" w15:done="0"/>
  <w15:commentEx w15:paraId="59C7D0C5" w15:paraIdParent="481BF843" w15:done="0"/>
  <w15:commentEx w15:paraId="5DDD745D" w15:done="0"/>
  <w15:commentEx w15:paraId="6FE38966" w15:paraIdParent="5DDD745D" w15:done="0"/>
  <w15:commentEx w15:paraId="508A8AB3" w15:paraIdParent="5DDD745D" w15:done="0"/>
  <w15:commentEx w15:paraId="132931C2" w15:paraIdParent="5DDD745D" w15:done="0"/>
  <w15:commentEx w15:paraId="2FE490F3" w15:done="0"/>
  <w15:commentEx w15:paraId="4C109FBF" w15:paraIdParent="2FE490F3" w15:done="0"/>
  <w15:commentEx w15:paraId="43E1AC93" w15:done="0"/>
  <w15:commentEx w15:paraId="5C6BF4F3" w15:paraIdParent="43E1AC93" w15:done="0"/>
  <w15:commentEx w15:paraId="6C37B4D9" w15:done="0"/>
  <w15:commentEx w15:paraId="288FE7D1" w15:paraIdParent="6C37B4D9" w15:done="0"/>
  <w15:commentEx w15:paraId="190B82CE" w15:paraIdParent="6C37B4D9" w15:done="0"/>
  <w15:commentEx w15:paraId="3A071EEF" w15:done="0"/>
  <w15:commentEx w15:paraId="1E1DA86C" w15:paraIdParent="3A071EEF" w15:done="0"/>
  <w15:commentEx w15:paraId="5C280F1D" w15:done="0"/>
  <w15:commentEx w15:paraId="76549650" w15:paraIdParent="5C280F1D" w15:done="0"/>
  <w15:commentEx w15:paraId="2EC535D3" w15:done="0"/>
  <w15:commentEx w15:paraId="66143A05" w15:paraIdParent="2EC535D3" w15:done="0"/>
  <w15:commentEx w15:paraId="425154BF" w15:done="0"/>
  <w15:commentEx w15:paraId="3DC72259" w15:paraIdParent="425154BF" w15:done="0"/>
  <w15:commentEx w15:paraId="1B7C70F6" w15:done="0"/>
  <w15:commentEx w15:paraId="71D5EA5C" w15:paraIdParent="1B7C70F6" w15:done="0"/>
  <w15:commentEx w15:paraId="366FBFE2" w15:done="0"/>
  <w15:commentEx w15:paraId="239F7667" w15:done="0"/>
  <w15:commentEx w15:paraId="5AA770AC" w15:paraIdParent="239F7667" w15:done="0"/>
  <w15:commentEx w15:paraId="62B4F481" w15:done="0"/>
  <w15:commentEx w15:paraId="175C0F7D" w15:paraIdParent="62B4F481" w15:done="0"/>
  <w15:commentEx w15:paraId="5D30CB6B" w15:done="0"/>
  <w15:commentEx w15:paraId="0BBA8445" w15:paraIdParent="5D30CB6B" w15:done="0"/>
  <w15:commentEx w15:paraId="47F22EE3" w15:done="0"/>
  <w15:commentEx w15:paraId="7F4FC75E" w15:paraIdParent="47F22EE3" w15:done="0"/>
  <w15:commentEx w15:paraId="38D29C7B" w15:done="0"/>
  <w15:commentEx w15:paraId="09D6D781" w15:paraIdParent="38D29C7B" w15:done="0"/>
  <w15:commentEx w15:paraId="79D4578F" w15:done="0"/>
  <w15:commentEx w15:paraId="0CAAABF5" w15:done="0"/>
  <w15:commentEx w15:paraId="7DE291C8" w15:paraIdParent="0CAAABF5" w15:done="0"/>
  <w15:commentEx w15:paraId="784C5C10" w15:done="0"/>
  <w15:commentEx w15:paraId="1CF8DC3E" w15:paraIdParent="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A34CB5" w16cex:dateUtc="2024-03-06T23:12:00Z"/>
  <w16cex:commentExtensible w16cex:durableId="17FF54B3" w16cex:dateUtc="2024-03-06T23:36:00Z"/>
  <w16cex:commentExtensible w16cex:durableId="1B3670F0" w16cex:dateUtc="2024-03-07T19:36:00Z"/>
  <w16cex:commentExtensible w16cex:durableId="67F7C399" w16cex:dateUtc="2024-03-06T10:00:00Z"/>
  <w16cex:commentExtensible w16cex:durableId="2992EDCB" w16cex:dateUtc="2024-03-06T12:27:00Z"/>
  <w16cex:commentExtensible w16cex:durableId="234F6D53" w16cex:dateUtc="2024-03-06T23:14:00Z"/>
  <w16cex:commentExtensible w16cex:durableId="2994269D" w16cex:dateUtc="2024-03-07T03:42:00Z"/>
  <w16cex:commentExtensible w16cex:durableId="2992B020" w16cex:dateUtc="2024-03-06T01:04:00Z"/>
  <w16cex:commentExtensible w16cex:durableId="6DAE50B7" w16cex:dateUtc="2024-03-06T23:15:00Z"/>
  <w16cex:commentExtensible w16cex:durableId="47A044DC" w16cex:dateUtc="2024-03-06T23:40:00Z"/>
  <w16cex:commentExtensible w16cex:durableId="6590F72E" w16cex:dateUtc="2024-03-07T19:42:00Z"/>
  <w16cex:commentExtensible w16cex:durableId="7FC130E2" w16cex:dateUtc="2024-03-06T23:41:00Z"/>
  <w16cex:commentExtensible w16cex:durableId="75A510AC" w16cex:dateUtc="2024-03-06T10:30:00Z"/>
  <w16cex:commentExtensible w16cex:durableId="576CBFEC" w16cex:dateUtc="2024-03-06T23:43:00Z"/>
  <w16cex:commentExtensible w16cex:durableId="5D5EF5B0" w16cex:dateUtc="2024-03-06T23:46:00Z"/>
  <w16cex:commentExtensible w16cex:durableId="2991D4D0" w16cex:dateUtc="2024-03-05T09:28:00Z"/>
  <w16cex:commentExtensible w16cex:durableId="4F66A626" w16cex:dateUtc="2024-03-06T23:52:00Z"/>
  <w16cex:commentExtensible w16cex:durableId="4E5CB2F5" w16cex:dateUtc="2024-03-06T10:02:00Z"/>
  <w16cex:commentExtensible w16cex:durableId="57302EAA" w16cex:dateUtc="2024-03-06T23:54:00Z"/>
  <w16cex:commentExtensible w16cex:durableId="7D49F5BF" w16cex:dateUtc="2024-03-06T10:30:00Z"/>
  <w16cex:commentExtensible w16cex:durableId="18256234" w16cex:dateUtc="2024-03-07T00:16:00Z"/>
  <w16cex:commentExtensible w16cex:durableId="16EC7C4E" w16cex:dateUtc="2024-03-06T10:02:00Z"/>
  <w16cex:commentExtensible w16cex:durableId="44E2AF84" w16cex:dateUtc="2024-03-07T00:58:00Z"/>
  <w16cex:commentExtensible w16cex:durableId="299426CF" w16cex:dateUtc="2024-03-07T03:43:00Z"/>
  <w16cex:commentExtensible w16cex:durableId="611DD167" w16cex:dateUtc="2024-03-07T19:45:00Z"/>
  <w16cex:commentExtensible w16cex:durableId="2994271E" w16cex:dateUtc="2024-03-07T03:44:00Z"/>
  <w16cex:commentExtensible w16cex:durableId="2BE3E2EF" w16cex:dateUtc="2024-03-07T00:18:00Z"/>
  <w16cex:commentExtensible w16cex:durableId="299081FD" w16cex:dateUtc="2024-03-05T01:23:00Z"/>
  <w16cex:commentExtensible w16cex:durableId="7F2D3B8E" w16cex:dateUtc="2024-03-07T00:18:00Z"/>
  <w16cex:commentExtensible w16cex:durableId="4139D89F" w16cex:dateUtc="2024-03-06T10:29:00Z"/>
  <w16cex:commentExtensible w16cex:durableId="13555D64" w16cex:dateUtc="2024-03-07T00:23:00Z"/>
  <w16cex:commentExtensible w16cex:durableId="5E1BF638" w16cex:dateUtc="2024-03-07T00:36:00Z"/>
  <w16cex:commentExtensible w16cex:durableId="29936620" w16cex:dateUtc="2024-03-07T06:01:00Z"/>
  <w16cex:commentExtensible w16cex:durableId="4AC83717" w16cex:dateUtc="2024-03-07T19:49:00Z"/>
  <w16cex:commentExtensible w16cex:durableId="2993664E" w16cex:dateUtc="2024-03-07T06:01:00Z"/>
  <w16cex:commentExtensible w16cex:durableId="2992F02D" w16cex:dateUtc="2024-03-06T12:37:00Z"/>
  <w16cex:commentExtensible w16cex:durableId="6BCB8066" w16cex:dateUtc="2024-03-07T00:33:00Z"/>
  <w16cex:commentExtensible w16cex:durableId="2D8193DB" w16cex:dateUtc="2024-03-07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0B188" w16cid:durableId="509D2430"/>
  <w16cid:commentId w16cid:paraId="445A959D" w16cid:durableId="6FA34CB5"/>
  <w16cid:commentId w16cid:paraId="3DB84F56" w16cid:durableId="2992F26B"/>
  <w16cid:commentId w16cid:paraId="5D05D445" w16cid:durableId="315F398C"/>
  <w16cid:commentId w16cid:paraId="1B3FA26E" w16cid:durableId="17FF54B3"/>
  <w16cid:commentId w16cid:paraId="4CE64440" w16cid:durableId="29945F47"/>
  <w16cid:commentId w16cid:paraId="0AD2A9DA" w16cid:durableId="1B3670F0"/>
  <w16cid:commentId w16cid:paraId="067ED547" w16cid:durableId="67F7C399"/>
  <w16cid:commentId w16cid:paraId="31C1A8FC" w16cid:durableId="2992EDCB"/>
  <w16cid:commentId w16cid:paraId="2B9CC7AB" w16cid:durableId="234F6D53"/>
  <w16cid:commentId w16cid:paraId="62DB4C2E" w16cid:durableId="2994269D"/>
  <w16cid:commentId w16cid:paraId="5C3B7D02" w16cid:durableId="29946110"/>
  <w16cid:commentId w16cid:paraId="481BF843" w16cid:durableId="2992B020"/>
  <w16cid:commentId w16cid:paraId="6519ACC7" w16cid:durableId="1A493458"/>
  <w16cid:commentId w16cid:paraId="50BA67FF" w16cid:durableId="19B445AD"/>
  <w16cid:commentId w16cid:paraId="59C7D0C5" w16cid:durableId="6DAE50B7"/>
  <w16cid:commentId w16cid:paraId="5DDD745D" w16cid:durableId="2992F26D"/>
  <w16cid:commentId w16cid:paraId="6FE38966" w16cid:durableId="47A044DC"/>
  <w16cid:commentId w16cid:paraId="508A8AB3" w16cid:durableId="299461B1"/>
  <w16cid:commentId w16cid:paraId="132931C2" w16cid:durableId="6590F72E"/>
  <w16cid:commentId w16cid:paraId="2FE490F3" w16cid:durableId="18654F27"/>
  <w16cid:commentId w16cid:paraId="4C109FBF" w16cid:durableId="7FC130E2"/>
  <w16cid:commentId w16cid:paraId="43E1AC93" w16cid:durableId="75A510AC"/>
  <w16cid:commentId w16cid:paraId="5C6BF4F3" w16cid:durableId="576CBFEC"/>
  <w16cid:commentId w16cid:paraId="6C37B4D9" w16cid:durableId="2992F26E"/>
  <w16cid:commentId w16cid:paraId="288FE7D1" w16cid:durableId="06AA934A"/>
  <w16cid:commentId w16cid:paraId="190B82CE" w16cid:durableId="5D5EF5B0"/>
  <w16cid:commentId w16cid:paraId="3A071EEF" w16cid:durableId="2991D4D0"/>
  <w16cid:commentId w16cid:paraId="1E1DA86C" w16cid:durableId="4F66A626"/>
  <w16cid:commentId w16cid:paraId="5C280F1D" w16cid:durableId="4E5CB2F5"/>
  <w16cid:commentId w16cid:paraId="76549650" w16cid:durableId="57302EAA"/>
  <w16cid:commentId w16cid:paraId="2EC535D3" w16cid:durableId="7D49F5BF"/>
  <w16cid:commentId w16cid:paraId="66143A05" w16cid:durableId="18256234"/>
  <w16cid:commentId w16cid:paraId="425154BF" w16cid:durableId="16EC7C4E"/>
  <w16cid:commentId w16cid:paraId="3DC72259" w16cid:durableId="44E2AF84"/>
  <w16cid:commentId w16cid:paraId="1B7C70F6" w16cid:durableId="299426CF"/>
  <w16cid:commentId w16cid:paraId="71D5EA5C" w16cid:durableId="611DD167"/>
  <w16cid:commentId w16cid:paraId="366FBFE2" w16cid:durableId="2994271E"/>
  <w16cid:commentId w16cid:paraId="239F7667" w16cid:durableId="2992F270"/>
  <w16cid:commentId w16cid:paraId="5AA770AC" w16cid:durableId="2BE3E2EF"/>
  <w16cid:commentId w16cid:paraId="62B4F481" w16cid:durableId="299081FD"/>
  <w16cid:commentId w16cid:paraId="175C0F7D" w16cid:durableId="7F2D3B8E"/>
  <w16cid:commentId w16cid:paraId="5D30CB6B" w16cid:durableId="4139D89F"/>
  <w16cid:commentId w16cid:paraId="0BBA8445" w16cid:durableId="13555D64"/>
  <w16cid:commentId w16cid:paraId="47F22EE3" w16cid:durableId="2992F272"/>
  <w16cid:commentId w16cid:paraId="7F4FC75E" w16cid:durableId="5E1BF638"/>
  <w16cid:commentId w16cid:paraId="38D29C7B" w16cid:durableId="29936620"/>
  <w16cid:commentId w16cid:paraId="09D6D781" w16cid:durableId="4AC83717"/>
  <w16cid:commentId w16cid:paraId="79D4578F" w16cid:durableId="2993664E"/>
  <w16cid:commentId w16cid:paraId="0CAAABF5" w16cid:durableId="2992F02D"/>
  <w16cid:commentId w16cid:paraId="7DE291C8" w16cid:durableId="6BCB8066"/>
  <w16cid:commentId w16cid:paraId="784C5C10" w16cid:durableId="3F1E4B52"/>
  <w16cid:commentId w16cid:paraId="1CF8DC3E" w16cid:durableId="2D819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8F01" w14:textId="77777777" w:rsidR="0066609C" w:rsidRDefault="0066609C">
      <w:r>
        <w:separator/>
      </w:r>
    </w:p>
  </w:endnote>
  <w:endnote w:type="continuationSeparator" w:id="0">
    <w:p w14:paraId="6E6F6EA1" w14:textId="77777777" w:rsidR="0066609C" w:rsidRDefault="0066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3E1E" w14:textId="77777777" w:rsidR="0066609C" w:rsidRDefault="0066609C">
      <w:r>
        <w:separator/>
      </w:r>
    </w:p>
  </w:footnote>
  <w:footnote w:type="continuationSeparator" w:id="0">
    <w:p w14:paraId="6F712677" w14:textId="77777777" w:rsidR="0066609C" w:rsidRDefault="0066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84281" w:rsidRDefault="003842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28229742">
    <w:abstractNumId w:val="19"/>
  </w:num>
  <w:num w:numId="2" w16cid:durableId="1388913814">
    <w:abstractNumId w:val="20"/>
  </w:num>
  <w:num w:numId="3" w16cid:durableId="1957054479">
    <w:abstractNumId w:val="8"/>
  </w:num>
  <w:num w:numId="4" w16cid:durableId="1924562755">
    <w:abstractNumId w:val="4"/>
  </w:num>
  <w:num w:numId="5" w16cid:durableId="1854805759">
    <w:abstractNumId w:val="11"/>
  </w:num>
  <w:num w:numId="6" w16cid:durableId="737478313">
    <w:abstractNumId w:val="14"/>
  </w:num>
  <w:num w:numId="7" w16cid:durableId="1571228830">
    <w:abstractNumId w:val="21"/>
  </w:num>
  <w:num w:numId="8" w16cid:durableId="1174952057">
    <w:abstractNumId w:val="12"/>
  </w:num>
  <w:num w:numId="9" w16cid:durableId="1482237943">
    <w:abstractNumId w:val="23"/>
  </w:num>
  <w:num w:numId="10" w16cid:durableId="1400713896">
    <w:abstractNumId w:val="13"/>
  </w:num>
  <w:num w:numId="11" w16cid:durableId="1934315172">
    <w:abstractNumId w:val="17"/>
  </w:num>
  <w:num w:numId="12" w16cid:durableId="366805419">
    <w:abstractNumId w:val="7"/>
  </w:num>
  <w:num w:numId="13" w16cid:durableId="1550071439">
    <w:abstractNumId w:val="5"/>
  </w:num>
  <w:num w:numId="14" w16cid:durableId="1174566172">
    <w:abstractNumId w:val="22"/>
  </w:num>
  <w:num w:numId="15" w16cid:durableId="1422026995">
    <w:abstractNumId w:val="15"/>
  </w:num>
  <w:num w:numId="16" w16cid:durableId="30963213">
    <w:abstractNumId w:val="6"/>
  </w:num>
  <w:num w:numId="17" w16cid:durableId="97066041">
    <w:abstractNumId w:val="10"/>
  </w:num>
  <w:num w:numId="18" w16cid:durableId="1039746657">
    <w:abstractNumId w:val="9"/>
  </w:num>
  <w:num w:numId="19" w16cid:durableId="992678708">
    <w:abstractNumId w:val="18"/>
  </w:num>
  <w:num w:numId="20" w16cid:durableId="174197613">
    <w:abstractNumId w:val="25"/>
  </w:num>
  <w:num w:numId="21" w16cid:durableId="1677460583">
    <w:abstractNumId w:val="27"/>
  </w:num>
  <w:num w:numId="22" w16cid:durableId="846528806">
    <w:abstractNumId w:val="16"/>
  </w:num>
  <w:num w:numId="23" w16cid:durableId="907230017">
    <w:abstractNumId w:val="3"/>
  </w:num>
  <w:num w:numId="24" w16cid:durableId="1107239810">
    <w:abstractNumId w:val="24"/>
  </w:num>
  <w:num w:numId="25" w16cid:durableId="768744750">
    <w:abstractNumId w:val="26"/>
  </w:num>
  <w:num w:numId="26" w16cid:durableId="922841242">
    <w:abstractNumId w:val="2"/>
  </w:num>
  <w:num w:numId="27" w16cid:durableId="2086997748">
    <w:abstractNumId w:val="1"/>
  </w:num>
  <w:num w:numId="28" w16cid:durableId="89813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Samsung(Vinay)">
    <w15:presenceInfo w15:providerId="None" w15:userId="Samsung(Vinay)"/>
  </w15:person>
  <w15:person w15:author="LGE-Hanseul Hong">
    <w15:presenceInfo w15:providerId="None" w15:userId="LGE-Hanseul Hong"/>
  </w15:person>
  <w15:person w15:author="Xiaomi">
    <w15:presenceInfo w15:providerId="None" w15:userId="Xiaomi"/>
  </w15:person>
  <w15:person w15:author="Chunli">
    <w15:presenceInfo w15:providerId="None" w15:userId="Chunli"/>
  </w15:person>
  <w15:person w15:author="Richard Tano">
    <w15:presenceInfo w15:providerId="None" w15:userId="Richard Tano"/>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3336"/>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74DCD"/>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5488"/>
    <w:rsid w:val="000B6C71"/>
    <w:rsid w:val="000C038A"/>
    <w:rsid w:val="000C19B2"/>
    <w:rsid w:val="000C239D"/>
    <w:rsid w:val="000C5581"/>
    <w:rsid w:val="000C6598"/>
    <w:rsid w:val="000C6D26"/>
    <w:rsid w:val="000D00CE"/>
    <w:rsid w:val="000D4E9C"/>
    <w:rsid w:val="000E237C"/>
    <w:rsid w:val="000E481B"/>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3CD2"/>
    <w:rsid w:val="001353F4"/>
    <w:rsid w:val="00135404"/>
    <w:rsid w:val="0013573A"/>
    <w:rsid w:val="00141D96"/>
    <w:rsid w:val="00142734"/>
    <w:rsid w:val="001450FF"/>
    <w:rsid w:val="00145462"/>
    <w:rsid w:val="00145D43"/>
    <w:rsid w:val="00150B5A"/>
    <w:rsid w:val="00152626"/>
    <w:rsid w:val="00156169"/>
    <w:rsid w:val="00156249"/>
    <w:rsid w:val="00157D15"/>
    <w:rsid w:val="001600A4"/>
    <w:rsid w:val="00165FDB"/>
    <w:rsid w:val="00170E55"/>
    <w:rsid w:val="00174DBF"/>
    <w:rsid w:val="00175ACC"/>
    <w:rsid w:val="0017625C"/>
    <w:rsid w:val="00180296"/>
    <w:rsid w:val="00185043"/>
    <w:rsid w:val="00185D77"/>
    <w:rsid w:val="00186739"/>
    <w:rsid w:val="001927F6"/>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406"/>
    <w:rsid w:val="001D4D80"/>
    <w:rsid w:val="001D58A9"/>
    <w:rsid w:val="001D75AD"/>
    <w:rsid w:val="001E0D08"/>
    <w:rsid w:val="001E1A70"/>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30AB"/>
    <w:rsid w:val="00265102"/>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6E95"/>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228FC"/>
    <w:rsid w:val="0032437F"/>
    <w:rsid w:val="00330126"/>
    <w:rsid w:val="003303F9"/>
    <w:rsid w:val="00331E15"/>
    <w:rsid w:val="003322D2"/>
    <w:rsid w:val="0033318B"/>
    <w:rsid w:val="003352C1"/>
    <w:rsid w:val="00337297"/>
    <w:rsid w:val="00340F12"/>
    <w:rsid w:val="00341932"/>
    <w:rsid w:val="0034211A"/>
    <w:rsid w:val="003425E6"/>
    <w:rsid w:val="003444C1"/>
    <w:rsid w:val="00350DB5"/>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84281"/>
    <w:rsid w:val="00390BE3"/>
    <w:rsid w:val="003922E6"/>
    <w:rsid w:val="00392753"/>
    <w:rsid w:val="003937DB"/>
    <w:rsid w:val="0039386F"/>
    <w:rsid w:val="003940DE"/>
    <w:rsid w:val="003941A7"/>
    <w:rsid w:val="00396690"/>
    <w:rsid w:val="003A045B"/>
    <w:rsid w:val="003A0BA6"/>
    <w:rsid w:val="003B20B3"/>
    <w:rsid w:val="003B40ED"/>
    <w:rsid w:val="003B76C1"/>
    <w:rsid w:val="003C0364"/>
    <w:rsid w:val="003C57E0"/>
    <w:rsid w:val="003C680B"/>
    <w:rsid w:val="003D0267"/>
    <w:rsid w:val="003D0801"/>
    <w:rsid w:val="003D29E5"/>
    <w:rsid w:val="003D3D4C"/>
    <w:rsid w:val="003D462B"/>
    <w:rsid w:val="003D5104"/>
    <w:rsid w:val="003D5D5A"/>
    <w:rsid w:val="003E1A36"/>
    <w:rsid w:val="003E511D"/>
    <w:rsid w:val="003F19C4"/>
    <w:rsid w:val="003F57B0"/>
    <w:rsid w:val="003F5C6E"/>
    <w:rsid w:val="00400D83"/>
    <w:rsid w:val="0040108C"/>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58E9"/>
    <w:rsid w:val="00426264"/>
    <w:rsid w:val="0043269B"/>
    <w:rsid w:val="00433F75"/>
    <w:rsid w:val="004350D9"/>
    <w:rsid w:val="00436FF9"/>
    <w:rsid w:val="004401F1"/>
    <w:rsid w:val="00440250"/>
    <w:rsid w:val="00440723"/>
    <w:rsid w:val="0044081A"/>
    <w:rsid w:val="00441137"/>
    <w:rsid w:val="0044325B"/>
    <w:rsid w:val="00443EE4"/>
    <w:rsid w:val="00444634"/>
    <w:rsid w:val="004469A8"/>
    <w:rsid w:val="00450682"/>
    <w:rsid w:val="00452B29"/>
    <w:rsid w:val="00452F7C"/>
    <w:rsid w:val="00453240"/>
    <w:rsid w:val="00456026"/>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3028"/>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25B"/>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3C75"/>
    <w:rsid w:val="00537BE8"/>
    <w:rsid w:val="005408CB"/>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769C9"/>
    <w:rsid w:val="005801E8"/>
    <w:rsid w:val="005805DE"/>
    <w:rsid w:val="00580627"/>
    <w:rsid w:val="005815EE"/>
    <w:rsid w:val="00582305"/>
    <w:rsid w:val="005838E9"/>
    <w:rsid w:val="00590ABD"/>
    <w:rsid w:val="00592D74"/>
    <w:rsid w:val="005947AE"/>
    <w:rsid w:val="00594FA6"/>
    <w:rsid w:val="005965DD"/>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191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6609C"/>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397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4D9"/>
    <w:rsid w:val="00737DBA"/>
    <w:rsid w:val="00737EE1"/>
    <w:rsid w:val="00737FF0"/>
    <w:rsid w:val="007405A9"/>
    <w:rsid w:val="00740E62"/>
    <w:rsid w:val="0074496F"/>
    <w:rsid w:val="007453F0"/>
    <w:rsid w:val="0074558B"/>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203C"/>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0E9"/>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547"/>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97816"/>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661B"/>
    <w:rsid w:val="00926D23"/>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2A60"/>
    <w:rsid w:val="0097331A"/>
    <w:rsid w:val="009749B9"/>
    <w:rsid w:val="009777D9"/>
    <w:rsid w:val="00980B61"/>
    <w:rsid w:val="0099194C"/>
    <w:rsid w:val="00991B88"/>
    <w:rsid w:val="0099201B"/>
    <w:rsid w:val="00993742"/>
    <w:rsid w:val="00996832"/>
    <w:rsid w:val="009A0E2B"/>
    <w:rsid w:val="009A155C"/>
    <w:rsid w:val="009A227B"/>
    <w:rsid w:val="009A28B9"/>
    <w:rsid w:val="009A5585"/>
    <w:rsid w:val="009A579D"/>
    <w:rsid w:val="009B0781"/>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1764"/>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76E61"/>
    <w:rsid w:val="00A81B62"/>
    <w:rsid w:val="00A81E3C"/>
    <w:rsid w:val="00A82787"/>
    <w:rsid w:val="00A837AD"/>
    <w:rsid w:val="00A83C13"/>
    <w:rsid w:val="00A84D1E"/>
    <w:rsid w:val="00A9275C"/>
    <w:rsid w:val="00A9568A"/>
    <w:rsid w:val="00AA1388"/>
    <w:rsid w:val="00AA3991"/>
    <w:rsid w:val="00AB1696"/>
    <w:rsid w:val="00AC17C1"/>
    <w:rsid w:val="00AC2090"/>
    <w:rsid w:val="00AC29EE"/>
    <w:rsid w:val="00AC470A"/>
    <w:rsid w:val="00AC4ACD"/>
    <w:rsid w:val="00AC5148"/>
    <w:rsid w:val="00AC74F6"/>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3C4"/>
    <w:rsid w:val="00B56DD6"/>
    <w:rsid w:val="00B57390"/>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06F"/>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460"/>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BAF"/>
    <w:rsid w:val="00C40F2E"/>
    <w:rsid w:val="00C45818"/>
    <w:rsid w:val="00C474B1"/>
    <w:rsid w:val="00C54215"/>
    <w:rsid w:val="00C550F4"/>
    <w:rsid w:val="00C570C3"/>
    <w:rsid w:val="00C605E1"/>
    <w:rsid w:val="00C657B8"/>
    <w:rsid w:val="00C66F10"/>
    <w:rsid w:val="00C67389"/>
    <w:rsid w:val="00C72C38"/>
    <w:rsid w:val="00C762DB"/>
    <w:rsid w:val="00C7680C"/>
    <w:rsid w:val="00C7701A"/>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0D14"/>
    <w:rsid w:val="00D5685A"/>
    <w:rsid w:val="00D577D0"/>
    <w:rsid w:val="00D60AAC"/>
    <w:rsid w:val="00D61913"/>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9DB"/>
    <w:rsid w:val="00DB2F04"/>
    <w:rsid w:val="00DB4536"/>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0B41"/>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3BF"/>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16F7"/>
    <w:rsid w:val="00F37671"/>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3940"/>
    <w:rsid w:val="00F6464F"/>
    <w:rsid w:val="00F65C77"/>
    <w:rsid w:val="00F66C20"/>
    <w:rsid w:val="00F70613"/>
    <w:rsid w:val="00F73B3D"/>
    <w:rsid w:val="00F761BC"/>
    <w:rsid w:val="00F776FB"/>
    <w:rsid w:val="00F8019D"/>
    <w:rsid w:val="00F80E9C"/>
    <w:rsid w:val="00F81679"/>
    <w:rsid w:val="00F81A8E"/>
    <w:rsid w:val="00F8261E"/>
    <w:rsid w:val="00F83834"/>
    <w:rsid w:val="00F83C19"/>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4C1E"/>
    <w:rsid w:val="00FA6C33"/>
    <w:rsid w:val="00FA78BE"/>
    <w:rsid w:val="00FA7F5A"/>
    <w:rsid w:val="00FB6386"/>
    <w:rsid w:val="00FB6CFC"/>
    <w:rsid w:val="00FB7460"/>
    <w:rsid w:val="00FB7885"/>
    <w:rsid w:val="00FC1C1D"/>
    <w:rsid w:val="00FC334C"/>
    <w:rsid w:val="00FC4280"/>
    <w:rsid w:val="00FC6461"/>
    <w:rsid w:val="00FD0960"/>
    <w:rsid w:val="00FD197F"/>
    <w:rsid w:val="00FD349A"/>
    <w:rsid w:val="00FF1207"/>
    <w:rsid w:val="00FF1CED"/>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1176-93B5-4559-8BEF-54F469ADB0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20</Pages>
  <Words>7937</Words>
  <Characters>45243</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9</cp:revision>
  <cp:lastPrinted>2024-03-04T22:02:00Z</cp:lastPrinted>
  <dcterms:created xsi:type="dcterms:W3CDTF">2024-03-07T08:03:00Z</dcterms:created>
  <dcterms:modified xsi:type="dcterms:W3CDTF">2024-03-07T19:55:00Z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y fmtid="{D5CDD505-2E9C-101B-9397-08002B2CF9AE}" pid="17" name="CWM555b0270dc5611ee80001f3e00001f3e">
    <vt:lpwstr>CWMj+Wk0F6ocAXpfH5KaoJP94M+3iGPWxkYmSic9AklbKVQn3gn+Kr5AWAUH/DcuNHJBD2ECi7dtFVyI0GH5ZOx7g==</vt:lpwstr>
  </property>
</Properties>
</file>