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CURRENT_symbol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r w:rsidR="005A3BB3" w:rsidRPr="005A3BB3">
              <w:rPr>
                <w:rFonts w:ascii="Arial" w:hAnsi="Arial"/>
                <w:lang w:eastAsia="ko-KR"/>
              </w:rPr>
              <w:t xml:space="preserve">CURRENT_symbol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r w:rsidR="006E1A8E" w:rsidRPr="00484287">
              <w:rPr>
                <w:rFonts w:ascii="Arial" w:hAnsi="Arial"/>
                <w:i/>
                <w:iCs/>
                <w:lang w:eastAsia="ko-KR"/>
              </w:rPr>
              <w:t>additionalBSR-TableAllowed</w:t>
            </w:r>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5E01F625" w14:textId="79840FB8" w:rsidR="001353F4" w:rsidRPr="001353F4" w:rsidRDefault="001353F4" w:rsidP="001353F4">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p>
          <w:p w14:paraId="376E4296" w14:textId="02825BA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r w:rsidR="00C474B1" w:rsidRPr="003F57B0">
              <w:rPr>
                <w:rFonts w:ascii="Arial" w:hAnsi="Arial"/>
                <w:i/>
                <w:iCs/>
                <w:lang w:eastAsia="ko-KR"/>
              </w:rPr>
              <w:t>discardTimerForLowImportance</w:t>
            </w:r>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 space is missing between “the” and “LCGi”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204B2751" w14:textId="2B998D9D" w:rsidR="009A155C" w:rsidRDefault="009A155C" w:rsidP="00F04373">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 xml:space="preserve">UE may stop an ongoing Random Access procedure due to a pending SR for DSR when a DSR MAC CE is </w:t>
            </w:r>
            <w:r w:rsidR="003322D2" w:rsidRPr="003322D2">
              <w:rPr>
                <w:noProof/>
                <w:lang w:eastAsia="zh-CN"/>
              </w:rPr>
              <w:lastRenderedPageBreak/>
              <w:t>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r w:rsidR="00F47A4A" w:rsidRPr="00484287">
              <w:rPr>
                <w:i/>
                <w:iCs/>
                <w:lang w:eastAsia="ko-KR"/>
              </w:rPr>
              <w:t>additionalBS-TableAllowed</w:t>
            </w:r>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r w:rsidR="00F37D99" w:rsidRPr="00484287">
              <w:rPr>
                <w:i/>
                <w:iCs/>
                <w:lang w:eastAsia="ko-KR"/>
              </w:rPr>
              <w:t>additionalBSR-TableAllowed</w:t>
            </w:r>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41A52847" w14:textId="47925A07" w:rsidR="002A6E95" w:rsidRDefault="002A6E95" w:rsidP="002A6E95">
            <w:pPr>
              <w:pStyle w:val="CRCoverPage"/>
              <w:numPr>
                <w:ilvl w:val="0"/>
                <w:numId w:val="19"/>
              </w:numPr>
              <w:ind w:left="625" w:hanging="427"/>
              <w:rPr>
                <w:noProof/>
                <w:lang w:eastAsia="zh-CN"/>
              </w:rPr>
            </w:pPr>
            <w:r>
              <w:rPr>
                <w:noProof/>
                <w:lang w:eastAsia="zh-CN"/>
              </w:rPr>
              <w:t>In clause 5.8.2, ‘the’ is added to the availability conditions of a configured uplink grant.</w:t>
            </w:r>
          </w:p>
          <w:p w14:paraId="202CD092" w14:textId="1B30FEA1"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r w:rsidRPr="00484287">
              <w:rPr>
                <w:i/>
                <w:iCs/>
                <w:lang w:eastAsia="ko-KR"/>
              </w:rPr>
              <w:t>additionalBSR-TableAllowed</w:t>
            </w:r>
            <w:r>
              <w:rPr>
                <w:i/>
                <w:iCs/>
                <w:lang w:eastAsia="ko-KR"/>
              </w:rPr>
              <w:t xml:space="preserve">, </w:t>
            </w:r>
            <w:r>
              <w:rPr>
                <w:lang w:eastAsia="ko-KR"/>
              </w:rPr>
              <w:t xml:space="preserve">to </w:t>
            </w:r>
            <w:r w:rsidRPr="00484287">
              <w:rPr>
                <w:i/>
                <w:iCs/>
                <w:lang w:eastAsia="ko-KR"/>
              </w:rPr>
              <w:t>additionalBS-TableAllowed</w:t>
            </w:r>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5E1EC9D1"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7C70E9">
        <w:rPr>
          <w:sz w:val="24"/>
          <w:szCs w:val="24"/>
        </w:rPr>
        <w:t xml:space="preserve"> and</w:t>
      </w:r>
      <w:r w:rsidR="004D7810">
        <w:rPr>
          <w:sz w:val="24"/>
          <w:szCs w:val="24"/>
        </w:rPr>
        <w:t xml:space="preserve"> 2</w:t>
      </w:r>
      <w:r w:rsidR="004D7810" w:rsidRPr="004D7810">
        <w:rPr>
          <w:sz w:val="24"/>
          <w:szCs w:val="24"/>
          <w:vertAlign w:val="superscript"/>
        </w:rPr>
        <w:t>nd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8"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9"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9"/>
      <w:r w:rsidRPr="00D64445">
        <w:rPr>
          <w:rFonts w:eastAsia="Times New Roman"/>
          <w:noProof/>
          <w:lang w:eastAsia="ko-KR"/>
        </w:rPr>
        <w:t xml:space="preserve">, the UE implementation selects an HARQ Process ID among the HARQ process IDs available for the configured grant configuration. </w:t>
      </w:r>
      <w:bookmarkStart w:id="10"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for HARQ Process ID selection, the UE shall prioritize retransmissions before initial transmissions.</w:t>
      </w:r>
      <w:bookmarkEnd w:id="10"/>
      <w:r w:rsidRPr="00D64445">
        <w:rPr>
          <w:rFonts w:eastAsia="Times New Roman"/>
          <w:noProof/>
          <w:lang w:eastAsia="ko-KR"/>
        </w:rPr>
        <w:t xml:space="preserve"> The UE shall toggle the NDI in the CG-UCI for new transmissions and not toggle the NDI in the CG-UCI in retransmissions.</w:t>
      </w:r>
    </w:p>
    <w:p w14:paraId="7A46F769" w14:textId="42628D69"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1" w:author="Linhai He" w:date="2024-03-04T15:13:00Z">
        <w:r w:rsidR="0030020F">
          <w:rPr>
            <w:noProof/>
            <w:lang w:eastAsia="ko-KR"/>
          </w:rPr>
          <w:t xml:space="preserve">If a configured </w:t>
        </w:r>
      </w:ins>
      <w:ins w:id="12" w:author="Linhai He" w:date="2024-03-04T15:17:00Z">
        <w:r w:rsidR="00CD0B44">
          <w:rPr>
            <w:noProof/>
            <w:lang w:eastAsia="ko-KR"/>
          </w:rPr>
          <w:t xml:space="preserve">uplink </w:t>
        </w:r>
      </w:ins>
      <w:ins w:id="13" w:author="Linhai He" w:date="2024-03-04T15:13:00Z">
        <w:r w:rsidR="00473EB4">
          <w:rPr>
            <w:noProof/>
            <w:lang w:eastAsia="ko-KR"/>
          </w:rPr>
          <w:t>grant is</w:t>
        </w:r>
      </w:ins>
      <w:ins w:id="14" w:author="Linhai He" w:date="2024-03-03T17:54:00Z">
        <w:r w:rsidR="00202764" w:rsidRPr="00650AE6">
          <w:rPr>
            <w:noProof/>
            <w:lang w:eastAsia="ko-KR"/>
          </w:rPr>
          <w:t xml:space="preserve"> </w:t>
        </w:r>
      </w:ins>
      <w:ins w:id="15" w:author="Linhai He" w:date="2024-03-04T15:17:00Z">
        <w:r w:rsidR="00CD0B44">
          <w:rPr>
            <w:noProof/>
            <w:lang w:eastAsia="ko-KR"/>
          </w:rPr>
          <w:t xml:space="preserve">associated with </w:t>
        </w:r>
      </w:ins>
      <w:ins w:id="16"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7" w:author="Linhai He" w:date="2024-03-03T17:55:00Z">
        <w:r w:rsidR="00202764">
          <w:rPr>
            <w:noProof/>
            <w:lang w:eastAsia="ko-KR"/>
          </w:rPr>
          <w:t xml:space="preserve">the first transmission </w:t>
        </w:r>
        <w:commentRangeStart w:id="18"/>
        <w:commentRangeStart w:id="19"/>
        <w:r w:rsidR="00202764">
          <w:rPr>
            <w:noProof/>
            <w:lang w:eastAsia="ko-KR"/>
          </w:rPr>
          <w:t>occasio</w:t>
        </w:r>
      </w:ins>
      <w:ins w:id="20" w:author="Linhai He" w:date="2024-03-03T17:56:00Z">
        <w:r w:rsidR="00202764">
          <w:rPr>
            <w:noProof/>
            <w:lang w:eastAsia="ko-KR"/>
          </w:rPr>
          <w:t xml:space="preserve">n </w:t>
        </w:r>
      </w:ins>
      <w:commentRangeEnd w:id="18"/>
      <w:r w:rsidR="009417DE">
        <w:rPr>
          <w:rStyle w:val="CommentReference"/>
        </w:rPr>
        <w:commentReference w:id="18"/>
      </w:r>
      <w:commentRangeEnd w:id="19"/>
      <w:r w:rsidR="00F81679">
        <w:rPr>
          <w:rStyle w:val="CommentReference"/>
        </w:rPr>
        <w:commentReference w:id="19"/>
      </w:r>
      <w:ins w:id="21" w:author="Linhai He" w:date="2024-03-03T17:56:00Z">
        <w:r w:rsidR="00202764">
          <w:rPr>
            <w:noProof/>
            <w:lang w:eastAsia="ko-KR"/>
          </w:rPr>
          <w:t xml:space="preserve">in </w:t>
        </w:r>
      </w:ins>
      <w:ins w:id="22"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3" w:author="Linhai He" w:date="2024-03-04T15:04:00Z">
        <w:r w:rsidR="00202764">
          <w:rPr>
            <w:noProof/>
            <w:lang w:eastAsia="ko-KR"/>
          </w:rPr>
          <w:t>O</w:t>
        </w:r>
      </w:ins>
      <w:ins w:id="24"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lastRenderedPageBreak/>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33C1CE47"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AC74F6">
        <w:rPr>
          <w:sz w:val="24"/>
          <w:szCs w:val="24"/>
        </w:rPr>
        <w:t xml:space="preserve">and </w:t>
      </w:r>
      <w:r w:rsidR="00EE1DBD">
        <w:rPr>
          <w:sz w:val="24"/>
          <w:szCs w:val="24"/>
        </w:rPr>
        <w:t>2</w:t>
      </w:r>
      <w:r w:rsidR="00EE1DBD" w:rsidRPr="00EE1DBD">
        <w:rPr>
          <w:sz w:val="24"/>
          <w:szCs w:val="24"/>
          <w:vertAlign w:val="superscript"/>
        </w:rPr>
        <w:t>nd</w:t>
      </w:r>
      <w:r w:rsidR="00EE1DBD">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589929BD"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AC74F6">
        <w:rPr>
          <w:sz w:val="24"/>
          <w:szCs w:val="24"/>
        </w:rPr>
        <w:t>3</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5" w:name="_Toc37296203"/>
      <w:bookmarkStart w:id="26" w:name="_Toc46490329"/>
      <w:bookmarkStart w:id="27" w:name="_Toc52752024"/>
      <w:bookmarkStart w:id="28" w:name="_Toc52796486"/>
      <w:bookmarkStart w:id="29" w:name="_Toc155999636"/>
      <w:r w:rsidRPr="002F6C12">
        <w:rPr>
          <w:lang w:eastAsia="ko-KR"/>
        </w:rPr>
        <w:t>5.4.4</w:t>
      </w:r>
      <w:r w:rsidRPr="002F6C12">
        <w:rPr>
          <w:lang w:eastAsia="ko-KR"/>
        </w:rPr>
        <w:tab/>
        <w:t>Scheduling Request</w:t>
      </w:r>
      <w:bookmarkEnd w:id="25"/>
      <w:bookmarkEnd w:id="26"/>
      <w:bookmarkEnd w:id="27"/>
      <w:bookmarkEnd w:id="28"/>
      <w:bookmarkEnd w:id="29"/>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4663DA7E" w14:textId="2E25F2F9" w:rsidR="00FD349A" w:rsidRDefault="0082644B" w:rsidP="00740E62">
      <w:pPr>
        <w:pStyle w:val="B1"/>
        <w:rPr>
          <w:ins w:id="30" w:author="Linhai He" w:date="2024-03-06T15:32:00Z"/>
          <w:noProof/>
          <w:lang w:eastAsia="ja-JP"/>
        </w:rPr>
      </w:pPr>
      <w:del w:id="31" w:author="Linhai He" w:date="2024-03-06T15:36:00Z">
        <w:r w:rsidRPr="0082644B" w:rsidDel="0063191C">
          <w:rPr>
            <w:lang w:eastAsia="ko-KR"/>
          </w:rPr>
          <w:delText>-</w:delText>
        </w:r>
        <w:r w:rsidRPr="0082644B" w:rsidDel="0063191C">
          <w:rPr>
            <w:lang w:eastAsia="ko-KR"/>
          </w:rPr>
          <w:tab/>
        </w:r>
        <w:commentRangeStart w:id="32"/>
        <w:commentRangeStart w:id="33"/>
        <w:commentRangeStart w:id="34"/>
        <w:r w:rsidRPr="0082644B" w:rsidDel="0063191C">
          <w:rPr>
            <w:noProof/>
            <w:lang w:eastAsia="ja-JP"/>
          </w:rPr>
          <w:delText>the DSR that triggered the SR has been cancelled (see clause 5.4.9)</w:delText>
        </w:r>
        <w:commentRangeEnd w:id="32"/>
        <w:r w:rsidR="003444C1" w:rsidDel="0063191C">
          <w:rPr>
            <w:rStyle w:val="CommentReference"/>
          </w:rPr>
          <w:commentReference w:id="32"/>
        </w:r>
        <w:commentRangeEnd w:id="33"/>
        <w:r w:rsidR="007F4939" w:rsidDel="0063191C">
          <w:rPr>
            <w:rStyle w:val="CommentReference"/>
          </w:rPr>
          <w:commentReference w:id="33"/>
        </w:r>
      </w:del>
      <w:commentRangeEnd w:id="34"/>
      <w:r w:rsidR="0063191C">
        <w:rPr>
          <w:rStyle w:val="CommentReference"/>
        </w:rPr>
        <w:commentReference w:id="34"/>
      </w:r>
      <w:ins w:id="35" w:author="Linhai He" w:date="2024-03-04T08:42:00Z">
        <w:r w:rsidR="00740E62">
          <w:rPr>
            <w:noProof/>
            <w:lang w:eastAsia="ja-JP"/>
          </w:rPr>
          <w:t>-</w:t>
        </w:r>
        <w:r w:rsidR="00740E62">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ins w:id="36" w:author="Linhai He" w:date="2024-03-06T15:32:00Z">
        <w:r w:rsidR="00FD349A">
          <w:rPr>
            <w:noProof/>
            <w:lang w:eastAsia="ja-JP"/>
          </w:rPr>
          <w:t>;</w:t>
        </w:r>
      </w:ins>
    </w:p>
    <w:p w14:paraId="3E506258" w14:textId="38C75B6A" w:rsidR="0082644B" w:rsidRPr="0082644B" w:rsidRDefault="00FD349A" w:rsidP="00740E62">
      <w:pPr>
        <w:pStyle w:val="B1"/>
        <w:rPr>
          <w:lang w:eastAsia="ko-KR"/>
        </w:rPr>
      </w:pPr>
      <w:ins w:id="37" w:author="Linhai He" w:date="2024-03-06T15:32:00Z">
        <w:r>
          <w:rPr>
            <w:noProof/>
            <w:lang w:eastAsia="ja-JP"/>
          </w:rPr>
          <w:t xml:space="preserve">- </w:t>
        </w:r>
      </w:ins>
      <w:ins w:id="38" w:author="Linhai He" w:date="2024-03-06T15:33:00Z">
        <w:r>
          <w:rPr>
            <w:noProof/>
            <w:lang w:eastAsia="ja-JP"/>
          </w:rPr>
          <w:tab/>
          <w:t xml:space="preserve">the UL grant(s) </w:t>
        </w:r>
        <w:r w:rsidR="001D4406">
          <w:rPr>
            <w:noProof/>
            <w:lang w:eastAsia="ja-JP"/>
          </w:rPr>
          <w:t xml:space="preserve">can accommodate all </w:t>
        </w:r>
      </w:ins>
      <w:ins w:id="39" w:author="Linhai He" w:date="2024-03-06T15:35:00Z">
        <w:r w:rsidR="00436FF9">
          <w:rPr>
            <w:noProof/>
            <w:lang w:eastAsia="ja-JP"/>
          </w:rPr>
          <w:t>SDUs associated with the DSR (</w:t>
        </w:r>
        <w:r w:rsidR="000B5488">
          <w:rPr>
            <w:noProof/>
            <w:lang w:eastAsia="ja-JP"/>
          </w:rPr>
          <w:t>see</w:t>
        </w:r>
        <w:r w:rsidR="00436FF9">
          <w:rPr>
            <w:noProof/>
            <w:lang w:eastAsia="ja-JP"/>
          </w:rPr>
          <w:t xml:space="preserve"> </w:t>
        </w:r>
        <w:r w:rsidR="000B5488">
          <w:rPr>
            <w:noProof/>
            <w:lang w:eastAsia="ja-JP"/>
          </w:rPr>
          <w:t>clause 5.</w:t>
        </w:r>
        <w:r w:rsidR="00265102">
          <w:rPr>
            <w:noProof/>
            <w:lang w:eastAsia="ja-JP"/>
          </w:rPr>
          <w:t>4.9)</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1DFED9D4"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7390">
        <w:rPr>
          <w:sz w:val="24"/>
          <w:szCs w:val="24"/>
        </w:rPr>
        <w:t>3</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65F5EDBF" w:rsidR="00482218" w:rsidRDefault="00482218" w:rsidP="00D4682A">
      <w:pPr>
        <w:spacing w:after="0"/>
        <w:rPr>
          <w:sz w:val="24"/>
          <w:szCs w:val="24"/>
        </w:rPr>
      </w:pPr>
      <w:r>
        <w:rPr>
          <w:sz w:val="24"/>
          <w:szCs w:val="24"/>
        </w:rPr>
        <w:t>----------</w:t>
      </w:r>
      <w:r w:rsidR="00765355">
        <w:rPr>
          <w:sz w:val="24"/>
          <w:szCs w:val="24"/>
        </w:rPr>
        <w:t>----------</w:t>
      </w:r>
      <w:r>
        <w:rPr>
          <w:sz w:val="24"/>
          <w:szCs w:val="24"/>
        </w:rPr>
        <w:t xml:space="preserve">--------------- [Start of the </w:t>
      </w:r>
      <w:r w:rsidR="00B57390">
        <w:rPr>
          <w:sz w:val="24"/>
          <w:szCs w:val="24"/>
        </w:rPr>
        <w:t>4</w:t>
      </w:r>
      <w:r w:rsidRPr="00BD71D2">
        <w:rPr>
          <w:sz w:val="24"/>
          <w:szCs w:val="24"/>
          <w:vertAlign w:val="superscript"/>
        </w:rPr>
        <w:t>th</w:t>
      </w:r>
      <w:r w:rsidR="00B57390">
        <w:rPr>
          <w:sz w:val="24"/>
          <w:szCs w:val="24"/>
        </w:rPr>
        <w:t xml:space="preserve"> ~ 6</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40" w:name="_Toc155999637"/>
      <w:r w:rsidRPr="003541C3">
        <w:rPr>
          <w:lang w:eastAsia="ko-KR"/>
        </w:rPr>
        <w:t>5.4.5</w:t>
      </w:r>
      <w:r w:rsidRPr="003541C3">
        <w:rPr>
          <w:lang w:eastAsia="ko-KR"/>
        </w:rPr>
        <w:tab/>
        <w:t>Buffer Status Reporting</w:t>
      </w:r>
      <w:bookmarkEnd w:id="40"/>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periodicBSR-Timer;</w:t>
      </w:r>
    </w:p>
    <w:p w14:paraId="674BF22F"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retxBSR-Timer;</w:t>
      </w:r>
    </w:p>
    <w:p w14:paraId="6796E218"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logicalChannelSR-DelayTimerApplied;</w:t>
      </w:r>
    </w:p>
    <w:p w14:paraId="226CA30A"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logicalChannelSR-DelayTimer;</w:t>
      </w:r>
    </w:p>
    <w:p w14:paraId="3CB774D3"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logicalChannelSR-Mask;</w:t>
      </w:r>
    </w:p>
    <w:p w14:paraId="6509935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 xml:space="preserve">logicalChannelGroup, </w:t>
      </w:r>
      <w:r w:rsidRPr="00A11764">
        <w:rPr>
          <w:i/>
          <w:iCs/>
          <w:lang w:eastAsia="ja-JP"/>
        </w:rPr>
        <w:t>logicalChannelGroupIAB-Ext</w:t>
      </w:r>
      <w:r w:rsidRPr="00A11764">
        <w:rPr>
          <w:i/>
          <w:iCs/>
          <w:lang w:eastAsia="ko-KR"/>
        </w:rPr>
        <w:t>;</w:t>
      </w:r>
    </w:p>
    <w:p w14:paraId="3B66AF3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sdt-LogicalChannelSR-DelayTimer;</w:t>
      </w:r>
    </w:p>
    <w:p w14:paraId="6D5CFB24" w14:textId="52B224BF" w:rsidR="00373FF3" w:rsidRPr="00A11764" w:rsidRDefault="00373FF3" w:rsidP="00A11764">
      <w:pPr>
        <w:pStyle w:val="B1"/>
        <w:rPr>
          <w:i/>
          <w:iCs/>
          <w:lang w:eastAsia="ko-KR"/>
        </w:rPr>
      </w:pPr>
      <w:r w:rsidRPr="00A11764">
        <w:rPr>
          <w:i/>
          <w:iCs/>
          <w:lang w:eastAsia="ko-KR"/>
        </w:rPr>
        <w:t>-</w:t>
      </w:r>
      <w:r w:rsidRPr="00A11764">
        <w:rPr>
          <w:i/>
          <w:iCs/>
          <w:lang w:eastAsia="ko-KR"/>
        </w:rPr>
        <w:tab/>
        <w:t>additionalBS</w:t>
      </w:r>
      <w:del w:id="41" w:author="Linhai He" w:date="2024-02-06T15:29:00Z">
        <w:r w:rsidRPr="00A11764" w:rsidDel="00373FF3">
          <w:rPr>
            <w:i/>
            <w:iCs/>
            <w:lang w:eastAsia="ko-KR"/>
          </w:rPr>
          <w:delText>R</w:delText>
        </w:r>
      </w:del>
      <w:r w:rsidRPr="00A11764">
        <w:rPr>
          <w:i/>
          <w:iCs/>
          <w:lang w:eastAsia="ko-KR"/>
        </w:rPr>
        <w:t>-TableAllowed.</w:t>
      </w:r>
    </w:p>
    <w:p w14:paraId="35A6835E" w14:textId="77777777" w:rsidR="00B31BD3" w:rsidRPr="003541C3" w:rsidRDefault="00B31BD3" w:rsidP="00B31BD3">
      <w:pPr>
        <w:rPr>
          <w:lang w:eastAsia="ko-KR"/>
        </w:rPr>
      </w:pPr>
      <w:r w:rsidRPr="003541C3">
        <w:rPr>
          <w:lang w:eastAsia="ko-KR"/>
        </w:rPr>
        <w:lastRenderedPageBreak/>
        <w:t xml:space="preserve">Each logical channel may be allocated to an LCG using the </w:t>
      </w:r>
      <w:r w:rsidRPr="003541C3">
        <w:rPr>
          <w:i/>
          <w:lang w:eastAsia="ko-KR"/>
        </w:rPr>
        <w:t>logicalChannelGroup</w:t>
      </w:r>
      <w:r w:rsidRPr="003541C3">
        <w:rPr>
          <w:lang w:eastAsia="ko-KR"/>
        </w:rPr>
        <w:t>. The maximum number of LCGs is eight except for IAB-MTs configured with</w:t>
      </w:r>
      <w:r w:rsidRPr="003541C3">
        <w:t xml:space="preserve"> </w:t>
      </w:r>
      <w:r w:rsidRPr="003541C3">
        <w:rPr>
          <w:i/>
        </w:rPr>
        <w:t>logicalChannelGroupIAB-Ext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retxBSR-Timer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periodicBSR-Timer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r w:rsidRPr="003541C3">
        <w:rPr>
          <w:i/>
        </w:rPr>
        <w:t>logicalChannelGroupIAB-Ext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42"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3" w:author="Linhai He" w:date="2024-03-04T08:52:00Z">
        <w:r w:rsidR="007405A9" w:rsidRPr="007405A9">
          <w:rPr>
            <w:noProof/>
            <w:lang w:eastAsia="ko-KR"/>
          </w:rPr>
          <w:t xml:space="preserve">if </w:t>
        </w:r>
        <w:commentRangeStart w:id="44"/>
        <w:commentRangeStart w:id="45"/>
        <w:commentRangeStart w:id="46"/>
        <w:commentRangeStart w:id="47"/>
        <w:r w:rsidR="007405A9" w:rsidRPr="007405A9">
          <w:rPr>
            <w:noProof/>
            <w:lang w:eastAsia="ko-KR"/>
          </w:rPr>
          <w:t xml:space="preserve">one </w:t>
        </w:r>
      </w:ins>
      <w:commentRangeEnd w:id="44"/>
      <w:r w:rsidR="002664C0">
        <w:rPr>
          <w:rStyle w:val="CommentReference"/>
        </w:rPr>
        <w:commentReference w:id="44"/>
      </w:r>
      <w:commentRangeEnd w:id="45"/>
      <w:r w:rsidR="00F91C1A">
        <w:rPr>
          <w:rStyle w:val="CommentReference"/>
        </w:rPr>
        <w:commentReference w:id="45"/>
      </w:r>
      <w:commentRangeEnd w:id="46"/>
      <w:r w:rsidR="00F316F7">
        <w:rPr>
          <w:rStyle w:val="CommentReference"/>
        </w:rPr>
        <w:commentReference w:id="46"/>
      </w:r>
      <w:commentRangeEnd w:id="47"/>
      <w:r w:rsidR="00A9275C">
        <w:rPr>
          <w:rStyle w:val="CommentReference"/>
        </w:rPr>
        <w:commentReference w:id="47"/>
      </w:r>
      <w:ins w:id="48"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49" w:author="Linhai He" w:date="2024-03-04T08:52:00Z"/>
          <w:noProof/>
          <w:lang w:eastAsia="ko-KR"/>
        </w:rPr>
      </w:pPr>
      <w:r w:rsidRPr="003541C3">
        <w:rPr>
          <w:noProof/>
          <w:lang w:eastAsia="ko-KR"/>
        </w:rPr>
        <w:t>3&gt;</w:t>
      </w:r>
      <w:r w:rsidRPr="003541C3">
        <w:rPr>
          <w:noProof/>
          <w:lang w:eastAsia="ko-KR"/>
        </w:rPr>
        <w:tab/>
      </w:r>
      <w:ins w:id="50"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51" w:author="Linhai He" w:date="2024-03-04T08:52:00Z"/>
          <w:noProof/>
          <w:lang w:eastAsia="ko-KR"/>
        </w:rPr>
      </w:pPr>
      <w:ins w:id="52" w:author="Linhai He" w:date="2024-03-04T08:52:00Z">
        <w:r>
          <w:rPr>
            <w:noProof/>
            <w:lang w:eastAsia="ko-KR"/>
          </w:rPr>
          <w:lastRenderedPageBreak/>
          <w:t>2&gt; else:</w:t>
        </w:r>
      </w:ins>
    </w:p>
    <w:p w14:paraId="602DB424" w14:textId="6BFBE5A2" w:rsidR="00B31BD3" w:rsidRPr="003541C3" w:rsidRDefault="00880F63" w:rsidP="00880F63">
      <w:pPr>
        <w:pStyle w:val="B3"/>
        <w:rPr>
          <w:noProof/>
          <w:lang w:eastAsia="ko-KR"/>
        </w:rPr>
      </w:pPr>
      <w:ins w:id="53"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r w:rsidRPr="00E869CD">
        <w:rPr>
          <w:rFonts w:eastAsia="Times New Roman"/>
          <w:i/>
          <w:lang w:eastAsia="ja-JP"/>
        </w:rPr>
        <w:t>logicalChannelGroupIAB-Ext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54" w:author="Linhai He" w:date="2024-03-03T23:38:00Z"/>
          <w:noProof/>
          <w:lang w:eastAsia="ko-KR"/>
        </w:rPr>
      </w:pPr>
      <w:ins w:id="55" w:author="Linhai He" w:date="2024-03-03T23:36:00Z">
        <w:r>
          <w:rPr>
            <w:noProof/>
            <w:lang w:eastAsia="ko-KR"/>
          </w:rPr>
          <w:t xml:space="preserve">1&gt; else if </w:t>
        </w:r>
      </w:ins>
      <w:ins w:id="56"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7" w:author="Linhai He" w:date="2024-03-03T23:51:00Z">
        <w:r w:rsidR="00BB0AA6">
          <w:rPr>
            <w:noProof/>
            <w:lang w:eastAsia="ko-KR"/>
          </w:rPr>
          <w:t>larger</w:t>
        </w:r>
      </w:ins>
      <w:ins w:id="58"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59" w:author="Linhai He" w:date="2024-03-03T23:36:00Z"/>
          <w:noProof/>
          <w:lang w:eastAsia="ko-KR"/>
        </w:rPr>
      </w:pPr>
      <w:ins w:id="60"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61"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t xml:space="preserve">For Padding BSR, the MAC entity for which </w:t>
      </w:r>
      <w:r w:rsidRPr="00E869CD">
        <w:rPr>
          <w:rFonts w:eastAsia="Times New Roman"/>
          <w:i/>
          <w:lang w:eastAsia="ja-JP"/>
        </w:rPr>
        <w:t>logicalChannelGroupIAB-Ext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lastRenderedPageBreak/>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2FB3F223" w:rsidR="00390BE3" w:rsidRPr="00F66C20" w:rsidRDefault="00390BE3" w:rsidP="00F87B19">
      <w:pPr>
        <w:rPr>
          <w:sz w:val="24"/>
          <w:szCs w:val="24"/>
        </w:rPr>
      </w:pPr>
      <w:r w:rsidRPr="00F66C20">
        <w:rPr>
          <w:sz w:val="24"/>
          <w:szCs w:val="24"/>
        </w:rPr>
        <w:t>-------------------------</w:t>
      </w:r>
      <w:r w:rsidR="00B57390">
        <w:rPr>
          <w:sz w:val="24"/>
          <w:szCs w:val="24"/>
        </w:rPr>
        <w:t>----</w:t>
      </w:r>
      <w:r w:rsidRPr="00F66C20">
        <w:rPr>
          <w:sz w:val="24"/>
          <w:szCs w:val="24"/>
        </w:rPr>
        <w:t xml:space="preserve">----------- [End of </w:t>
      </w:r>
      <w:r w:rsidR="006A15E8">
        <w:rPr>
          <w:sz w:val="24"/>
          <w:szCs w:val="24"/>
        </w:rPr>
        <w:t xml:space="preserve">the </w:t>
      </w:r>
      <w:r w:rsidR="00B57390">
        <w:rPr>
          <w:sz w:val="24"/>
          <w:szCs w:val="24"/>
        </w:rPr>
        <w:t>4</w:t>
      </w:r>
      <w:r w:rsidR="00B57390" w:rsidRPr="00BD71D2">
        <w:rPr>
          <w:sz w:val="24"/>
          <w:szCs w:val="24"/>
          <w:vertAlign w:val="superscript"/>
        </w:rPr>
        <w:t>th</w:t>
      </w:r>
      <w:r w:rsidR="00B57390">
        <w:rPr>
          <w:sz w:val="24"/>
          <w:szCs w:val="24"/>
        </w:rPr>
        <w:t xml:space="preserve"> ~ 6</w:t>
      </w:r>
      <w:r w:rsidR="00B57390" w:rsidRPr="006E3486">
        <w:rPr>
          <w:sz w:val="24"/>
          <w:szCs w:val="24"/>
          <w:vertAlign w:val="superscript"/>
        </w:rPr>
        <w:t>th</w:t>
      </w:r>
      <w:r w:rsidR="00B57390">
        <w:rPr>
          <w:sz w:val="24"/>
          <w:szCs w:val="24"/>
        </w:rPr>
        <w:t xml:space="preserve"> </w:t>
      </w:r>
      <w:r w:rsidR="006A15E8">
        <w:rPr>
          <w:sz w:val="24"/>
          <w:szCs w:val="24"/>
        </w:rPr>
        <w:t>change</w:t>
      </w:r>
      <w:r w:rsidRPr="00F66C20">
        <w:rPr>
          <w:sz w:val="24"/>
          <w:szCs w:val="24"/>
        </w:rPr>
        <w:t>] --------------</w:t>
      </w:r>
      <w:r w:rsidR="00B57390">
        <w:rPr>
          <w:sz w:val="24"/>
          <w:szCs w:val="24"/>
        </w:rPr>
        <w:t>---</w:t>
      </w:r>
      <w:r w:rsidRPr="00F66C20">
        <w:rPr>
          <w:sz w:val="24"/>
          <w:szCs w:val="24"/>
        </w:rPr>
        <w:t>---------------------------</w:t>
      </w:r>
    </w:p>
    <w:p w14:paraId="4186F902" w14:textId="28724BD7"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B57390">
        <w:rPr>
          <w:sz w:val="24"/>
          <w:szCs w:val="24"/>
        </w:rPr>
        <w:t>7</w:t>
      </w:r>
      <w:r w:rsidRPr="00DC25DD">
        <w:rPr>
          <w:sz w:val="24"/>
          <w:szCs w:val="24"/>
          <w:vertAlign w:val="superscript"/>
        </w:rPr>
        <w:t>th</w:t>
      </w:r>
      <w:r>
        <w:rPr>
          <w:sz w:val="24"/>
          <w:szCs w:val="24"/>
        </w:rPr>
        <w:t xml:space="preserve"> </w:t>
      </w:r>
      <w:r w:rsidR="0081307C">
        <w:rPr>
          <w:sz w:val="24"/>
          <w:szCs w:val="24"/>
        </w:rPr>
        <w:t>~ 1</w:t>
      </w:r>
      <w:r w:rsidR="00B57390">
        <w:rPr>
          <w:sz w:val="24"/>
          <w:szCs w:val="24"/>
        </w:rPr>
        <w:t>1</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2"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62"/>
    </w:p>
    <w:p w14:paraId="0B542C36" w14:textId="4648C0CA" w:rsidR="006052A0" w:rsidRDefault="00042FFC" w:rsidP="00CA34B3">
      <w:pPr>
        <w:tabs>
          <w:tab w:val="left" w:pos="3594"/>
        </w:tabs>
      </w:pPr>
      <w:r>
        <w:t>(</w:t>
      </w:r>
      <w:r w:rsidR="0079595D">
        <w:t xml:space="preserve">Text </w:t>
      </w:r>
      <w:r>
        <w:t>omitted)</w:t>
      </w:r>
    </w:p>
    <w:p w14:paraId="066D273D" w14:textId="51092861"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63"/>
      <w:commentRangeStart w:id="64"/>
      <w:commentRangeStart w:id="65"/>
      <w:commentRangeStart w:id="66"/>
      <w:ins w:id="67" w:author="Linhai He" w:date="2024-03-04T12:01:00Z">
        <w:r w:rsidR="00B15F45">
          <w:rPr>
            <w:rFonts w:eastAsia="Times New Roman"/>
            <w:lang w:eastAsia="ja-JP"/>
          </w:rPr>
          <w:t>running</w:t>
        </w:r>
      </w:ins>
      <w:commentRangeEnd w:id="63"/>
      <w:r w:rsidR="00156249">
        <w:rPr>
          <w:rStyle w:val="CommentReference"/>
        </w:rPr>
        <w:commentReference w:id="63"/>
      </w:r>
      <w:commentRangeEnd w:id="64"/>
      <w:r w:rsidR="004100D5">
        <w:rPr>
          <w:rStyle w:val="CommentReference"/>
        </w:rPr>
        <w:commentReference w:id="64"/>
      </w:r>
      <w:commentRangeEnd w:id="65"/>
      <w:r w:rsidR="007F4939">
        <w:rPr>
          <w:rStyle w:val="CommentReference"/>
        </w:rPr>
        <w:commentReference w:id="65"/>
      </w:r>
      <w:commentRangeEnd w:id="66"/>
      <w:r w:rsidR="00A76E61">
        <w:rPr>
          <w:rStyle w:val="CommentReference"/>
        </w:rPr>
        <w:commentReference w:id="66"/>
      </w:r>
      <w:r w:rsidRPr="00E82E37">
        <w:rPr>
          <w:rFonts w:eastAsia="Times New Roman"/>
          <w:lang w:eastAsia="ja-JP"/>
        </w:rPr>
        <w:t xml:space="preserve"> PDCP </w:t>
      </w:r>
      <w:r w:rsidRPr="00E82E37">
        <w:rPr>
          <w:rFonts w:eastAsia="Times New Roman"/>
          <w:i/>
          <w:iCs/>
          <w:lang w:eastAsia="ja-JP"/>
        </w:rPr>
        <w:t>discardTimer</w:t>
      </w:r>
      <w:r w:rsidRPr="00E82E37">
        <w:rPr>
          <w:rFonts w:eastAsia="Times New Roman"/>
          <w:lang w:eastAsia="ja-JP"/>
        </w:rPr>
        <w:t xml:space="preserve">s among </w:t>
      </w:r>
      <w:commentRangeStart w:id="68"/>
      <w:commentRangeStart w:id="69"/>
      <w:r w:rsidRPr="00E82E37">
        <w:rPr>
          <w:rFonts w:eastAsia="Times New Roman"/>
          <w:lang w:eastAsia="ja-JP"/>
        </w:rPr>
        <w:t xml:space="preserve">SDUs </w:t>
      </w:r>
      <w:ins w:id="70" w:author="Linhai He" w:date="2024-03-06T15:39:00Z">
        <w:r w:rsidR="00074DCD">
          <w:rPr>
            <w:rFonts w:eastAsia="Times New Roman"/>
            <w:lang w:eastAsia="ja-JP"/>
          </w:rPr>
          <w:t xml:space="preserve">that are </w:t>
        </w:r>
      </w:ins>
      <w:r w:rsidRPr="00E82E37">
        <w:rPr>
          <w:rFonts w:eastAsia="Times New Roman"/>
          <w:lang w:eastAsia="ja-JP"/>
        </w:rPr>
        <w:t xml:space="preserve">buffered for the LCG </w:t>
      </w:r>
      <w:commentRangeEnd w:id="68"/>
      <w:r w:rsidR="003444C1">
        <w:rPr>
          <w:rStyle w:val="CommentReference"/>
        </w:rPr>
        <w:commentReference w:id="68"/>
      </w:r>
      <w:commentRangeEnd w:id="69"/>
      <w:r w:rsidR="0051125B">
        <w:rPr>
          <w:rStyle w:val="CommentReference"/>
        </w:rPr>
        <w:commentReference w:id="69"/>
      </w:r>
      <w:ins w:id="71" w:author="Linhai He" w:date="2024-03-06T15:39:00Z">
        <w:r w:rsidR="00074DCD">
          <w:rPr>
            <w:rFonts w:eastAsia="Times New Roman"/>
            <w:lang w:eastAsia="ja-JP"/>
          </w:rPr>
          <w:t>but have not been transmitted in any MAC PDU</w:t>
        </w:r>
        <w:r w:rsidR="0051125B">
          <w:rPr>
            <w:rFonts w:eastAsia="Times New Roman"/>
            <w:lang w:eastAsia="ja-JP"/>
          </w:rPr>
          <w:t xml:space="preserve"> </w:t>
        </w:r>
      </w:ins>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r w:rsidRPr="00E82E37">
        <w:rPr>
          <w:i/>
          <w:lang w:eastAsia="ko-KR"/>
        </w:rPr>
        <w:t>remainingTimeThreshold</w:t>
      </w:r>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6CAB4DE6"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72" w:author="Linhai He" w:date="2024-03-04T12:01:00Z">
        <w:r w:rsidR="00B15F45">
          <w:rPr>
            <w:lang w:eastAsia="ja-JP"/>
          </w:rPr>
          <w:t xml:space="preserve">running </w:t>
        </w:r>
      </w:ins>
      <w:r w:rsidRPr="00E82E37">
        <w:rPr>
          <w:lang w:eastAsia="ja-JP"/>
        </w:rPr>
        <w:t xml:space="preserve">PDCP </w:t>
      </w:r>
      <w:r w:rsidRPr="00E82E37">
        <w:rPr>
          <w:i/>
          <w:iCs/>
          <w:lang w:eastAsia="ja-JP"/>
        </w:rPr>
        <w:t>discardTimer</w:t>
      </w:r>
      <w:r w:rsidRPr="00E82E37">
        <w:rPr>
          <w:lang w:eastAsia="ja-JP"/>
        </w:rPr>
        <w:t xml:space="preserve">s among all the </w:t>
      </w:r>
      <w:commentRangeStart w:id="73"/>
      <w:commentRangeStart w:id="74"/>
      <w:del w:id="75" w:author="Linhai He" w:date="2024-03-06T15:40:00Z">
        <w:r w:rsidRPr="00E82E37" w:rsidDel="00456026">
          <w:rPr>
            <w:lang w:eastAsia="ja-JP"/>
          </w:rPr>
          <w:delText xml:space="preserve">data </w:delText>
        </w:r>
      </w:del>
      <w:commentRangeEnd w:id="73"/>
      <w:commentRangeEnd w:id="74"/>
      <w:ins w:id="76" w:author="Linhai He" w:date="2024-03-06T15:40:00Z">
        <w:r w:rsidR="00456026">
          <w:rPr>
            <w:lang w:eastAsia="ja-JP"/>
          </w:rPr>
          <w:t>SDUs</w:t>
        </w:r>
        <w:r w:rsidR="00456026" w:rsidRPr="00E82E37">
          <w:rPr>
            <w:lang w:eastAsia="ja-JP"/>
          </w:rPr>
          <w:t xml:space="preserve"> </w:t>
        </w:r>
      </w:ins>
      <w:r w:rsidR="009417DE">
        <w:rPr>
          <w:rStyle w:val="CommentReference"/>
        </w:rPr>
        <w:commentReference w:id="73"/>
      </w:r>
      <w:r w:rsidR="00456026">
        <w:rPr>
          <w:rStyle w:val="CommentReference"/>
        </w:rPr>
        <w:commentReference w:id="74"/>
      </w:r>
      <w:r w:rsidRPr="00E82E37">
        <w:rPr>
          <w:lang w:eastAsia="ja-JP"/>
        </w:rPr>
        <w:t xml:space="preserve">buffered for the LCG that has not been </w:t>
      </w:r>
      <w:commentRangeStart w:id="77"/>
      <w:commentRangeStart w:id="78"/>
      <w:r w:rsidRPr="00E82E37">
        <w:rPr>
          <w:lang w:eastAsia="ja-JP"/>
        </w:rPr>
        <w:t xml:space="preserve">transmitted </w:t>
      </w:r>
      <w:commentRangeEnd w:id="77"/>
      <w:r w:rsidR="00B42178">
        <w:rPr>
          <w:rStyle w:val="CommentReference"/>
        </w:rPr>
        <w:commentReference w:id="77"/>
      </w:r>
      <w:commentRangeEnd w:id="78"/>
      <w:r w:rsidR="002630AB">
        <w:rPr>
          <w:rStyle w:val="CommentReference"/>
        </w:rPr>
        <w:commentReference w:id="78"/>
      </w:r>
      <w:r w:rsidRPr="00E82E37">
        <w:rPr>
          <w:lang w:eastAsia="ja-JP"/>
        </w:rPr>
        <w:t xml:space="preserve">in any MAC PDU </w:t>
      </w:r>
      <w:ins w:id="79" w:author="Linhai He" w:date="2024-03-04T11:59:00Z">
        <w:r w:rsidR="00471EA8">
          <w:t xml:space="preserve">and has not been </w:t>
        </w:r>
      </w:ins>
      <w:del w:id="80"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r w:rsidRPr="00E82E37">
        <w:rPr>
          <w:i/>
          <w:iCs/>
          <w:lang w:eastAsia="ja-JP"/>
        </w:rPr>
        <w:t>remainingTimeThreshold</w:t>
      </w:r>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81"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82"/>
      <w:commentRangeStart w:id="83"/>
      <w:commentRangeStart w:id="84"/>
      <w:r w:rsidRPr="00E82E37">
        <w:rPr>
          <w:noProof/>
          <w:lang w:eastAsia="ja-JP"/>
        </w:rPr>
        <w:t xml:space="preserve">can accommodate </w:t>
      </w:r>
      <w:commentRangeEnd w:id="82"/>
      <w:r w:rsidR="003444C1">
        <w:rPr>
          <w:rStyle w:val="CommentReference"/>
        </w:rPr>
        <w:commentReference w:id="82"/>
      </w:r>
      <w:commentRangeEnd w:id="83"/>
      <w:r w:rsidR="007F4939">
        <w:rPr>
          <w:rStyle w:val="CommentReference"/>
        </w:rPr>
        <w:commentReference w:id="83"/>
      </w:r>
      <w:commentRangeEnd w:id="84"/>
      <w:r w:rsidR="004258E9">
        <w:rPr>
          <w:rStyle w:val="CommentReference"/>
        </w:rPr>
        <w:commentReference w:id="84"/>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85"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86"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87"/>
      <w:commentRangeStart w:id="88"/>
      <w:r w:rsidRPr="00E82E37">
        <w:rPr>
          <w:rFonts w:eastAsia="Times New Roman"/>
          <w:lang w:eastAsia="ko-KR"/>
        </w:rPr>
        <w:t xml:space="preserve"> </w:t>
      </w:r>
      <w:commentRangeEnd w:id="87"/>
      <w:r w:rsidR="00EF009C">
        <w:rPr>
          <w:rStyle w:val="CommentReference"/>
        </w:rPr>
        <w:commentReference w:id="87"/>
      </w:r>
      <w:commentRangeEnd w:id="88"/>
      <w:r w:rsidR="00F37671">
        <w:rPr>
          <w:rStyle w:val="CommentReference"/>
        </w:rPr>
        <w:commentReference w:id="88"/>
      </w:r>
      <w:r w:rsidRPr="00E82E37">
        <w:rPr>
          <w:rFonts w:eastAsia="Times New Roman"/>
          <w:lang w:eastAsia="ko-KR"/>
        </w:rPr>
        <w:t xml:space="preserve">PDCP </w:t>
      </w:r>
      <w:r w:rsidRPr="00E82E37">
        <w:rPr>
          <w:rFonts w:eastAsia="Times New Roman"/>
          <w:i/>
          <w:iCs/>
          <w:lang w:eastAsia="ko-KR"/>
        </w:rPr>
        <w:t>discardTimer</w:t>
      </w:r>
      <w:r w:rsidRPr="00E82E37">
        <w:rPr>
          <w:rFonts w:eastAsia="Times New Roman"/>
          <w:lang w:eastAsia="ko-KR"/>
        </w:rPr>
        <w:t xml:space="preserve"> is below </w:t>
      </w:r>
      <w:r w:rsidRPr="00E82E37">
        <w:rPr>
          <w:rFonts w:eastAsia="Times New Roman"/>
          <w:i/>
          <w:iCs/>
          <w:lang w:eastAsia="ko-KR"/>
        </w:rPr>
        <w:t>remainingTimeThreshold</w:t>
      </w:r>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lastRenderedPageBreak/>
        <w:t>A MAC PDU shall contain at most one DSR MAC CE. The MAC entity shall not include a DSR MAC CE in a MAC PDU if the MAC PDU can accommodate the SDUs associated with all the pending DSRs.</w:t>
      </w:r>
    </w:p>
    <w:p w14:paraId="20A44E21" w14:textId="2D9EB136"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89"/>
      <w:commentRangeStart w:id="90"/>
      <w:r w:rsidRPr="00E82E37">
        <w:rPr>
          <w:rFonts w:eastAsia="Times New Roman"/>
          <w:lang w:eastAsia="ko-KR"/>
        </w:rPr>
        <w:t>discarded</w:t>
      </w:r>
      <w:commentRangeEnd w:id="89"/>
      <w:r w:rsidR="00AE68D1">
        <w:rPr>
          <w:rStyle w:val="CommentReference"/>
        </w:rPr>
        <w:commentReference w:id="89"/>
      </w:r>
      <w:commentRangeEnd w:id="90"/>
      <w:r w:rsidR="003228FC">
        <w:rPr>
          <w:rStyle w:val="CommentReference"/>
        </w:rPr>
        <w:commentReference w:id="90"/>
      </w:r>
      <w:r w:rsidRPr="00E82E37">
        <w:rPr>
          <w:rFonts w:eastAsia="Times New Roman"/>
          <w:lang w:eastAsia="ko-KR"/>
        </w:rPr>
        <w:t xml:space="preserve">, or </w:t>
      </w:r>
      <w:ins w:id="91" w:author="Linhai He" w:date="2024-03-04T13:13:00Z">
        <w:r w:rsidR="0007174F">
          <w:rPr>
            <w:rFonts w:eastAsia="Times New Roman"/>
            <w:lang w:eastAsia="ko-KR"/>
          </w:rPr>
          <w:t xml:space="preserve">when a MAC PDU is transmitted and </w:t>
        </w:r>
      </w:ins>
      <w:ins w:id="92" w:author="Linhai He" w:date="2024-03-04T13:14:00Z">
        <w:r w:rsidR="005D16A8">
          <w:rPr>
            <w:rFonts w:eastAsia="Times New Roman"/>
            <w:lang w:eastAsia="ko-KR"/>
          </w:rPr>
          <w:t xml:space="preserve">this MAC PDU includes </w:t>
        </w:r>
      </w:ins>
      <w:del w:id="93"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94" w:author="Linhai He" w:date="2024-03-04T13:10:00Z">
        <w:r w:rsidR="00FB6CFC">
          <w:rPr>
            <w:rFonts w:eastAsia="Times New Roman"/>
            <w:lang w:eastAsia="ko-KR"/>
          </w:rPr>
          <w:t xml:space="preserve"> </w:t>
        </w:r>
        <w:commentRangeStart w:id="95"/>
        <w:commentRangeStart w:id="96"/>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97"/>
        <w:commentRangeStart w:id="98"/>
        <w:r w:rsidR="00FB6CFC" w:rsidRPr="00FB6CFC">
          <w:rPr>
            <w:rFonts w:eastAsia="Times New Roman"/>
            <w:lang w:eastAsia="ko-KR"/>
          </w:rPr>
          <w:t>transmitted</w:t>
        </w:r>
      </w:ins>
      <w:commentRangeEnd w:id="97"/>
      <w:r w:rsidR="00B42178">
        <w:rPr>
          <w:rStyle w:val="CommentReference"/>
        </w:rPr>
        <w:commentReference w:id="97"/>
      </w:r>
      <w:commentRangeEnd w:id="98"/>
      <w:r w:rsidR="00003336">
        <w:rPr>
          <w:rStyle w:val="CommentReference"/>
        </w:rPr>
        <w:commentReference w:id="98"/>
      </w:r>
      <w:ins w:id="99" w:author="Linhai He" w:date="2024-03-04T13:10:00Z">
        <w:r w:rsidR="00FB6CFC" w:rsidRPr="00FB6CFC">
          <w:rPr>
            <w:rFonts w:eastAsia="Times New Roman"/>
            <w:lang w:eastAsia="ko-KR"/>
          </w:rPr>
          <w:t xml:space="preserve"> and this MAC PDU includes all the SDUs associated with the DSR</w:t>
        </w:r>
      </w:ins>
      <w:commentRangeEnd w:id="95"/>
      <w:r w:rsidR="002D37FA">
        <w:rPr>
          <w:rStyle w:val="CommentReference"/>
        </w:rPr>
        <w:commentReference w:id="95"/>
      </w:r>
      <w:commentRangeEnd w:id="96"/>
      <w:r w:rsidR="003D5104">
        <w:rPr>
          <w:rStyle w:val="CommentReference"/>
        </w:rPr>
        <w:commentReference w:id="96"/>
      </w:r>
      <w:ins w:id="100" w:author="Linhai He" w:date="2024-03-06T16:58:00Z">
        <w:r w:rsidR="00133CD2">
          <w:rPr>
            <w:rFonts w:eastAsia="Times New Roman"/>
            <w:lang w:eastAsia="ko-KR"/>
          </w:rPr>
          <w:t xml:space="preserve"> </w:t>
        </w:r>
        <w:r w:rsidR="00133CD2" w:rsidRPr="00133CD2">
          <w:rPr>
            <w:rFonts w:eastAsia="Times New Roman"/>
            <w:lang w:eastAsia="ko-KR"/>
          </w:rPr>
          <w:t xml:space="preserve">but is not sufficient </w:t>
        </w:r>
        <w:commentRangeStart w:id="101"/>
        <w:r w:rsidR="00133CD2" w:rsidRPr="00133CD2">
          <w:rPr>
            <w:rFonts w:eastAsia="Times New Roman"/>
            <w:lang w:eastAsia="ko-KR"/>
          </w:rPr>
          <w:t>to</w:t>
        </w:r>
      </w:ins>
      <w:commentRangeEnd w:id="101"/>
      <w:r w:rsidR="00A9275C">
        <w:rPr>
          <w:rStyle w:val="CommentReference"/>
        </w:rPr>
        <w:commentReference w:id="101"/>
      </w:r>
      <w:ins w:id="102" w:author="Linhai He" w:date="2024-03-06T16:58:00Z">
        <w:r w:rsidR="00133CD2" w:rsidRPr="00133CD2">
          <w:rPr>
            <w:rFonts w:eastAsia="Times New Roman"/>
            <w:lang w:eastAsia="ko-KR"/>
          </w:rPr>
          <w:t xml:space="preserve"> include the DSR MAC CE and its subheader</w:t>
        </w:r>
      </w:ins>
      <w:ins w:id="103"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8837158"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B57390">
        <w:rPr>
          <w:sz w:val="24"/>
          <w:szCs w:val="24"/>
        </w:rPr>
        <w:t>7</w:t>
      </w:r>
      <w:r w:rsidR="00B57390" w:rsidRPr="00DC25DD">
        <w:rPr>
          <w:sz w:val="24"/>
          <w:szCs w:val="24"/>
          <w:vertAlign w:val="superscript"/>
        </w:rPr>
        <w:t>th</w:t>
      </w:r>
      <w:r w:rsidR="00B57390">
        <w:rPr>
          <w:sz w:val="24"/>
          <w:szCs w:val="24"/>
        </w:rPr>
        <w:t xml:space="preserve"> ~ 11</w:t>
      </w:r>
      <w:r w:rsidR="00B57390" w:rsidRPr="0081307C">
        <w:rPr>
          <w:sz w:val="24"/>
          <w:szCs w:val="24"/>
          <w:vertAlign w:val="superscript"/>
        </w:rPr>
        <w:t>th</w:t>
      </w:r>
      <w:r w:rsidR="00B57390">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74D7EB93"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w:t>
      </w:r>
      <w:r w:rsidR="00B57390">
        <w:rPr>
          <w:sz w:val="24"/>
          <w:szCs w:val="24"/>
        </w:rPr>
        <w:t>2</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104" w:name="_Toc29239849"/>
      <w:bookmarkStart w:id="105" w:name="_Toc37296208"/>
      <w:bookmarkStart w:id="106" w:name="_Toc46490335"/>
      <w:bookmarkStart w:id="107" w:name="_Toc52752030"/>
      <w:bookmarkStart w:id="108" w:name="_Toc52796492"/>
      <w:bookmarkStart w:id="109" w:name="_Toc155999644"/>
      <w:r w:rsidRPr="008860C4">
        <w:rPr>
          <w:lang w:eastAsia="ko-KR"/>
        </w:rPr>
        <w:t>5.7</w:t>
      </w:r>
      <w:r w:rsidRPr="008860C4">
        <w:rPr>
          <w:lang w:eastAsia="ko-KR"/>
        </w:rPr>
        <w:tab/>
        <w:t>Discontinuous Reception (DRX)</w:t>
      </w:r>
      <w:bookmarkEnd w:id="104"/>
      <w:bookmarkEnd w:id="105"/>
      <w:bookmarkEnd w:id="106"/>
      <w:bookmarkEnd w:id="107"/>
      <w:bookmarkEnd w:id="108"/>
      <w:bookmarkEnd w:id="109"/>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drx-onDurationTimer</w:t>
      </w:r>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drx-SlotOffset</w:t>
      </w:r>
      <w:r w:rsidRPr="008860C4">
        <w:rPr>
          <w:lang w:eastAsia="ko-KR"/>
        </w:rPr>
        <w:t xml:space="preserve">: the delay before starting the </w:t>
      </w:r>
      <w:r w:rsidRPr="008860C4">
        <w:rPr>
          <w:i/>
          <w:lang w:eastAsia="ko-KR"/>
        </w:rPr>
        <w:t>drx-onDurationTimer</w:t>
      </w:r>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drx-RetransmissionTimerDL</w:t>
      </w:r>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drx-RetransmissionTimerUL</w:t>
      </w:r>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drx-LongCycleStartOffset</w:t>
      </w:r>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drx-NonIntegerLongCycleStartOffset</w:t>
      </w:r>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w:t>
      </w:r>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drx-NonIntegerShortCycle</w:t>
      </w:r>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drx-ShortCycleTimer</w:t>
      </w:r>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drx-HARQ-RTT-TimerDL</w:t>
      </w:r>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drx-HARQ-RTT-TimerUL</w:t>
      </w:r>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r w:rsidRPr="008860C4">
        <w:rPr>
          <w:i/>
          <w:lang w:eastAsia="ko-KR"/>
        </w:rPr>
        <w:t>drx-RetransmissionTimerSL</w:t>
      </w:r>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drx-HARQ-RTT-TimerSL</w:t>
      </w:r>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r w:rsidRPr="008860C4">
        <w:rPr>
          <w:i/>
          <w:lang w:eastAsia="ko-KR"/>
        </w:rPr>
        <w:t>drx-HARQ-RTT-TimerUL</w:t>
      </w:r>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ps-Wakeup</w:t>
      </w:r>
      <w:r w:rsidRPr="008860C4">
        <w:rPr>
          <w:lang w:eastAsia="ko-KR"/>
        </w:rPr>
        <w:t xml:space="preserve"> (optional): the configuration to start associated </w:t>
      </w:r>
      <w:r w:rsidRPr="008860C4">
        <w:rPr>
          <w:i/>
          <w:lang w:eastAsia="ko-KR"/>
        </w:rPr>
        <w:t>drx-onDurationTimer</w:t>
      </w:r>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lang w:eastAsia="ko-KR"/>
        </w:rPr>
        <w:t>ps-TransmitOtherPeriodicCSI</w:t>
      </w:r>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iCs/>
          <w:lang w:eastAsia="ja-JP"/>
        </w:rPr>
        <w:t>downlinkHARQ-FeedbackDisabled</w:t>
      </w:r>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uplinkHARQ-Mode</w:t>
      </w:r>
      <w:r w:rsidRPr="008860C4">
        <w:rPr>
          <w:lang w:eastAsia="ko-KR"/>
        </w:rPr>
        <w:t xml:space="preserve"> (optional): the configuration to set </w:t>
      </w:r>
      <w:r w:rsidRPr="008860C4">
        <w:rPr>
          <w:i/>
          <w:iCs/>
          <w:lang w:eastAsia="ko-KR"/>
        </w:rPr>
        <w:t>HARQmodeA</w:t>
      </w:r>
      <w:r w:rsidRPr="008860C4">
        <w:rPr>
          <w:lang w:eastAsia="ko-KR"/>
        </w:rPr>
        <w:t xml:space="preserve"> or </w:t>
      </w:r>
      <w:r w:rsidRPr="008860C4">
        <w:rPr>
          <w:i/>
          <w:iCs/>
          <w:lang w:eastAsia="ko-KR"/>
        </w:rPr>
        <w:t>HARQmodeB</w:t>
      </w:r>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disableCG-RetransmissionMonitoring</w:t>
      </w:r>
      <w:r w:rsidRPr="008860C4" w:rsidDel="00B757D2">
        <w:rPr>
          <w:i/>
          <w:lang w:eastAsia="ko-KR"/>
        </w:rPr>
        <w:t xml:space="preserve"> </w:t>
      </w:r>
      <w:r w:rsidRPr="008860C4">
        <w:rPr>
          <w:lang w:eastAsia="ko-KR"/>
        </w:rPr>
        <w:t xml:space="preserve">(optional): the configuration to disable starting </w:t>
      </w:r>
      <w:r w:rsidRPr="008860C4">
        <w:rPr>
          <w:i/>
          <w:lang w:eastAsia="ko-KR"/>
        </w:rPr>
        <w:t>drx-HARQ-RTT-TimerUL</w:t>
      </w:r>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drx-TimeReferenceSFN</w:t>
      </w:r>
      <w:r w:rsidRPr="008860C4">
        <w:rPr>
          <w:lang w:eastAsia="ko-KR"/>
        </w:rPr>
        <w:t xml:space="preserve"> (optional): the reference SFN used in </w:t>
      </w:r>
      <w:del w:id="110" w:author="Linhai He" w:date="2024-03-04T11:05:00Z">
        <w:r w:rsidRPr="008860C4" w:rsidDel="00F43035">
          <w:rPr>
            <w:lang w:eastAsia="ko-KR"/>
          </w:rPr>
          <w:delText>determining the start time of DRX on durations</w:delText>
        </w:r>
      </w:del>
      <w:ins w:id="111"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r w:rsidRPr="008860C4">
        <w:rPr>
          <w:rFonts w:eastAsia="Times New Roman"/>
          <w:i/>
          <w:iCs/>
          <w:lang w:eastAsia="ja-JP"/>
        </w:rPr>
        <w:t>drx-NonIntegerLongCycleStartOffset</w:t>
      </w:r>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r w:rsidRPr="00A12BD5">
        <w:rPr>
          <w:i/>
          <w:iCs/>
          <w:lang w:eastAsia="ja-JP"/>
        </w:rPr>
        <w:t>downlinkHARQ-FeedbackDisabled</w:t>
      </w:r>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HARQ-RTT-TimerDL-NTN</w:t>
      </w:r>
      <w:r w:rsidRPr="00A12BD5">
        <w:rPr>
          <w:lang w:eastAsia="ja-JP"/>
        </w:rPr>
        <w:t xml:space="preserve"> for the corresponding HARQ process equal to </w:t>
      </w:r>
      <w:r w:rsidRPr="00A12BD5">
        <w:rPr>
          <w:i/>
          <w:lang w:eastAsia="ja-JP"/>
        </w:rPr>
        <w:t>drx-HARQ-RTT-TimerDL</w:t>
      </w:r>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HARQ-RTT-TimerDL-NTN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lastRenderedPageBreak/>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HARQ-RTT-TimerUL-NTN</w:t>
      </w:r>
      <w:r w:rsidRPr="00A12BD5">
        <w:rPr>
          <w:lang w:eastAsia="ja-JP"/>
        </w:rPr>
        <w:t xml:space="preserve"> for the corresponding HARQ process equal to </w:t>
      </w:r>
      <w:r w:rsidRPr="00A12BD5">
        <w:rPr>
          <w:i/>
          <w:lang w:eastAsia="ja-JP"/>
        </w:rPr>
        <w:t>drx-HARQ-RTT-TimerUL</w:t>
      </w:r>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r w:rsidRPr="00A12BD5">
        <w:rPr>
          <w:i/>
          <w:lang w:eastAsia="ko-KR"/>
        </w:rPr>
        <w:t>disableCG-RetransmissionMonitoring</w:t>
      </w:r>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r w:rsidRPr="00A84D1E">
        <w:rPr>
          <w:i/>
          <w:iCs/>
          <w:lang w:eastAsia="ko-KR"/>
        </w:rPr>
        <w:t>drx-HARQ-RTT-TimerDL</w:t>
      </w:r>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r w:rsidRPr="00A12BD5">
        <w:rPr>
          <w:i/>
          <w:lang w:eastAsia="ja-JP"/>
        </w:rPr>
        <w:t>drx-RetransmissionTimer</w:t>
      </w:r>
      <w:r w:rsidRPr="00A12BD5">
        <w:rPr>
          <w:i/>
          <w:lang w:eastAsia="ko-KR"/>
        </w:rPr>
        <w:t>DL</w:t>
      </w:r>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HARQ-RTT-TimerDL-NTN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lastRenderedPageBreak/>
        <w:t>3&gt;</w:t>
      </w:r>
      <w:r w:rsidRPr="00A12BD5">
        <w:rPr>
          <w:lang w:eastAsia="ja-JP"/>
        </w:rPr>
        <w:tab/>
        <w:t xml:space="preserve">start the </w:t>
      </w:r>
      <w:r w:rsidRPr="00A12BD5">
        <w:rPr>
          <w:i/>
          <w:lang w:eastAsia="ja-JP"/>
        </w:rPr>
        <w:t>drx-RetransmissionTimer</w:t>
      </w:r>
      <w:r w:rsidRPr="00A12BD5">
        <w:rPr>
          <w:i/>
          <w:lang w:eastAsia="ko-KR"/>
        </w:rPr>
        <w:t>DL</w:t>
      </w:r>
      <w:r w:rsidRPr="00A12BD5">
        <w:rPr>
          <w:lang w:eastAsia="ja-JP"/>
        </w:rPr>
        <w:t xml:space="preserve"> for the corresponding HARQ process in the first symbol after the expiry of </w:t>
      </w:r>
      <w:r w:rsidRPr="00A12BD5">
        <w:rPr>
          <w:i/>
          <w:lang w:eastAsia="ja-JP"/>
        </w:rPr>
        <w:t>HARQ-RTT-TimerDL-NTN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r w:rsidRPr="00CE0FAF">
        <w:rPr>
          <w:i/>
          <w:iCs/>
          <w:lang w:eastAsia="ko-KR"/>
        </w:rPr>
        <w:t>drx-HARQ-RTT-TimerUL</w:t>
      </w:r>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HARQ-RTT-TimerUL-NTN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r w:rsidRPr="00A12BD5">
        <w:rPr>
          <w:i/>
          <w:lang w:eastAsia="ja-JP"/>
        </w:rPr>
        <w:t>drx-RetransmissionTimer</w:t>
      </w:r>
      <w:r w:rsidRPr="00A12BD5">
        <w:rPr>
          <w:i/>
          <w:lang w:eastAsia="ko-KR"/>
        </w:rPr>
        <w:t>UL</w:t>
      </w:r>
      <w:r w:rsidRPr="00A12BD5">
        <w:rPr>
          <w:lang w:eastAsia="ja-JP"/>
        </w:rPr>
        <w:t xml:space="preserve"> for the corresponding HARQ process in the first symbol after the expiry of </w:t>
      </w:r>
      <w:r w:rsidRPr="00A12BD5">
        <w:rPr>
          <w:i/>
          <w:lang w:eastAsia="ja-JP"/>
        </w:rPr>
        <w:t>HARQ-RTT-TimerUL-NTN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r w:rsidRPr="00CE0FAF">
        <w:rPr>
          <w:i/>
          <w:iCs/>
          <w:lang w:eastAsia="ko-KR"/>
        </w:rPr>
        <w:t>drx-HARQ-RTT-TimerSL</w:t>
      </w:r>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r w:rsidRPr="00A12BD5">
        <w:rPr>
          <w:i/>
          <w:lang w:eastAsia="ko-KR"/>
        </w:rPr>
        <w:t>drx-RetransmissionTimerSL</w:t>
      </w:r>
      <w:r w:rsidRPr="00A12BD5">
        <w:rPr>
          <w:lang w:eastAsia="ko-KR"/>
        </w:rPr>
        <w:t xml:space="preserve"> for the corresponding HARQ process in the first symbol after the expiry of </w:t>
      </w:r>
      <w:r w:rsidRPr="00A12BD5">
        <w:rPr>
          <w:i/>
          <w:lang w:eastAsia="ko-KR"/>
        </w:rPr>
        <w:t>drx-HARQ-RTT-TimerSL</w:t>
      </w:r>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r w:rsidRPr="00A12BD5">
        <w:rPr>
          <w:i/>
          <w:lang w:eastAsia="ko-KR"/>
        </w:rPr>
        <w:t>drx-RetransmissionTimerSL</w:t>
      </w:r>
      <w:r w:rsidRPr="00A12BD5">
        <w:rPr>
          <w:lang w:eastAsia="ja-JP"/>
        </w:rPr>
        <w:t xml:space="preserve"> operation when </w:t>
      </w:r>
      <w:r w:rsidRPr="00A12BD5">
        <w:rPr>
          <w:rFonts w:eastAsiaTheme="minorEastAsia"/>
          <w:i/>
          <w:lang w:eastAsia="ko-KR"/>
        </w:rPr>
        <w:t>sl-PUCCH-Config</w:t>
      </w:r>
      <w:r w:rsidRPr="00A12BD5">
        <w:rPr>
          <w:lang w:eastAsia="ja-JP"/>
        </w:rPr>
        <w:t xml:space="preserve"> is configured by RRC but PUCCH resource is not scheduled same as when </w:t>
      </w:r>
      <w:r w:rsidRPr="00A12BD5">
        <w:rPr>
          <w:rFonts w:eastAsiaTheme="minorEastAsia"/>
          <w:i/>
          <w:lang w:eastAsia="ko-KR"/>
        </w:rPr>
        <w:t>sl-PUCCH-Config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112" w:name="_Hlk49354090"/>
      <w:r w:rsidRPr="00A12BD5">
        <w:rPr>
          <w:iCs/>
          <w:noProof/>
          <w:lang w:eastAsia="ja-JP"/>
        </w:rPr>
        <w:t>for each DRX group</w:t>
      </w:r>
      <w:bookmarkEnd w:id="112"/>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lastRenderedPageBreak/>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113" w:author="Linhai He" w:date="2024-03-04T11:32:00Z"/>
          <w:noProof/>
        </w:rPr>
      </w:pPr>
      <w:ins w:id="114"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w:t>
        </w:r>
        <w:commentRangeStart w:id="115"/>
        <w:r w:rsidR="00DE39EB">
          <w:rPr>
            <w:noProof/>
          </w:rPr>
          <w:t>completed</w:t>
        </w:r>
      </w:ins>
      <w:commentRangeEnd w:id="115"/>
      <w:r w:rsidR="00BB506F">
        <w:rPr>
          <w:rStyle w:val="CommentReference"/>
        </w:rPr>
        <w:commentReference w:id="115"/>
      </w:r>
      <w:ins w:id="116" w:author="Linhai He" w:date="2024-03-04T11:32:00Z">
        <w:r w:rsidR="00DE39EB">
          <w:rPr>
            <w:noProof/>
          </w:rPr>
          <w:t xml:space="preserve"> during the first half of a hyper frame (i.e., SFN is between 0 and 511):</w:t>
        </w:r>
      </w:ins>
    </w:p>
    <w:p w14:paraId="48C34A10" w14:textId="04A86A24" w:rsidR="00A0113D" w:rsidRDefault="008404A9" w:rsidP="008404A9">
      <w:pPr>
        <w:pStyle w:val="B4"/>
        <w:rPr>
          <w:ins w:id="117" w:author="Linhai He" w:date="2024-03-04T11:34:00Z"/>
          <w:noProof/>
          <w:lang w:eastAsia="ko-KR"/>
        </w:rPr>
      </w:pPr>
      <w:ins w:id="118"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commentRangeStart w:id="119"/>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ins>
      <w:commentRangeEnd w:id="119"/>
      <w:r w:rsidR="009B0781">
        <w:rPr>
          <w:rStyle w:val="CommentReference"/>
        </w:rPr>
        <w:commentReference w:id="119"/>
      </w:r>
      <w:ins w:id="120" w:author="Linhai He" w:date="2024-03-04T11:33:00Z">
        <w:r w:rsidRPr="003541C3">
          <w:rPr>
            <w:noProof/>
            <w:lang w:eastAsia="ko-KR"/>
          </w:rPr>
          <w:t>.</w:t>
        </w:r>
      </w:ins>
    </w:p>
    <w:p w14:paraId="133079A4" w14:textId="59C2E583" w:rsidR="00E844E6" w:rsidRDefault="00E844E6" w:rsidP="00E844E6">
      <w:pPr>
        <w:pStyle w:val="B3"/>
        <w:rPr>
          <w:ins w:id="121" w:author="Linhai He" w:date="2024-03-04T11:34:00Z"/>
          <w:noProof/>
          <w:lang w:eastAsia="ja-JP"/>
        </w:rPr>
      </w:pPr>
      <w:ins w:id="122" w:author="Linhai He" w:date="2024-03-04T11:34:00Z">
        <w:r>
          <w:rPr>
            <w:noProof/>
            <w:lang w:eastAsia="ja-JP"/>
          </w:rPr>
          <w:t>3&gt; else:</w:t>
        </w:r>
      </w:ins>
    </w:p>
    <w:p w14:paraId="4F3072FE" w14:textId="1FB40658" w:rsidR="00F920BE" w:rsidRDefault="00F920BE" w:rsidP="00EA5250">
      <w:pPr>
        <w:pStyle w:val="B4"/>
        <w:rPr>
          <w:ins w:id="123" w:author="Linhai He" w:date="2024-03-04T11:32:00Z"/>
          <w:noProof/>
          <w:lang w:eastAsia="ja-JP"/>
        </w:rPr>
      </w:pPr>
      <w:ins w:id="124"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125" w:author="Linhai He" w:date="2024-03-04T11:35:00Z">
        <w:r w:rsidR="002F3F9F">
          <w:rPr>
            <w:noProof/>
            <w:lang w:eastAsia="ja-JP"/>
          </w:rPr>
          <w:t xml:space="preserve"> </w:t>
        </w:r>
      </w:ins>
      <w:ins w:id="126"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27" w:author="Linhai He" w:date="2024-03-04T11:35:00Z"/>
          <w:noProof/>
          <w:lang w:eastAsia="ja-JP"/>
        </w:rPr>
      </w:pPr>
      <w:del w:id="128"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29" w:name="_Hlk148289852"/>
      <w:r w:rsidRPr="00A12BD5">
        <w:rPr>
          <w:i/>
          <w:iCs/>
          <w:lang w:eastAsia="ja-JP"/>
        </w:rPr>
        <w:t>drx-NonIntegerShortCycle</w:t>
      </w:r>
      <w:bookmarkEnd w:id="129"/>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30" w:author="Linhai He" w:date="2024-03-04T11:38:00Z">
        <w:r w:rsidRPr="00A12BD5" w:rsidDel="00F65C77">
          <w:rPr>
            <w:noProof/>
            <w:lang w:eastAsia="ja-JP"/>
          </w:rPr>
          <w:delText>(</w:delText>
        </w:r>
      </w:del>
      <w:r w:rsidRPr="00A12BD5">
        <w:rPr>
          <w:noProof/>
          <w:lang w:eastAsia="ja-JP"/>
        </w:rPr>
        <w:t>[(</w:t>
      </w:r>
      <w:del w:id="131"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32" w:author="Linhai He" w:date="2024-03-04T11:38:00Z">
        <w:r w:rsidRPr="00A12BD5" w:rsidDel="00D07FD5">
          <w:rPr>
            <w:noProof/>
            <w:lang w:eastAsia="ja-JP"/>
          </w:rPr>
          <w:delText xml:space="preserve"> </w:delText>
        </w:r>
      </w:del>
      <w:r w:rsidRPr="00A12BD5">
        <w:rPr>
          <w:i/>
          <w:noProof/>
          <w:lang w:eastAsia="ja-JP"/>
        </w:rPr>
        <w:t>drx-StartOffset</w:t>
      </w:r>
      <w:del w:id="133" w:author="Linhai He" w:date="2024-03-04T11:37:00Z">
        <w:r w:rsidRPr="00A12BD5" w:rsidDel="00F65C77">
          <w:rPr>
            <w:noProof/>
            <w:lang w:eastAsia="ja-JP"/>
          </w:rPr>
          <w:delText xml:space="preserve">] </w:delText>
        </w:r>
      </w:del>
      <w:ins w:id="134"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35" w:author="Linhai He" w:date="2024-03-04T11:38:00Z">
        <w:r w:rsidRPr="00A12BD5" w:rsidDel="00F65C77">
          <w:rPr>
            <w:noProof/>
            <w:lang w:eastAsia="ja-JP"/>
          </w:rPr>
          <w:delText>))</w:delText>
        </w:r>
        <w:r w:rsidRPr="00A12BD5" w:rsidDel="00F65C77">
          <w:rPr>
            <w:noProof/>
            <w:lang w:eastAsia="ko-KR"/>
          </w:rPr>
          <w:delText>:</w:delText>
        </w:r>
      </w:del>
      <w:ins w:id="136"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r w:rsidRPr="00A12BD5">
        <w:rPr>
          <w:i/>
          <w:iCs/>
          <w:lang w:eastAsia="ja-JP"/>
        </w:rPr>
        <w:t>drx-NonIntegerLongCycle</w:t>
      </w:r>
      <w:r w:rsidRPr="00A12BD5">
        <w:rPr>
          <w:i/>
          <w:iCs/>
          <w:noProof/>
          <w:lang w:eastAsia="ja-JP"/>
        </w:rPr>
        <w:t>StartOffset</w:t>
      </w:r>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37" w:author="Linhai He" w:date="2024-03-04T11:40:00Z">
        <w:r w:rsidRPr="00A12BD5" w:rsidDel="00111D0C">
          <w:rPr>
            <w:noProof/>
            <w:lang w:eastAsia="ja-JP"/>
          </w:rPr>
          <w:delText>(</w:delText>
        </w:r>
      </w:del>
      <w:r w:rsidRPr="00A12BD5">
        <w:rPr>
          <w:noProof/>
          <w:lang w:eastAsia="ja-JP"/>
        </w:rPr>
        <w:t>[(</w:t>
      </w:r>
      <w:del w:id="138"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39" w:author="Linhai He" w:date="2024-03-04T11:39:00Z">
        <w:r w:rsidR="00C657B8" w:rsidRPr="00EA5250">
          <w:rPr>
            <w:iCs/>
            <w:noProof/>
            <w:lang w:eastAsia="ja-JP"/>
          </w:rPr>
          <w:t>)</w:t>
        </w:r>
      </w:ins>
      <w:del w:id="140"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41" w:author="Linhai He" w:date="2024-03-04T11:40:00Z">
        <w:r w:rsidRPr="00A12BD5" w:rsidDel="007844BF">
          <w:rPr>
            <w:noProof/>
            <w:lang w:eastAsia="ja-JP"/>
          </w:rPr>
          <w:delText>))</w:delText>
        </w:r>
        <w:r w:rsidRPr="00A12BD5" w:rsidDel="007844BF">
          <w:rPr>
            <w:noProof/>
            <w:lang w:eastAsia="ko-KR"/>
          </w:rPr>
          <w:delText>:</w:delText>
        </w:r>
      </w:del>
      <w:ins w:id="142"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r w:rsidRPr="00A12BD5">
        <w:rPr>
          <w:i/>
          <w:lang w:eastAsia="ko-KR"/>
        </w:rPr>
        <w:t>recoverySearchSpaceId</w:t>
      </w:r>
      <w:r w:rsidRPr="00A12BD5">
        <w:rPr>
          <w:lang w:eastAsia="ko-KR"/>
        </w:rPr>
        <w:t xml:space="preserve"> of the SpCell identified by the C-RNTI while the </w:t>
      </w:r>
      <w:r w:rsidRPr="00A12BD5">
        <w:rPr>
          <w:i/>
          <w:lang w:eastAsia="ko-KR"/>
        </w:rPr>
        <w:t>ra-ResponseWindow</w:t>
      </w:r>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lastRenderedPageBreak/>
        <w:t>(Text omitted)</w:t>
      </w:r>
    </w:p>
    <w:p w14:paraId="74876399" w14:textId="21A3E006" w:rsidR="00571360"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w:t>
      </w:r>
      <w:r w:rsidR="00B57390">
        <w:rPr>
          <w:sz w:val="24"/>
          <w:szCs w:val="24"/>
        </w:rPr>
        <w:t>2</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4B3D48DD" w14:textId="7E975CFF" w:rsidR="0092661B" w:rsidRPr="00E103DD" w:rsidRDefault="0092661B" w:rsidP="0092661B">
      <w:pPr>
        <w:tabs>
          <w:tab w:val="left" w:pos="3594"/>
        </w:tabs>
      </w:pP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Pr>
          <w:sz w:val="24"/>
          <w:szCs w:val="24"/>
        </w:rPr>
        <w:t>1</w:t>
      </w:r>
      <w:r w:rsidR="00B57390">
        <w:rPr>
          <w:sz w:val="24"/>
          <w:szCs w:val="24"/>
        </w:rPr>
        <w:t>3</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25213DA" w14:textId="77777777" w:rsidR="00DF0B41" w:rsidRPr="00DF0B41" w:rsidRDefault="00DF0B41" w:rsidP="00DF0B41">
      <w:pPr>
        <w:pStyle w:val="Heading3"/>
        <w:rPr>
          <w:lang w:eastAsia="ko-KR"/>
        </w:rPr>
      </w:pPr>
      <w:bookmarkStart w:id="143" w:name="_Toc155999650"/>
      <w:r w:rsidRPr="00DF0B41">
        <w:rPr>
          <w:lang w:eastAsia="ko-KR"/>
        </w:rPr>
        <w:t>5.8.2</w:t>
      </w:r>
      <w:r w:rsidRPr="00DF0B41">
        <w:rPr>
          <w:lang w:eastAsia="ko-KR"/>
        </w:rPr>
        <w:tab/>
        <w:t>Uplink</w:t>
      </w:r>
      <w:bookmarkEnd w:id="143"/>
    </w:p>
    <w:p w14:paraId="2B6E3816" w14:textId="7DC1A0DA" w:rsidR="001927F6" w:rsidRDefault="00DF0B41" w:rsidP="0074558B">
      <w:pPr>
        <w:overflowPunct w:val="0"/>
        <w:autoSpaceDE w:val="0"/>
        <w:autoSpaceDN w:val="0"/>
        <w:adjustRightInd w:val="0"/>
        <w:textAlignment w:val="baseline"/>
        <w:rPr>
          <w:rFonts w:eastAsia="Times New Roman"/>
          <w:lang w:eastAsia="zh-CN"/>
        </w:rPr>
      </w:pPr>
      <w:r>
        <w:rPr>
          <w:rFonts w:eastAsia="Times New Roman"/>
          <w:lang w:eastAsia="zh-CN"/>
        </w:rPr>
        <w:t>(Text omitted)</w:t>
      </w:r>
    </w:p>
    <w:p w14:paraId="760B3DAB" w14:textId="77777777" w:rsidR="005408CB" w:rsidRPr="005408CB" w:rsidRDefault="005408CB" w:rsidP="005408CB">
      <w:pPr>
        <w:overflowPunct w:val="0"/>
        <w:autoSpaceDE w:val="0"/>
        <w:autoSpaceDN w:val="0"/>
        <w:adjustRightInd w:val="0"/>
        <w:textAlignment w:val="baseline"/>
        <w:rPr>
          <w:rFonts w:eastAsia="Times New Roman"/>
          <w:noProof/>
          <w:lang w:eastAsia="ko-KR"/>
        </w:rPr>
      </w:pPr>
      <w:r w:rsidRPr="005408CB">
        <w:rPr>
          <w:rFonts w:eastAsia="Times New Roman"/>
          <w:noProof/>
          <w:lang w:eastAsia="ko-KR"/>
        </w:rPr>
        <w:t>For a configured uplink grant, the MAC entity shall:</w:t>
      </w:r>
    </w:p>
    <w:p w14:paraId="2849B9D1" w14:textId="77777777" w:rsidR="005408CB" w:rsidRPr="005408CB" w:rsidRDefault="005408CB" w:rsidP="005408CB">
      <w:pPr>
        <w:pStyle w:val="B1"/>
        <w:rPr>
          <w:noProof/>
          <w:lang w:eastAsia="ko-KR"/>
        </w:rPr>
      </w:pPr>
      <w:r w:rsidRPr="005408CB">
        <w:rPr>
          <w:lang w:eastAsia="ja-JP"/>
        </w:rPr>
        <w:t>1&gt;</w:t>
      </w:r>
      <w:r w:rsidRPr="005408CB">
        <w:rPr>
          <w:lang w:eastAsia="ja-JP"/>
        </w:rPr>
        <w:tab/>
        <w:t xml:space="preserve">if </w:t>
      </w:r>
      <w:r w:rsidRPr="005408CB">
        <w:rPr>
          <w:noProof/>
          <w:lang w:eastAsia="ko-KR"/>
        </w:rPr>
        <w:t>the configured uplink grant is associated with a multi-PUSCH configured grant:</w:t>
      </w:r>
    </w:p>
    <w:p w14:paraId="2F6A4199" w14:textId="4A300B09" w:rsidR="005408CB" w:rsidRPr="005408CB" w:rsidRDefault="005408CB" w:rsidP="005408CB">
      <w:pPr>
        <w:pStyle w:val="B2"/>
        <w:rPr>
          <w:lang w:eastAsia="ja-JP"/>
        </w:rPr>
      </w:pPr>
      <w:r w:rsidRPr="005408CB">
        <w:rPr>
          <w:lang w:eastAsia="ja-JP"/>
        </w:rPr>
        <w:t>2&gt;</w:t>
      </w:r>
      <w:r w:rsidRPr="005408CB">
        <w:rPr>
          <w:lang w:eastAsia="ja-JP"/>
        </w:rPr>
        <w:tab/>
        <w:t xml:space="preserve">if </w:t>
      </w:r>
      <w:ins w:id="144" w:author="Linhai He" w:date="2024-03-06T15:09:00Z">
        <w:r>
          <w:rPr>
            <w:lang w:eastAsia="ja-JP"/>
          </w:rPr>
          <w:t xml:space="preserve">the </w:t>
        </w:r>
      </w:ins>
      <w:r w:rsidRPr="005408CB">
        <w:rPr>
          <w:noProof/>
          <w:lang w:eastAsia="ko-KR"/>
        </w:rPr>
        <w:t>configured uplink grant</w:t>
      </w:r>
      <w:r w:rsidRPr="005408CB">
        <w:rPr>
          <w:lang w:eastAsia="ja-JP"/>
        </w:rPr>
        <w:t xml:space="preserve"> has not been indicated to the lower layers as to be unused for PUSCH transmission; and</w:t>
      </w:r>
    </w:p>
    <w:p w14:paraId="1A6346AD" w14:textId="77777777" w:rsidR="005408CB" w:rsidRPr="005408CB" w:rsidRDefault="005408CB" w:rsidP="005408CB">
      <w:pPr>
        <w:pStyle w:val="B2"/>
        <w:rPr>
          <w:lang w:eastAsia="ja-JP"/>
        </w:rPr>
      </w:pPr>
      <w:r w:rsidRPr="005408CB">
        <w:rPr>
          <w:lang w:eastAsia="ja-JP"/>
        </w:rPr>
        <w:t>2&gt;</w:t>
      </w:r>
      <w:r w:rsidRPr="005408CB">
        <w:rPr>
          <w:lang w:eastAsia="ja-JP"/>
        </w:rPr>
        <w:tab/>
        <w:t xml:space="preserve">if the </w:t>
      </w:r>
      <w:r w:rsidRPr="005408CB">
        <w:rPr>
          <w:noProof/>
          <w:lang w:eastAsia="ko-KR"/>
        </w:rPr>
        <w:t>configured uplink grant</w:t>
      </w:r>
      <w:r w:rsidRPr="005408CB">
        <w:rPr>
          <w:lang w:eastAsia="ja-JP"/>
        </w:rPr>
        <w:t xml:space="preserve"> meets the validity conditions specified in the clause 6.1 in TS 38.214 [7]:</w:t>
      </w:r>
    </w:p>
    <w:p w14:paraId="6D9B283F" w14:textId="77777777" w:rsidR="005408CB" w:rsidRPr="005408CB" w:rsidRDefault="005408CB" w:rsidP="005408CB">
      <w:pPr>
        <w:pStyle w:val="B3"/>
        <w:rPr>
          <w:lang w:eastAsia="ja-JP"/>
        </w:rPr>
      </w:pPr>
      <w:r w:rsidRPr="005408CB">
        <w:rPr>
          <w:lang w:eastAsia="ja-JP"/>
        </w:rPr>
        <w:t>3&gt;</w:t>
      </w:r>
      <w:r w:rsidRPr="005408CB">
        <w:rPr>
          <w:lang w:eastAsia="ja-JP"/>
        </w:rPr>
        <w:tab/>
        <w:t>consider the configured uplink grant available for use;</w:t>
      </w:r>
    </w:p>
    <w:p w14:paraId="7463EB13" w14:textId="77777777" w:rsidR="005408CB" w:rsidRPr="005408CB" w:rsidRDefault="005408CB" w:rsidP="005408CB">
      <w:pPr>
        <w:pStyle w:val="B1"/>
        <w:rPr>
          <w:lang w:eastAsia="ja-JP"/>
        </w:rPr>
      </w:pPr>
      <w:r w:rsidRPr="005408CB">
        <w:rPr>
          <w:lang w:eastAsia="ja-JP"/>
        </w:rPr>
        <w:t>1&gt;</w:t>
      </w:r>
      <w:r w:rsidRPr="005408CB">
        <w:rPr>
          <w:lang w:eastAsia="ja-JP"/>
        </w:rPr>
        <w:tab/>
        <w:t xml:space="preserve">else if the </w:t>
      </w:r>
      <w:r w:rsidRPr="005408CB">
        <w:rPr>
          <w:noProof/>
          <w:lang w:eastAsia="ko-KR"/>
        </w:rPr>
        <w:t>configured uplink grant</w:t>
      </w:r>
      <w:r w:rsidRPr="005408CB">
        <w:rPr>
          <w:lang w:eastAsia="ja-JP"/>
        </w:rPr>
        <w:t xml:space="preserve"> has not been indicated to lower layers as to be unused for PUSCH transmission:</w:t>
      </w:r>
    </w:p>
    <w:p w14:paraId="383E3136" w14:textId="77777777" w:rsidR="005408CB" w:rsidRPr="005408CB" w:rsidRDefault="005408CB" w:rsidP="005408CB">
      <w:pPr>
        <w:pStyle w:val="B2"/>
        <w:rPr>
          <w:lang w:eastAsia="ja-JP"/>
        </w:rPr>
      </w:pPr>
      <w:r w:rsidRPr="005408CB">
        <w:rPr>
          <w:lang w:eastAsia="ja-JP"/>
        </w:rPr>
        <w:t>2&gt;</w:t>
      </w:r>
      <w:r w:rsidRPr="005408CB">
        <w:rPr>
          <w:lang w:eastAsia="ja-JP"/>
        </w:rPr>
        <w:tab/>
        <w:t>consider the configured uplink grant available for use.</w:t>
      </w:r>
    </w:p>
    <w:p w14:paraId="6716A38B" w14:textId="54C43BB1" w:rsidR="004C3028" w:rsidRPr="004C3028" w:rsidRDefault="004C3028" w:rsidP="0092661B">
      <w:r w:rsidRPr="004C3028">
        <w:t>(Text omitted)</w:t>
      </w:r>
    </w:p>
    <w:p w14:paraId="01CD2E5B" w14:textId="324A4A71" w:rsidR="0092661B" w:rsidRDefault="0092661B" w:rsidP="0092661B">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50C52AF4" w14:textId="26A3A722"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FA4C1E">
        <w:rPr>
          <w:sz w:val="24"/>
          <w:szCs w:val="24"/>
        </w:rPr>
        <w:t xml:space="preserve"> </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45" w:name="_Toc155999698"/>
      <w:r>
        <w:t>5.18.34</w:t>
      </w:r>
      <w:r>
        <w:tab/>
        <w:t>Activation/deactivation of PSI-based SDU discard</w:t>
      </w:r>
      <w:bookmarkEnd w:id="145"/>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ins w:id="146" w:author="Linhai He" w:date="2024-01-26T20:58:00Z">
        <w:r w:rsidR="00474539" w:rsidRPr="00D22E31">
          <w:rPr>
            <w:i/>
          </w:rPr>
          <w:t>discardTimer</w:t>
        </w:r>
        <w:r w:rsidR="00474539">
          <w:rPr>
            <w:i/>
          </w:rPr>
          <w:t>ForLowImportance</w:t>
        </w:r>
      </w:ins>
      <w:del w:id="147"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48" w:name="_Toc29239879"/>
      <w:bookmarkStart w:id="149" w:name="_Toc37296277"/>
      <w:bookmarkStart w:id="150" w:name="_Toc46490408"/>
      <w:bookmarkStart w:id="151" w:name="_Toc52752103"/>
      <w:bookmarkStart w:id="152" w:name="_Toc52796565"/>
      <w:bookmarkStart w:id="153" w:name="_Toc155999773"/>
      <w:r>
        <w:rPr>
          <w:lang w:val="fr-FR" w:eastAsia="ko-KR"/>
        </w:rPr>
        <w:t>6.1.3.1</w:t>
      </w:r>
      <w:r>
        <w:rPr>
          <w:lang w:val="fr-FR" w:eastAsia="ko-KR"/>
        </w:rPr>
        <w:tab/>
        <w:t>Buffer Status Report MAC CEs</w:t>
      </w:r>
      <w:bookmarkEnd w:id="148"/>
      <w:bookmarkEnd w:id="149"/>
      <w:bookmarkEnd w:id="150"/>
      <w:bookmarkEnd w:id="151"/>
      <w:bookmarkEnd w:id="152"/>
      <w:bookmarkEnd w:id="153"/>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lastRenderedPageBreak/>
        <w:t>-</w:t>
      </w:r>
      <w:r>
        <w:rPr>
          <w:lang w:eastAsia="ko-KR"/>
        </w:rPr>
        <w:tab/>
        <w:t>LCG</w:t>
      </w:r>
      <w:r>
        <w:rPr>
          <w:vertAlign w:val="subscript"/>
          <w:lang w:eastAsia="ko-KR"/>
        </w:rPr>
        <w:t>i</w:t>
      </w:r>
      <w:r>
        <w:rPr>
          <w:lang w:eastAsia="ko-KR"/>
        </w:rPr>
        <w:t>: For the Long BSR format, Refined Long BSR format, Extended Long BSR format, Pre-emptive BSR format, and Extended Pre-emptive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t>BT</w:t>
      </w:r>
      <w:r>
        <w:rPr>
          <w:vertAlign w:val="subscript"/>
          <w:lang w:eastAsia="ko-KR"/>
        </w:rPr>
        <w:t>i</w:t>
      </w:r>
      <w:r>
        <w:rPr>
          <w:lang w:eastAsia="ko-KR"/>
        </w:rPr>
        <w:t xml:space="preserve">: This field is included only in the Refined Long BSR format. This field is present only if the corresponding </w:t>
      </w:r>
      <w:commentRangeStart w:id="154"/>
      <w:commentRangeStart w:id="155"/>
      <w:r>
        <w:rPr>
          <w:lang w:eastAsia="ko-KR"/>
        </w:rPr>
        <w:t>LCG</w:t>
      </w:r>
      <w:r>
        <w:rPr>
          <w:vertAlign w:val="subscript"/>
          <w:lang w:eastAsia="ko-KR"/>
        </w:rPr>
        <w:t>i</w:t>
      </w:r>
      <w:r>
        <w:rPr>
          <w:lang w:eastAsia="ko-KR"/>
        </w:rPr>
        <w:t xml:space="preserve"> is set to 1</w:t>
      </w:r>
      <w:commentRangeEnd w:id="154"/>
      <w:r w:rsidR="00CE0D6F">
        <w:rPr>
          <w:rStyle w:val="CommentReference"/>
        </w:rPr>
        <w:commentReference w:id="154"/>
      </w:r>
      <w:commentRangeEnd w:id="155"/>
      <w:r w:rsidR="00C7701A">
        <w:rPr>
          <w:rStyle w:val="CommentReference"/>
        </w:rPr>
        <w:commentReference w:id="155"/>
      </w:r>
      <w:r>
        <w:rPr>
          <w:lang w:eastAsia="ko-KR"/>
        </w:rPr>
        <w:t>; otherwise, this field is reserved</w:t>
      </w:r>
      <w:ins w:id="156" w:author="Linhai He" w:date="2024-01-26T21:09:00Z">
        <w:r w:rsidR="00444634">
          <w:rPr>
            <w:lang w:eastAsia="ko-KR"/>
          </w:rPr>
          <w:t xml:space="preserve"> and set to 0</w:t>
        </w:r>
      </w:ins>
      <w:r>
        <w:rPr>
          <w:lang w:eastAsia="ko-KR"/>
        </w:rPr>
        <w:t>. If present, this field indicates which buffer size table is used to set the Buffer Size field for the logical channel group i. The BT</w:t>
      </w:r>
      <w:r>
        <w:rPr>
          <w:vertAlign w:val="subscript"/>
          <w:lang w:eastAsia="ko-KR"/>
        </w:rPr>
        <w:t>i</w:t>
      </w:r>
      <w:r>
        <w:rPr>
          <w:lang w:eastAsia="ko-KR"/>
        </w:rPr>
        <w:t xml:space="preserve"> field set to 1 indicates that the buffer size table specified in Table 6.1.3.1-3 is used for the logical channel group i. The BT</w:t>
      </w:r>
      <w:r>
        <w:rPr>
          <w:vertAlign w:val="subscript"/>
          <w:lang w:eastAsia="ko-KR"/>
        </w:rPr>
        <w:t>i</w:t>
      </w:r>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57"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r>
        <w:rPr>
          <w:i/>
          <w:iCs/>
          <w:lang w:eastAsia="ko-KR"/>
        </w:rPr>
        <w:t>additionalBS</w:t>
      </w:r>
      <w:del w:id="158" w:author="Linhai He" w:date="2024-02-06T16:01:00Z">
        <w:r w:rsidDel="00887C3A">
          <w:rPr>
            <w:i/>
            <w:iCs/>
            <w:lang w:eastAsia="ko-KR"/>
          </w:rPr>
          <w:delText>R</w:delText>
        </w:r>
      </w:del>
      <w:r>
        <w:rPr>
          <w:i/>
          <w:iCs/>
          <w:lang w:eastAsia="ko-KR"/>
        </w:rPr>
        <w:t>-TableAllowed</w:t>
      </w:r>
      <w:r>
        <w:rPr>
          <w:lang w:eastAsia="ko-KR"/>
        </w:rPr>
        <w:t xml:space="preserve"> and the amount of data for </w:t>
      </w:r>
      <w:del w:id="159" w:author="Linhai He" w:date="2024-02-07T20:26:00Z">
        <w:r w:rsidDel="0075175F">
          <w:rPr>
            <w:lang w:eastAsia="ko-KR"/>
          </w:rPr>
          <w:delText xml:space="preserve">an </w:delText>
        </w:r>
      </w:del>
      <w:ins w:id="160" w:author="Linhai He" w:date="2024-02-07T20:26:00Z">
        <w:r w:rsidR="0075175F">
          <w:rPr>
            <w:lang w:eastAsia="ko-KR"/>
          </w:rPr>
          <w:t xml:space="preserve">the </w:t>
        </w:r>
      </w:ins>
      <w:r>
        <w:rPr>
          <w:lang w:eastAsia="ko-KR"/>
        </w:rPr>
        <w:t>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LCG</w:t>
      </w:r>
      <w:r>
        <w:rPr>
          <w:vertAlign w:val="subscript"/>
          <w:lang w:eastAsia="ko-KR"/>
        </w:rPr>
        <w:t>i</w:t>
      </w:r>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61" w:author="Linhai He" w:date="2024-02-06T16:42:00Z">
        <w:r>
          <w:t>Refined b</w:t>
        </w:r>
      </w:ins>
      <w:del w:id="162" w:author="Linhai He" w:date="2024-02-06T16:42:00Z">
        <w:r w:rsidRPr="003541C3" w:rsidDel="00277943">
          <w:delText>B</w:delText>
        </w:r>
      </w:del>
      <w:r w:rsidRPr="003541C3">
        <w:t xml:space="preserve">uffer size levels (in bytes) for </w:t>
      </w:r>
      <w:ins w:id="163" w:author="Linhai He" w:date="2024-02-06T16:44:00Z">
        <w:r w:rsidR="00B42419" w:rsidRPr="00B42419">
          <w:t xml:space="preserve">8-bit Buffer Size field </w:t>
        </w:r>
      </w:ins>
      <w:del w:id="164"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99"/>
        <w:gridCol w:w="851"/>
        <w:gridCol w:w="1417"/>
        <w:gridCol w:w="851"/>
        <w:gridCol w:w="1417"/>
        <w:gridCol w:w="709"/>
        <w:gridCol w:w="1133"/>
        <w:gridCol w:w="168"/>
      </w:tblGrid>
      <w:tr w:rsidR="0040108C" w:rsidRPr="00046C71" w14:paraId="56E50872" w14:textId="77777777" w:rsidTr="00AF3D7C">
        <w:trPr>
          <w:jc w:val="center"/>
          <w:ins w:id="165" w:author="Linhai He" w:date="2024-03-04T12:32:00Z"/>
        </w:trPr>
        <w:tc>
          <w:tcPr>
            <w:tcW w:w="719" w:type="dxa"/>
            <w:noWrap/>
          </w:tcPr>
          <w:p w14:paraId="58CDA6D5" w14:textId="432FABB3" w:rsidR="00DF464B" w:rsidRPr="00AF3D7C" w:rsidRDefault="00F148CE" w:rsidP="00DF464B">
            <w:pPr>
              <w:pStyle w:val="TAL"/>
              <w:jc w:val="center"/>
              <w:rPr>
                <w:ins w:id="166" w:author="Linhai He" w:date="2024-03-04T12:32:00Z"/>
                <w:b/>
                <w:bCs/>
                <w:lang w:eastAsia="ko-KR"/>
              </w:rPr>
            </w:pPr>
            <w:ins w:id="167"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68" w:author="Linhai He" w:date="2024-03-04T12:32:00Z"/>
                <w:b/>
                <w:bCs/>
                <w:lang w:eastAsia="ko-KR"/>
              </w:rPr>
            </w:pPr>
            <w:ins w:id="169"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70" w:author="Linhai He" w:date="2024-03-04T12:32:00Z"/>
                <w:b/>
                <w:bCs/>
                <w:lang w:eastAsia="ko-KR"/>
              </w:rPr>
            </w:pPr>
            <w:ins w:id="171"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72" w:author="Linhai He" w:date="2024-03-04T12:32:00Z"/>
                <w:b/>
                <w:bCs/>
                <w:lang w:eastAsia="ko-KR"/>
              </w:rPr>
            </w:pPr>
            <w:ins w:id="173"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74" w:author="Linhai He" w:date="2024-03-04T12:32:00Z"/>
                <w:b/>
                <w:bCs/>
                <w:lang w:eastAsia="ko-KR"/>
              </w:rPr>
            </w:pPr>
            <w:ins w:id="175"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76" w:author="Linhai He" w:date="2024-03-04T12:32:00Z"/>
                <w:b/>
                <w:bCs/>
                <w:lang w:eastAsia="ko-KR"/>
              </w:rPr>
            </w:pPr>
            <w:ins w:id="177"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78" w:author="Linhai He" w:date="2024-03-04T12:32:00Z"/>
                <w:b/>
                <w:bCs/>
                <w:lang w:eastAsia="ko-KR"/>
              </w:rPr>
            </w:pPr>
            <w:ins w:id="179" w:author="Linhai He" w:date="2024-03-04T12:33:00Z">
              <w:r w:rsidRPr="00AF3D7C">
                <w:rPr>
                  <w:b/>
                  <w:bCs/>
                  <w:lang w:eastAsia="ko-KR"/>
                </w:rPr>
                <w:t>Index</w:t>
              </w:r>
            </w:ins>
          </w:p>
        </w:tc>
        <w:tc>
          <w:tcPr>
            <w:tcW w:w="1133" w:type="dxa"/>
            <w:gridSpan w:val="2"/>
            <w:noWrap/>
          </w:tcPr>
          <w:p w14:paraId="1DB31C4E" w14:textId="59C80313" w:rsidR="00DF464B" w:rsidRPr="00AF3D7C" w:rsidRDefault="009B14EB" w:rsidP="00DF464B">
            <w:pPr>
              <w:pStyle w:val="TAL"/>
              <w:jc w:val="center"/>
              <w:rPr>
                <w:ins w:id="180" w:author="Linhai He" w:date="2024-03-04T12:32:00Z"/>
                <w:b/>
                <w:bCs/>
                <w:lang w:eastAsia="ko-KR"/>
              </w:rPr>
            </w:pPr>
            <w:ins w:id="181" w:author="Linhai He" w:date="2024-03-04T12:33:00Z">
              <w:r w:rsidRPr="00AF3D7C">
                <w:rPr>
                  <w:b/>
                  <w:bCs/>
                  <w:lang w:eastAsia="ko-KR"/>
                </w:rPr>
                <w:t>BS Value</w:t>
              </w:r>
            </w:ins>
          </w:p>
        </w:tc>
      </w:tr>
      <w:tr w:rsidR="00046C71" w:rsidRPr="00046C71" w14:paraId="34A68799" w14:textId="77777777" w:rsidTr="00AF3D7C">
        <w:trPr>
          <w:gridAfter w:val="1"/>
          <w:wAfter w:w="168" w:type="dxa"/>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5A21F607" w:rsidR="00046C71" w:rsidRPr="00046C71" w:rsidRDefault="00046C71" w:rsidP="00DF464B">
            <w:pPr>
              <w:pStyle w:val="TAL"/>
              <w:jc w:val="center"/>
              <w:rPr>
                <w:lang w:eastAsia="ko-KR"/>
              </w:rPr>
            </w:pPr>
            <w:bookmarkStart w:id="182" w:name="_Hlk151985325"/>
            <w:commentRangeStart w:id="183"/>
            <w:commentRangeStart w:id="184"/>
            <w:r w:rsidRPr="00046C71">
              <w:rPr>
                <w:lang w:eastAsia="ko-KR"/>
              </w:rPr>
              <w:t>&gt;</w:t>
            </w:r>
            <w:ins w:id="185" w:author="Linhai He" w:date="2024-03-06T16:18:00Z">
              <w:r w:rsidR="00C7701A">
                <w:rPr>
                  <w:lang w:eastAsia="ko-KR"/>
                </w:rPr>
                <w:t xml:space="preserve"> </w:t>
              </w:r>
            </w:ins>
            <w:del w:id="186" w:author="Linhai He" w:date="2024-03-04T12:34:00Z">
              <w:r w:rsidRPr="00046C71" w:rsidDel="00082580">
                <w:rPr>
                  <w:lang w:eastAsia="ko-KR"/>
                </w:rPr>
                <w:delText xml:space="preserve">4903 </w:delText>
              </w:r>
            </w:del>
            <w:ins w:id="187"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83"/>
            <w:r w:rsidR="00A4334F">
              <w:rPr>
                <w:rStyle w:val="CommentReference"/>
                <w:rFonts w:ascii="Times New Roman" w:hAnsi="Times New Roman"/>
              </w:rPr>
              <w:commentReference w:id="183"/>
            </w:r>
            <w:commentRangeEnd w:id="184"/>
            <w:r w:rsidR="0077203C">
              <w:rPr>
                <w:rStyle w:val="CommentReference"/>
                <w:rFonts w:ascii="Times New Roman" w:hAnsi="Times New Roman"/>
              </w:rPr>
              <w:commentReference w:id="184"/>
            </w:r>
            <w:r w:rsidRPr="00046C71">
              <w:rPr>
                <w:lang w:eastAsia="ko-KR"/>
              </w:rPr>
              <w:t>and ≤ 5000</w:t>
            </w:r>
            <w:bookmarkEnd w:id="182"/>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gridAfter w:val="1"/>
          <w:wAfter w:w="168" w:type="dxa"/>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gridAfter w:val="1"/>
          <w:wAfter w:w="168" w:type="dxa"/>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gridAfter w:val="1"/>
          <w:wAfter w:w="168" w:type="dxa"/>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gridAfter w:val="1"/>
          <w:wAfter w:w="168" w:type="dxa"/>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gridAfter w:val="1"/>
          <w:wAfter w:w="168" w:type="dxa"/>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gridAfter w:val="1"/>
          <w:wAfter w:w="168" w:type="dxa"/>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gridAfter w:val="1"/>
          <w:wAfter w:w="168" w:type="dxa"/>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gridAfter w:val="1"/>
          <w:wAfter w:w="168" w:type="dxa"/>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gridAfter w:val="1"/>
          <w:wAfter w:w="168" w:type="dxa"/>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gridAfter w:val="1"/>
          <w:wAfter w:w="168" w:type="dxa"/>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gridAfter w:val="1"/>
          <w:wAfter w:w="168" w:type="dxa"/>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gridAfter w:val="1"/>
          <w:wAfter w:w="168" w:type="dxa"/>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gridAfter w:val="1"/>
          <w:wAfter w:w="168" w:type="dxa"/>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gridAfter w:val="1"/>
          <w:wAfter w:w="168" w:type="dxa"/>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gridAfter w:val="1"/>
          <w:wAfter w:w="168" w:type="dxa"/>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gridAfter w:val="1"/>
          <w:wAfter w:w="168" w:type="dxa"/>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gridAfter w:val="1"/>
          <w:wAfter w:w="168" w:type="dxa"/>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gridAfter w:val="1"/>
          <w:wAfter w:w="168" w:type="dxa"/>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gridAfter w:val="1"/>
          <w:wAfter w:w="168" w:type="dxa"/>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gridAfter w:val="1"/>
          <w:wAfter w:w="168" w:type="dxa"/>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gridAfter w:val="1"/>
          <w:wAfter w:w="168" w:type="dxa"/>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gridAfter w:val="1"/>
          <w:wAfter w:w="168" w:type="dxa"/>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gridAfter w:val="1"/>
          <w:wAfter w:w="168" w:type="dxa"/>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gridAfter w:val="1"/>
          <w:wAfter w:w="168" w:type="dxa"/>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gridAfter w:val="1"/>
          <w:wAfter w:w="168" w:type="dxa"/>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gridAfter w:val="1"/>
          <w:wAfter w:w="168" w:type="dxa"/>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gridAfter w:val="1"/>
          <w:wAfter w:w="168" w:type="dxa"/>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gridAfter w:val="1"/>
          <w:wAfter w:w="168" w:type="dxa"/>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gridAfter w:val="1"/>
          <w:wAfter w:w="168" w:type="dxa"/>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gridAfter w:val="1"/>
          <w:wAfter w:w="168" w:type="dxa"/>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gridAfter w:val="1"/>
          <w:wAfter w:w="168" w:type="dxa"/>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gridAfter w:val="1"/>
          <w:wAfter w:w="168" w:type="dxa"/>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gridAfter w:val="1"/>
          <w:wAfter w:w="168" w:type="dxa"/>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gridAfter w:val="1"/>
          <w:wAfter w:w="168" w:type="dxa"/>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gridAfter w:val="1"/>
          <w:wAfter w:w="168" w:type="dxa"/>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gridAfter w:val="1"/>
          <w:wAfter w:w="168" w:type="dxa"/>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gridAfter w:val="1"/>
          <w:wAfter w:w="168" w:type="dxa"/>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gridAfter w:val="1"/>
          <w:wAfter w:w="168" w:type="dxa"/>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gridAfter w:val="1"/>
          <w:wAfter w:w="168" w:type="dxa"/>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gridAfter w:val="1"/>
          <w:wAfter w:w="168" w:type="dxa"/>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gridAfter w:val="1"/>
          <w:wAfter w:w="168" w:type="dxa"/>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gridAfter w:val="1"/>
          <w:wAfter w:w="168" w:type="dxa"/>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gridAfter w:val="1"/>
          <w:wAfter w:w="168" w:type="dxa"/>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gridAfter w:val="1"/>
          <w:wAfter w:w="168" w:type="dxa"/>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gridAfter w:val="1"/>
          <w:wAfter w:w="168" w:type="dxa"/>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gridAfter w:val="1"/>
          <w:wAfter w:w="168" w:type="dxa"/>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gridAfter w:val="1"/>
          <w:wAfter w:w="168" w:type="dxa"/>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gridAfter w:val="1"/>
          <w:wAfter w:w="168" w:type="dxa"/>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gridAfter w:val="1"/>
          <w:wAfter w:w="168" w:type="dxa"/>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gridAfter w:val="1"/>
          <w:wAfter w:w="168" w:type="dxa"/>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gridAfter w:val="1"/>
          <w:wAfter w:w="168" w:type="dxa"/>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gridAfter w:val="1"/>
          <w:wAfter w:w="168" w:type="dxa"/>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gridAfter w:val="1"/>
          <w:wAfter w:w="168" w:type="dxa"/>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gridAfter w:val="1"/>
          <w:wAfter w:w="168" w:type="dxa"/>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gridAfter w:val="1"/>
          <w:wAfter w:w="168" w:type="dxa"/>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gridAfter w:val="1"/>
          <w:wAfter w:w="168" w:type="dxa"/>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gridAfter w:val="1"/>
          <w:wAfter w:w="168" w:type="dxa"/>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gridAfter w:val="1"/>
          <w:wAfter w:w="168" w:type="dxa"/>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gridAfter w:val="1"/>
          <w:wAfter w:w="168" w:type="dxa"/>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gridAfter w:val="1"/>
          <w:wAfter w:w="168" w:type="dxa"/>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gridAfter w:val="1"/>
          <w:wAfter w:w="168" w:type="dxa"/>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gridAfter w:val="1"/>
          <w:wAfter w:w="168" w:type="dxa"/>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gridAfter w:val="1"/>
          <w:wAfter w:w="168" w:type="dxa"/>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88"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88"/>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t>LCG</w:t>
      </w:r>
      <w:r w:rsidRPr="003541C3">
        <w:rPr>
          <w:vertAlign w:val="subscript"/>
          <w:lang w:eastAsia="ko-KR"/>
        </w:rPr>
        <w:t>i</w:t>
      </w:r>
      <w:r w:rsidRPr="003541C3">
        <w:rPr>
          <w:lang w:eastAsia="ko-KR"/>
        </w:rPr>
        <w:t>: This field indicates the presence of delay information (i.e. the Remaining Time and Buffer Size fields) for the LCG i. The LCG</w:t>
      </w:r>
      <w:r w:rsidRPr="003541C3">
        <w:rPr>
          <w:vertAlign w:val="subscript"/>
          <w:lang w:eastAsia="ko-KR"/>
        </w:rPr>
        <w:t>i</w:t>
      </w:r>
      <w:r w:rsidRPr="003541C3">
        <w:rPr>
          <w:lang w:eastAsia="ko-KR"/>
        </w:rPr>
        <w:t xml:space="preserve"> field set to 1 indicates that the delay information for the LCG i is reported. The LCG</w:t>
      </w:r>
      <w:r w:rsidRPr="003541C3">
        <w:rPr>
          <w:vertAlign w:val="subscript"/>
          <w:lang w:eastAsia="ko-KR"/>
        </w:rPr>
        <w:t>i</w:t>
      </w:r>
      <w:r w:rsidRPr="003541C3">
        <w:rPr>
          <w:lang w:eastAsia="ko-KR"/>
        </w:rPr>
        <w:t xml:space="preserve"> field set to 0 indicates that the delay information for the LCG i is not reported;</w:t>
      </w:r>
    </w:p>
    <w:p w14:paraId="3EAE4936" w14:textId="6B005DC4" w:rsidR="00D35E95" w:rsidRPr="003541C3" w:rsidRDefault="00D35E95" w:rsidP="00D35E95">
      <w:pPr>
        <w:pStyle w:val="B1"/>
        <w:rPr>
          <w:lang w:eastAsia="ko-KR"/>
        </w:rPr>
      </w:pPr>
      <w:commentRangeStart w:id="189"/>
      <w:commentRangeStart w:id="190"/>
      <w:r w:rsidRPr="003541C3">
        <w:rPr>
          <w:lang w:eastAsia="ko-KR"/>
        </w:rPr>
        <w:t>-</w:t>
      </w:r>
      <w:r w:rsidRPr="003541C3">
        <w:rPr>
          <w:lang w:eastAsia="ko-KR"/>
        </w:rPr>
        <w:tab/>
        <w:t>Remaining Time</w:t>
      </w:r>
      <w:commentRangeStart w:id="191"/>
      <w:commentRangeStart w:id="192"/>
      <w:r w:rsidRPr="003541C3">
        <w:rPr>
          <w:lang w:eastAsia="ko-KR"/>
        </w:rPr>
        <w:t xml:space="preserve">: </w:t>
      </w:r>
      <w:commentRangeEnd w:id="191"/>
      <w:r w:rsidR="00B42178">
        <w:rPr>
          <w:rStyle w:val="CommentReference"/>
        </w:rPr>
        <w:commentReference w:id="191"/>
      </w:r>
      <w:commentRangeEnd w:id="192"/>
      <w:r w:rsidR="00C40BAF">
        <w:rPr>
          <w:rStyle w:val="CommentReference"/>
        </w:rPr>
        <w:commentReference w:id="192"/>
      </w:r>
      <w:r w:rsidRPr="003541C3">
        <w:rPr>
          <w:lang w:eastAsia="ko-KR"/>
        </w:rPr>
        <w:t xml:space="preserve">This field indicates the shortest remaining value of </w:t>
      </w:r>
      <w:ins w:id="193" w:author="Linhai He" w:date="2024-03-06T15:15:00Z">
        <w:r w:rsidR="00A76E61">
          <w:rPr>
            <w:lang w:eastAsia="ko-KR"/>
          </w:rPr>
          <w:t xml:space="preserve">running </w:t>
        </w:r>
      </w:ins>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w:t>
      </w:r>
      <w:commentRangeStart w:id="194"/>
      <w:commentRangeStart w:id="195"/>
      <w:r w:rsidRPr="003541C3">
        <w:rPr>
          <w:lang w:eastAsia="ko-KR"/>
        </w:rPr>
        <w:t xml:space="preserve">all PDCP SDUs </w:t>
      </w:r>
      <w:ins w:id="196" w:author="Linhai He" w:date="2024-03-06T16:35:00Z">
        <w:r w:rsidR="00836547">
          <w:rPr>
            <w:lang w:eastAsia="ko-KR"/>
          </w:rPr>
          <w:t xml:space="preserve">that are </w:t>
        </w:r>
      </w:ins>
      <w:r w:rsidRPr="003541C3">
        <w:rPr>
          <w:lang w:eastAsia="ko-KR"/>
        </w:rPr>
        <w:t>buffered for an LCG</w:t>
      </w:r>
      <w:commentRangeEnd w:id="194"/>
      <w:r w:rsidR="00CE0D6F">
        <w:rPr>
          <w:rStyle w:val="CommentReference"/>
        </w:rPr>
        <w:commentReference w:id="194"/>
      </w:r>
      <w:commentRangeEnd w:id="195"/>
      <w:r w:rsidR="005965DD">
        <w:rPr>
          <w:rStyle w:val="CommentReference"/>
        </w:rPr>
        <w:commentReference w:id="195"/>
      </w:r>
      <w:ins w:id="197" w:author="Linhai He" w:date="2024-03-06T16:35:00Z">
        <w:r w:rsidR="00836547">
          <w:rPr>
            <w:lang w:eastAsia="ko-KR"/>
          </w:rPr>
          <w:t xml:space="preserve"> but have not been transmitted in any MAC PDU</w:t>
        </w:r>
      </w:ins>
      <w:r w:rsidRPr="003541C3">
        <w:rPr>
          <w:lang w:eastAsia="ko-KR"/>
        </w:rPr>
        <w:t xml:space="preserve">, </w:t>
      </w:r>
      <w:r w:rsidRPr="003541C3">
        <w:t xml:space="preserve">at the time of the first symbol of the first PUSCH transmission that includes this DSR </w:t>
      </w:r>
      <w:r w:rsidRPr="003541C3">
        <w:rPr>
          <w:lang w:eastAsia="ko-KR"/>
        </w:rPr>
        <w:t>MAC CE. The length of this field is 6 bits.</w:t>
      </w:r>
      <w:ins w:id="198" w:author="Linhai He" w:date="2024-03-06T16:35:00Z">
        <w:r w:rsidR="005965DD">
          <w:rPr>
            <w:lang w:eastAsia="ko-KR"/>
          </w:rPr>
          <w:t xml:space="preserve"> </w:t>
        </w:r>
      </w:ins>
      <w:ins w:id="199" w:author="Linhai He" w:date="2024-03-06T16:29:00Z">
        <w:r w:rsidR="00C00460" w:rsidRPr="005403D1">
          <w:rPr>
            <w:rFonts w:eastAsia="Times New Roman"/>
            <w:lang w:eastAsia="ko-KR"/>
          </w:rPr>
          <w:t xml:space="preserve">This field is present only if </w:t>
        </w:r>
        <w:commentRangeStart w:id="200"/>
        <w:r w:rsidR="00C00460" w:rsidRPr="005403D1">
          <w:rPr>
            <w:rFonts w:eastAsia="Times New Roman"/>
            <w:lang w:eastAsia="ko-KR"/>
          </w:rPr>
          <w:t xml:space="preserve">the value of </w:t>
        </w:r>
      </w:ins>
      <w:commentRangeEnd w:id="200"/>
      <w:r w:rsidR="00350DB5">
        <w:rPr>
          <w:rStyle w:val="CommentReference"/>
        </w:rPr>
        <w:commentReference w:id="200"/>
      </w:r>
      <w:ins w:id="201" w:author="Linhai He" w:date="2024-03-06T16:29:00Z">
        <w:r w:rsidR="00C00460" w:rsidRPr="005403D1">
          <w:rPr>
            <w:rFonts w:eastAsia="Times New Roman"/>
            <w:lang w:eastAsia="ko-KR"/>
          </w:rPr>
          <w:t>the corresponding Buffer Size field is not zero; otherwise, this field is reserved</w:t>
        </w:r>
      </w:ins>
      <w:ins w:id="202" w:author="Linhai He" w:date="2024-03-06T16:30:00Z">
        <w:r w:rsidR="00F83C19">
          <w:rPr>
            <w:rFonts w:eastAsia="Times New Roman"/>
            <w:lang w:eastAsia="ko-KR"/>
          </w:rPr>
          <w:t xml:space="preserve"> and set to 0</w:t>
        </w:r>
      </w:ins>
      <w:ins w:id="203" w:author="Linhai He" w:date="2024-03-06T16:29:00Z">
        <w:r w:rsidR="00C00460" w:rsidRPr="005403D1">
          <w:rPr>
            <w:rFonts w:eastAsia="Times New Roman"/>
            <w:lang w:eastAsia="ko-KR"/>
          </w:rPr>
          <w:t>. If present,</w:t>
        </w:r>
      </w:ins>
      <w:r w:rsidRPr="003541C3">
        <w:rPr>
          <w:lang w:eastAsia="ko-KR"/>
        </w:rPr>
        <w:t xml:space="preserve"> </w:t>
      </w:r>
      <w:ins w:id="204" w:author="Linhai He" w:date="2024-03-06T16:31:00Z">
        <w:r w:rsidR="00D61913">
          <w:rPr>
            <w:lang w:eastAsia="ko-KR"/>
          </w:rPr>
          <w:t>t</w:t>
        </w:r>
      </w:ins>
      <w:del w:id="205" w:author="Linhai He" w:date="2024-03-06T16:29:00Z">
        <w:r w:rsidRPr="003541C3" w:rsidDel="00C00460">
          <w:rPr>
            <w:lang w:eastAsia="ko-KR"/>
          </w:rPr>
          <w:delText>T</w:delText>
        </w:r>
      </w:del>
      <w:r w:rsidRPr="003541C3">
        <w:rPr>
          <w:lang w:eastAsia="ko-KR"/>
        </w:rPr>
        <w:t xml:space="preserve">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5A20EF4"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r w:rsidRPr="003541C3">
        <w:rPr>
          <w:i/>
          <w:iCs/>
          <w:lang w:eastAsia="ko-KR"/>
        </w:rPr>
        <w:t>additionalBS</w:t>
      </w:r>
      <w:del w:id="206" w:author="Linhai He" w:date="2024-02-06T16:05:00Z">
        <w:r w:rsidRPr="003541C3" w:rsidDel="002743D6">
          <w:rPr>
            <w:i/>
            <w:iCs/>
            <w:lang w:eastAsia="ko-KR"/>
          </w:rPr>
          <w:delText>R</w:delText>
        </w:r>
      </w:del>
      <w:r w:rsidRPr="003541C3">
        <w:rPr>
          <w:i/>
          <w:iCs/>
          <w:lang w:eastAsia="ko-KR"/>
        </w:rPr>
        <w:t>-TableAllowed</w:t>
      </w:r>
      <w:ins w:id="207" w:author="Linhai He" w:date="2024-03-06T16:31:00Z">
        <w:r w:rsidR="00FB7460">
          <w:rPr>
            <w:i/>
            <w:iCs/>
            <w:lang w:eastAsia="ko-KR"/>
          </w:rPr>
          <w:t xml:space="preserve"> </w:t>
        </w:r>
      </w:ins>
      <w:ins w:id="208" w:author="Linhai He" w:date="2024-03-06T16:32:00Z">
        <w:r w:rsidR="00533C75" w:rsidRPr="005403D1">
          <w:rPr>
            <w:rFonts w:eastAsia="Times New Roman"/>
            <w:lang w:eastAsia="ko-KR"/>
          </w:rPr>
          <w:t xml:space="preserve">and </w:t>
        </w:r>
        <w:commentRangeStart w:id="209"/>
        <w:r w:rsidR="00533C75" w:rsidRPr="005403D1">
          <w:rPr>
            <w:rFonts w:eastAsia="Times New Roman"/>
            <w:lang w:eastAsia="ko-KR"/>
          </w:rPr>
          <w:t xml:space="preserve">the value of </w:t>
        </w:r>
      </w:ins>
      <w:commentRangeEnd w:id="209"/>
      <w:r w:rsidR="001E1A70">
        <w:rPr>
          <w:rStyle w:val="CommentReference"/>
        </w:rPr>
        <w:commentReference w:id="209"/>
      </w:r>
      <w:ins w:id="210" w:author="Linhai He" w:date="2024-03-06T16:32:00Z">
        <w:r w:rsidR="00533C75" w:rsidRPr="005403D1">
          <w:rPr>
            <w:rFonts w:eastAsia="Times New Roman"/>
            <w:lang w:eastAsia="ko-KR"/>
          </w:rPr>
          <w:t>the corresponding Buffer Size field is not zero</w:t>
        </w:r>
      </w:ins>
      <w:r w:rsidRPr="003541C3">
        <w:rPr>
          <w:lang w:eastAsia="ko-KR"/>
        </w:rPr>
        <w:t>;</w:t>
      </w:r>
      <w:r w:rsidRPr="003541C3">
        <w:rPr>
          <w:i/>
          <w:iCs/>
          <w:lang w:eastAsia="ko-KR"/>
        </w:rPr>
        <w:t xml:space="preserve"> </w:t>
      </w:r>
      <w:r w:rsidRPr="003541C3">
        <w:rPr>
          <w:lang w:eastAsia="ko-KR"/>
        </w:rPr>
        <w:t>otherwise, this field is reserved</w:t>
      </w:r>
      <w:ins w:id="211" w:author="Linhai He" w:date="2024-03-06T16:32:00Z">
        <w:r w:rsidR="00533C75">
          <w:rPr>
            <w:lang w:eastAsia="ko-KR"/>
          </w:rPr>
          <w:t xml:space="preserve"> and set to 0</w:t>
        </w:r>
      </w:ins>
      <w:r w:rsidRPr="003541C3">
        <w:rPr>
          <w:lang w:eastAsia="ko-KR"/>
        </w:rPr>
        <w:t>. If present, the BT field set to 1 indicates that the buffer sizes specified in Table 6.1.3.1-3 are used to set the value of the Buffer Size field, while the BT field set to 0 indicates that the buffer sizes specified in Table 6.1.3.1-2 are used instead;</w:t>
      </w:r>
      <w:commentRangeEnd w:id="189"/>
      <w:r w:rsidR="00F91C1A">
        <w:rPr>
          <w:rStyle w:val="CommentReference"/>
        </w:rPr>
        <w:commentReference w:id="189"/>
      </w:r>
      <w:commentRangeEnd w:id="190"/>
      <w:r w:rsidR="0039386F">
        <w:rPr>
          <w:rStyle w:val="CommentReference"/>
        </w:rPr>
        <w:commentReference w:id="190"/>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r w:rsidRPr="003541C3">
        <w:rPr>
          <w:i/>
          <w:iCs/>
          <w:lang w:eastAsia="ko-KR"/>
        </w:rPr>
        <w:t>additionalBS</w:t>
      </w:r>
      <w:del w:id="212" w:author="Linhai He" w:date="2024-02-06T16:05:00Z">
        <w:r w:rsidRPr="003541C3" w:rsidDel="002743D6">
          <w:rPr>
            <w:i/>
            <w:iCs/>
            <w:lang w:eastAsia="ko-KR"/>
          </w:rPr>
          <w:delText>R</w:delText>
        </w:r>
      </w:del>
      <w:r w:rsidRPr="003541C3">
        <w:rPr>
          <w:i/>
          <w:iCs/>
          <w:lang w:eastAsia="ko-KR"/>
        </w:rPr>
        <w:t xml:space="preserve">-TableAllowed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213" w:author="Linhai He" w:date="2024-03-04T16:30:00Z">
        <w:r>
          <w:rPr>
            <w:bCs/>
            <w:noProof/>
            <w:lang w:eastAsia="ko-KR"/>
          </w:rPr>
          <w:t>The DSR MAC CE shall include</w:t>
        </w:r>
      </w:ins>
      <w:ins w:id="214" w:author="Linhai He" w:date="2024-03-04T16:33:00Z">
        <w:r w:rsidR="00EE3E1F">
          <w:rPr>
            <w:bCs/>
            <w:noProof/>
            <w:lang w:eastAsia="ko-KR"/>
          </w:rPr>
          <w:t xml:space="preserve"> delay information of</w:t>
        </w:r>
      </w:ins>
      <w:ins w:id="215" w:author="Linhai He" w:date="2024-03-04T16:30:00Z">
        <w:r>
          <w:rPr>
            <w:bCs/>
            <w:noProof/>
            <w:lang w:eastAsia="ko-KR"/>
          </w:rPr>
          <w:t xml:space="preserve"> </w:t>
        </w:r>
      </w:ins>
      <w:ins w:id="216" w:author="Linhai He" w:date="2024-03-04T16:31:00Z">
        <w:r w:rsidR="00F519EE">
          <w:rPr>
            <w:bCs/>
            <w:noProof/>
            <w:lang w:eastAsia="ko-KR"/>
          </w:rPr>
          <w:t>a</w:t>
        </w:r>
      </w:ins>
      <w:ins w:id="217" w:author="Linhai He" w:date="2024-03-04T16:32:00Z">
        <w:r w:rsidR="00F519EE">
          <w:rPr>
            <w:bCs/>
            <w:noProof/>
            <w:lang w:eastAsia="ko-KR"/>
          </w:rPr>
          <w:t xml:space="preserve">ll </w:t>
        </w:r>
      </w:ins>
      <w:ins w:id="218" w:author="Linhai He" w:date="2024-03-04T16:30:00Z">
        <w:r>
          <w:rPr>
            <w:bCs/>
            <w:noProof/>
            <w:lang w:eastAsia="ko-KR"/>
          </w:rPr>
          <w:t>LCGs</w:t>
        </w:r>
      </w:ins>
      <w:ins w:id="219" w:author="Linhai He" w:date="2024-03-04T16:38:00Z">
        <w:r w:rsidR="00E337F0">
          <w:rPr>
            <w:bCs/>
            <w:noProof/>
            <w:lang w:eastAsia="ko-KR"/>
          </w:rPr>
          <w:t xml:space="preserve"> w</w:t>
        </w:r>
        <w:r w:rsidR="002E483A">
          <w:rPr>
            <w:bCs/>
            <w:noProof/>
            <w:lang w:eastAsia="ko-KR"/>
          </w:rPr>
          <w:t>hich have</w:t>
        </w:r>
      </w:ins>
      <w:ins w:id="220" w:author="Linhai He" w:date="2024-03-04T16:30:00Z">
        <w:r>
          <w:rPr>
            <w:bCs/>
            <w:noProof/>
            <w:lang w:eastAsia="ko-KR"/>
          </w:rPr>
          <w:t xml:space="preserve"> </w:t>
        </w:r>
        <w:r w:rsidR="00BC6E8E">
          <w:rPr>
            <w:bCs/>
            <w:noProof/>
            <w:lang w:eastAsia="ko-KR"/>
          </w:rPr>
          <w:t>pending DSR</w:t>
        </w:r>
      </w:ins>
      <w:ins w:id="221" w:author="Linhai He" w:date="2024-03-04T16:31:00Z">
        <w:r w:rsidR="00C45818">
          <w:rPr>
            <w:bCs/>
            <w:noProof/>
            <w:lang w:eastAsia="ko-KR"/>
          </w:rPr>
          <w:t xml:space="preserve">s when the MAC PDU </w:t>
        </w:r>
      </w:ins>
      <w:ins w:id="222"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223"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224" w:name="_Toc155999846"/>
      <w:r>
        <w:t>6.1.3.73</w:t>
      </w:r>
      <w:r>
        <w:tab/>
        <w:t>PSI-Based SDU Discard Activation/Deactivation MAC CE</w:t>
      </w:r>
      <w:bookmarkEnd w:id="224"/>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ins w:id="225" w:author="Linhai He" w:date="2024-01-26T21:36:00Z">
        <w:r w:rsidRPr="00D22E31">
          <w:rPr>
            <w:i/>
          </w:rPr>
          <w:t>discardTimer</w:t>
        </w:r>
        <w:r>
          <w:rPr>
            <w:i/>
          </w:rPr>
          <w:t>ForLowImportance</w:t>
        </w:r>
      </w:ins>
      <w:del w:id="226" w:author="Linhai He" w:date="2024-01-26T21:36:00Z">
        <w:r w:rsidRPr="003541C3" w:rsidDel="00D4682A">
          <w:rPr>
            <w:noProof/>
            <w:lang w:eastAsia="ko-KR"/>
          </w:rPr>
          <w:delText>PSI-based SDU discard</w:delText>
        </w:r>
      </w:del>
      <w:r w:rsidR="0070406F">
        <w:rPr>
          <w:noProof/>
          <w:lang w:eastAsia="ko-KR"/>
        </w:rPr>
        <w:t xml:space="preserve"> </w:t>
      </w:r>
      <w:ins w:id="227"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45pt" o:ole="">
            <v:imagedata r:id="rId15" o:title=""/>
          </v:shape>
          <o:OLEObject Type="Embed" ProgID="Visio.Drawing.15" ShapeID="_x0000_i1025" DrawAspect="Content" ObjectID="_1771267753" r:id="rId16"/>
        </w:object>
      </w:r>
    </w:p>
    <w:p w14:paraId="05187854" w14:textId="6A410BC5" w:rsidR="00D4682A" w:rsidRPr="00D4682A" w:rsidRDefault="00D4682A" w:rsidP="00D4682A">
      <w:pPr>
        <w:pStyle w:val="TF"/>
      </w:pPr>
      <w:r w:rsidRPr="003541C3">
        <w:t>Figure 6.1.3.73-</w:t>
      </w:r>
      <w:r>
        <w:t>1</w:t>
      </w:r>
      <w:r w:rsidRPr="003541C3">
        <w:t xml:space="preserve">: </w:t>
      </w:r>
      <w:commentRangeStart w:id="228"/>
      <w:commentRangeStart w:id="229"/>
      <w:r w:rsidRPr="003541C3">
        <w:t>PSI-</w:t>
      </w:r>
      <w:del w:id="230" w:author="Linhai He" w:date="2024-03-06T16:37:00Z">
        <w:r w:rsidRPr="003541C3" w:rsidDel="00D50D14">
          <w:delText xml:space="preserve">based </w:delText>
        </w:r>
      </w:del>
      <w:commentRangeEnd w:id="228"/>
      <w:commentRangeEnd w:id="229"/>
      <w:ins w:id="231" w:author="Linhai He" w:date="2024-03-06T16:37:00Z">
        <w:r w:rsidR="00D50D14">
          <w:t>B</w:t>
        </w:r>
        <w:r w:rsidR="00D50D14" w:rsidRPr="003541C3">
          <w:t xml:space="preserve">ased </w:t>
        </w:r>
      </w:ins>
      <w:r w:rsidR="009417DE">
        <w:rPr>
          <w:rStyle w:val="CommentReference"/>
          <w:rFonts w:ascii="Times New Roman" w:hAnsi="Times New Roman"/>
          <w:b w:val="0"/>
        </w:rPr>
        <w:commentReference w:id="228"/>
      </w:r>
      <w:r w:rsidR="00D50D14">
        <w:rPr>
          <w:rStyle w:val="CommentReference"/>
          <w:rFonts w:ascii="Times New Roman" w:hAnsi="Times New Roman"/>
          <w:b w:val="0"/>
        </w:rPr>
        <w:commentReference w:id="229"/>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msung(Vinay)" w:date="2024-03-06T14:38:00Z" w:initials="s">
    <w:p w14:paraId="4560B188" w14:textId="3B55BD89" w:rsidR="009417DE" w:rsidRDefault="009417DE">
      <w:pPr>
        <w:pStyle w:val="CommentText"/>
      </w:pPr>
      <w:r>
        <w:rPr>
          <w:rStyle w:val="CommentReference"/>
        </w:rPr>
        <w:annotationRef/>
      </w:r>
      <w:r>
        <w:t>Typo</w:t>
      </w:r>
    </w:p>
  </w:comment>
  <w:comment w:id="19" w:author="Linhai He" w:date="2024-03-06T15:12:00Z" w:initials="Linhai">
    <w:p w14:paraId="445A959D" w14:textId="77777777" w:rsidR="00F81679" w:rsidRDefault="00F81679" w:rsidP="00F81679">
      <w:pPr>
        <w:pStyle w:val="CommentText"/>
      </w:pPr>
      <w:r>
        <w:rPr>
          <w:rStyle w:val="CommentReference"/>
        </w:rPr>
        <w:annotationRef/>
      </w:r>
      <w:r>
        <w:t>agree</w:t>
      </w:r>
    </w:p>
  </w:comment>
  <w:comment w:id="32" w:author="Samsung(Vinay)" w:date="2024-03-06T10:45:00Z" w:initials="s">
    <w:p w14:paraId="5BEA6DCC" w14:textId="2312620F" w:rsidR="003444C1" w:rsidRDefault="003444C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CommentText"/>
        <w:rPr>
          <w:u w:val="single"/>
        </w:rPr>
      </w:pPr>
    </w:p>
    <w:p w14:paraId="62C86571" w14:textId="77777777" w:rsidR="003444C1" w:rsidRDefault="003444C1" w:rsidP="003444C1">
      <w:pPr>
        <w:pStyle w:val="CommentText"/>
      </w:pPr>
      <w:r>
        <w:t>Our suggestion is to align the conditions to the RA procedure stopping for legacy BSR. For example:</w:t>
      </w:r>
    </w:p>
    <w:p w14:paraId="3CE879AA" w14:textId="77777777" w:rsidR="003444C1" w:rsidRDefault="003444C1" w:rsidP="003444C1">
      <w:pPr>
        <w:pStyle w:val="CommentText"/>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CommentText"/>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CommentText"/>
      </w:pPr>
    </w:p>
  </w:comment>
  <w:comment w:id="33" w:author="LGE-Hanseul Hong" w:date="2024-03-06T19:16:00Z" w:initials="LGE">
    <w:p w14:paraId="5D05D445" w14:textId="6AEF8A9E" w:rsidR="007F4939" w:rsidRDefault="007F4939">
      <w:pPr>
        <w:pStyle w:val="CommentText"/>
      </w:pPr>
      <w:r>
        <w:rPr>
          <w:rStyle w:val="CommentReference"/>
        </w:rPr>
        <w:annotationRef/>
      </w:r>
      <w:r>
        <w:rPr>
          <w:rFonts w:eastAsia="Malgun Gothic" w:hint="eastAsia"/>
          <w:lang w:eastAsia="ko-KR"/>
        </w:rPr>
        <w:t>Similar view with Samsung. This condition shall not include the case when the DSR is cancelled due to DSR MAC CE transmission using the UL grant received by RAR or MsgA PUSCH</w:t>
      </w:r>
      <w:r>
        <w:rPr>
          <w:rFonts w:eastAsia="Malgun Gothic"/>
          <w:lang w:eastAsia="ko-KR"/>
        </w:rPr>
        <w:t>.</w:t>
      </w:r>
    </w:p>
  </w:comment>
  <w:comment w:id="34" w:author="Linhai He" w:date="2024-03-06T15:36:00Z" w:initials="Linhai">
    <w:p w14:paraId="1B3FA26E" w14:textId="77777777" w:rsidR="0063191C" w:rsidRDefault="0063191C" w:rsidP="0063191C">
      <w:pPr>
        <w:pStyle w:val="CommentText"/>
      </w:pPr>
      <w:r>
        <w:rPr>
          <w:rStyle w:val="CommentReference"/>
        </w:rPr>
        <w:annotationRef/>
      </w:r>
      <w:r>
        <w:t>agree</w:t>
      </w:r>
    </w:p>
  </w:comment>
  <w:comment w:id="44" w:author="Chunli" w:date="2024-03-06T18:00:00Z" w:initials="Chunli">
    <w:p w14:paraId="067ED547" w14:textId="72965724" w:rsidR="00BE5630" w:rsidRDefault="002664C0" w:rsidP="00BE5630">
      <w:pPr>
        <w:pStyle w:val="CommentText"/>
      </w:pPr>
      <w:r>
        <w:rPr>
          <w:rStyle w:val="CommentReference"/>
        </w:rPr>
        <w:annotationRef/>
      </w:r>
      <w:r w:rsidR="00BE5630">
        <w:t>Should be “the one” since this is for the case of only one LCG with data.</w:t>
      </w:r>
    </w:p>
  </w:comment>
  <w:comment w:id="45" w:author="Richard Tano" w:date="2024-03-06T13:27:00Z" w:initials="RT">
    <w:p w14:paraId="31C1A8FC" w14:textId="77777777" w:rsidR="00084AE2" w:rsidRDefault="00F91C1A" w:rsidP="000B568E">
      <w:pPr>
        <w:pStyle w:val="CommentText"/>
      </w:pPr>
      <w:r>
        <w:rPr>
          <w:rStyle w:val="CommentReference"/>
        </w:rPr>
        <w:annotationRef/>
      </w:r>
      <w:r w:rsidR="00084AE2">
        <w:t>Adding "the" should be fine if companies think it is necessary. It was on the table when the companies were drafting the TP. It should in any case already be obvious that it is the case when one LCG (and only one) has data and not zero.</w:t>
      </w:r>
    </w:p>
  </w:comment>
  <w:comment w:id="46" w:author="Linhai He" w:date="2024-03-06T15:14:00Z" w:initials="Linhai">
    <w:p w14:paraId="2B9CC7AB" w14:textId="77777777" w:rsidR="00F316F7" w:rsidRDefault="00F316F7" w:rsidP="00F316F7">
      <w:pPr>
        <w:pStyle w:val="CommentText"/>
      </w:pPr>
      <w:r>
        <w:rPr>
          <w:rStyle w:val="CommentReference"/>
        </w:rPr>
        <w:annotationRef/>
      </w:r>
      <w:r>
        <w:t>Agree with Ericsson</w:t>
      </w:r>
    </w:p>
  </w:comment>
  <w:comment w:id="47" w:author="Huawei-YinghaoGuo" w:date="2024-03-07T11:42:00Z" w:initials="YG">
    <w:p w14:paraId="62DB4C2E" w14:textId="5C72D712" w:rsidR="00A9275C" w:rsidRDefault="00A9275C">
      <w:pPr>
        <w:pStyle w:val="CommentText"/>
      </w:pPr>
      <w:r>
        <w:rPr>
          <w:rStyle w:val="CommentReference"/>
        </w:rPr>
        <w:annotationRef/>
      </w:r>
      <w:r>
        <w:rPr>
          <w:lang w:eastAsia="zh-CN"/>
        </w:rPr>
        <w:t>T</w:t>
      </w:r>
      <w:r>
        <w:rPr>
          <w:rFonts w:hint="eastAsia"/>
          <w:lang w:eastAsia="zh-CN"/>
        </w:rPr>
        <w:t>he</w:t>
      </w:r>
      <w:r>
        <w:t xml:space="preserve"> opposite of “more than one” is “one”. Should be fine</w:t>
      </w:r>
    </w:p>
  </w:comment>
  <w:comment w:id="63" w:author="vivo-Chenli" w:date="2024-03-06T09:04:00Z" w:initials="v">
    <w:p w14:paraId="5144C189" w14:textId="41B1012D" w:rsidR="003444C1" w:rsidRDefault="003444C1">
      <w:pPr>
        <w:pStyle w:val="CommentText"/>
        <w:rPr>
          <w:lang w:eastAsia="zh-CN"/>
        </w:rPr>
      </w:pPr>
      <w:r>
        <w:rPr>
          <w:rStyle w:val="CommentReference"/>
        </w:rPr>
        <w:annotationRef/>
      </w:r>
      <w:r>
        <w:rPr>
          <w:lang w:eastAsia="zh-CN"/>
        </w:rPr>
        <w:t>Considering the agreement in RAN2#124:</w:t>
      </w:r>
    </w:p>
    <w:p w14:paraId="3D559BEE" w14:textId="184BC152" w:rsidR="003444C1" w:rsidRPr="00156249" w:rsidRDefault="003444C1">
      <w:pPr>
        <w:pStyle w:val="CommentText"/>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CommentText"/>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CommentText"/>
      </w:pPr>
    </w:p>
  </w:comment>
  <w:comment w:id="64" w:author="Samsung(Vinay)" w:date="2024-03-06T15:04:00Z" w:initials="s">
    <w:p w14:paraId="6519ACC7" w14:textId="46369EB5" w:rsidR="004100D5" w:rsidRDefault="004100D5">
      <w:pPr>
        <w:pStyle w:val="CommentText"/>
      </w:pPr>
      <w:r>
        <w:rPr>
          <w:rStyle w:val="CommentReference"/>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65" w:author="LGE-Hanseul Hong" w:date="2024-03-06T19:19:00Z" w:initials="LGE">
    <w:p w14:paraId="4772C87F" w14:textId="47A2EF12" w:rsidR="007F4939" w:rsidRDefault="007F4939">
      <w:pPr>
        <w:pStyle w:val="CommentText"/>
        <w:rPr>
          <w:rFonts w:eastAsia="Malgun Gothic"/>
          <w:lang w:eastAsia="ko-KR"/>
        </w:rPr>
      </w:pPr>
      <w:r>
        <w:rPr>
          <w:rStyle w:val="CommentReference"/>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7F4939" w:rsidRDefault="007F4939" w:rsidP="007F4939">
      <w:pPr>
        <w:pStyle w:val="Doc-text2"/>
        <w:rPr>
          <w:noProof/>
        </w:rPr>
      </w:pPr>
      <w:r>
        <w:rPr>
          <w:noProof/>
        </w:rPr>
        <w:t>=&gt;</w:t>
      </w:r>
      <w:r>
        <w:rPr>
          <w:noProof/>
        </w:rPr>
        <w:tab/>
        <w:t>Rapporteur will just update running CR with the word “running”</w:t>
      </w:r>
    </w:p>
    <w:p w14:paraId="50BA67FF" w14:textId="77777777" w:rsidR="007F4939" w:rsidRPr="007F4939" w:rsidRDefault="007F4939">
      <w:pPr>
        <w:pStyle w:val="CommentText"/>
        <w:rPr>
          <w:rFonts w:eastAsia="Malgun Gothic"/>
          <w:lang w:eastAsia="ko-KR"/>
        </w:rPr>
      </w:pPr>
    </w:p>
  </w:comment>
  <w:comment w:id="66" w:author="Linhai He" w:date="2024-03-06T15:15:00Z" w:initials="Linhai">
    <w:p w14:paraId="59C7D0C5" w14:textId="77777777" w:rsidR="00A76E61" w:rsidRDefault="00A76E61" w:rsidP="00A76E61">
      <w:pPr>
        <w:pStyle w:val="CommentText"/>
      </w:pPr>
      <w:r>
        <w:rPr>
          <w:rStyle w:val="CommentReference"/>
        </w:rPr>
        <w:annotationRef/>
      </w:r>
      <w:r>
        <w:t>Added “running” in 6.1.3.27</w:t>
      </w:r>
    </w:p>
  </w:comment>
  <w:comment w:id="68" w:author="Samsung(Vinay)" w:date="2024-03-06T10:48:00Z" w:initials="s">
    <w:p w14:paraId="5DDD745D" w14:textId="1D77F0FA" w:rsidR="003444C1" w:rsidRDefault="003444C1">
      <w:pPr>
        <w:pStyle w:val="CommentText"/>
      </w:pPr>
      <w:r>
        <w:rPr>
          <w:rStyle w:val="CommentReference"/>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69" w:author="Linhai He" w:date="2024-03-06T15:40:00Z" w:initials="Linhai">
    <w:p w14:paraId="6FE38966" w14:textId="77777777" w:rsidR="0051125B" w:rsidRDefault="0051125B" w:rsidP="0051125B">
      <w:pPr>
        <w:pStyle w:val="CommentText"/>
      </w:pPr>
      <w:r>
        <w:rPr>
          <w:rStyle w:val="CommentReference"/>
        </w:rPr>
        <w:annotationRef/>
      </w:r>
      <w:r>
        <w:t>agree</w:t>
      </w:r>
    </w:p>
  </w:comment>
  <w:comment w:id="73" w:author="Samsung(Vinay)" w:date="2024-03-06T14:38:00Z" w:initials="s">
    <w:p w14:paraId="2FE490F3" w14:textId="04C3725E" w:rsidR="009417DE" w:rsidRDefault="009417DE">
      <w:pPr>
        <w:pStyle w:val="CommentText"/>
      </w:pPr>
      <w:r>
        <w:rPr>
          <w:rStyle w:val="CommentReference"/>
        </w:rPr>
        <w:annotationRef/>
      </w:r>
      <w:r>
        <w:t>This should be replaced by “SDUs” for accurate and consistent description in MAC spec.</w:t>
      </w:r>
    </w:p>
  </w:comment>
  <w:comment w:id="74" w:author="Linhai He" w:date="2024-03-06T15:41:00Z" w:initials="Linhai">
    <w:p w14:paraId="4C109FBF" w14:textId="77777777" w:rsidR="00456026" w:rsidRDefault="00456026" w:rsidP="00456026">
      <w:pPr>
        <w:pStyle w:val="CommentText"/>
      </w:pPr>
      <w:r>
        <w:rPr>
          <w:rStyle w:val="CommentReference"/>
        </w:rPr>
        <w:annotationRef/>
      </w:r>
      <w:r>
        <w:t>agree</w:t>
      </w:r>
    </w:p>
  </w:comment>
  <w:comment w:id="77" w:author="Fujitsu" w:date="2024-03-06T18:30:00Z" w:initials="FJ">
    <w:p w14:paraId="43E1AC93" w14:textId="53CE1A74" w:rsidR="00B42178" w:rsidRDefault="00B42178">
      <w:pPr>
        <w:pStyle w:val="CommentText"/>
      </w:pPr>
      <w:r>
        <w:rPr>
          <w:rStyle w:val="CommentReference"/>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since the unsuccessfully transmitted data with discardTimer below the threshold still need uplink grant to meet its latency requirement.</w:t>
      </w:r>
    </w:p>
  </w:comment>
  <w:comment w:id="78" w:author="Linhai He" w:date="2024-03-06T15:43:00Z" w:initials="Linhai">
    <w:p w14:paraId="5C6BF4F3" w14:textId="77777777" w:rsidR="006E3977" w:rsidRDefault="002630AB" w:rsidP="006E3977">
      <w:pPr>
        <w:pStyle w:val="CommentText"/>
      </w:pPr>
      <w:r>
        <w:rPr>
          <w:rStyle w:val="CommentReference"/>
        </w:rPr>
        <w:annotationRef/>
      </w:r>
      <w:r w:rsidR="006E3977">
        <w:t>I’d disagree. The cancelation of DSR MAC CE is upon transmission, not successful transmission, of MAC PDU. So the current text is correct.</w:t>
      </w:r>
    </w:p>
  </w:comment>
  <w:comment w:id="82" w:author="Samsung(Vinay)" w:date="2024-03-06T10:49:00Z" w:initials="s">
    <w:p w14:paraId="1F4C4EA7" w14:textId="35DC4DDA" w:rsidR="003444C1" w:rsidRDefault="003444C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CommentText"/>
      </w:pPr>
    </w:p>
    <w:p w14:paraId="6C37B4D9" w14:textId="1395540B" w:rsidR="003444C1" w:rsidRDefault="00CE0D6F" w:rsidP="003444C1">
      <w:pPr>
        <w:pStyle w:val="CommentText"/>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83" w:author="LGE-Hanseul Hong" w:date="2024-03-06T19:21:00Z" w:initials="LGE">
    <w:p w14:paraId="288FE7D1" w14:textId="72CF8C0B" w:rsidR="007F4939" w:rsidRDefault="007F4939">
      <w:pPr>
        <w:pStyle w:val="CommentText"/>
      </w:pPr>
      <w:r>
        <w:rPr>
          <w:rStyle w:val="CommentReference"/>
        </w:rPr>
        <w:annotationRef/>
      </w:r>
      <w:r>
        <w:rPr>
          <w:rFonts w:eastAsia="Malgun Gothic" w:hint="eastAsia"/>
          <w:lang w:eastAsia="ko-KR"/>
        </w:rPr>
        <w:t>This change seems not needed, since it is the similar condition for BSR case.</w:t>
      </w:r>
    </w:p>
  </w:comment>
  <w:comment w:id="84" w:author="Linhai He" w:date="2024-03-06T15:46:00Z" w:initials="Linhai">
    <w:p w14:paraId="190B82CE" w14:textId="77777777" w:rsidR="00EC03BF" w:rsidRDefault="004258E9" w:rsidP="00EC03BF">
      <w:pPr>
        <w:pStyle w:val="CommentText"/>
      </w:pPr>
      <w:r>
        <w:rPr>
          <w:rStyle w:val="CommentReference"/>
        </w:rPr>
        <w:annotationRef/>
      </w:r>
      <w:r w:rsidR="00EC03BF">
        <w:t xml:space="preserve">I have similar view as LG.  </w:t>
      </w:r>
    </w:p>
  </w:comment>
  <w:comment w:id="87" w:author="OPPO-Zhe Fu" w:date="2024-03-05T17:28:00Z" w:initials="ZF">
    <w:p w14:paraId="3A071EEF" w14:textId="2C31B47D" w:rsidR="003444C1" w:rsidRDefault="003444C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88" w:author="Linhai He" w:date="2024-03-06T15:52:00Z" w:initials="Linhai">
    <w:p w14:paraId="1E1DA86C" w14:textId="77777777" w:rsidR="00F37671" w:rsidRDefault="00F37671" w:rsidP="00F37671">
      <w:pPr>
        <w:pStyle w:val="CommentText"/>
      </w:pPr>
      <w:r>
        <w:rPr>
          <w:rStyle w:val="CommentReference"/>
        </w:rPr>
        <w:annotationRef/>
      </w:r>
      <w:r>
        <w:t>Not needed. If an SDU is still buffered, it should have a running PDCP discard timer.</w:t>
      </w:r>
    </w:p>
  </w:comment>
  <w:comment w:id="89" w:author="Chunli" w:date="2024-03-06T18:02:00Z" w:initials="Chunli">
    <w:p w14:paraId="5C280F1D" w14:textId="0DC7C60A" w:rsidR="001F042C" w:rsidRDefault="00AE68D1" w:rsidP="001F042C">
      <w:pPr>
        <w:pStyle w:val="CommentText"/>
      </w:pPr>
      <w:r>
        <w:rPr>
          <w:rStyle w:val="CommentReference"/>
        </w:rPr>
        <w:annotationRef/>
      </w:r>
      <w:r w:rsidR="001F042C">
        <w:t>Could add “by upper layers”</w:t>
      </w:r>
    </w:p>
  </w:comment>
  <w:comment w:id="90" w:author="Linhai He" w:date="2024-03-06T15:54:00Z" w:initials="Linhai">
    <w:p w14:paraId="76549650" w14:textId="77777777" w:rsidR="003228FC" w:rsidRDefault="003228FC" w:rsidP="003228FC">
      <w:pPr>
        <w:pStyle w:val="CommentText"/>
      </w:pPr>
      <w:r>
        <w:rPr>
          <w:rStyle w:val="CommentReference"/>
        </w:rPr>
        <w:annotationRef/>
      </w:r>
      <w:r>
        <w:t>I think the current text is fine, as we know MAC does not discard SDUs</w:t>
      </w:r>
    </w:p>
  </w:comment>
  <w:comment w:id="97" w:author="Fujitsu" w:date="2024-03-06T18:30:00Z" w:initials="FJ">
    <w:p w14:paraId="2EC535D3" w14:textId="0F9CC841" w:rsidR="00B42178" w:rsidRDefault="00B42178">
      <w:pPr>
        <w:pStyle w:val="CommentText"/>
      </w:pPr>
      <w:r>
        <w:rPr>
          <w:rStyle w:val="CommentReference"/>
        </w:rPr>
        <w:annotationRef/>
      </w:r>
      <w:r>
        <w:rPr>
          <w:lang w:eastAsia="zh-CN"/>
        </w:rPr>
        <w:t>We wonder if “transmitted” should be replaced with “assembled”, since the agreement is about relaxation of MAC PDU assembly.</w:t>
      </w:r>
    </w:p>
  </w:comment>
  <w:comment w:id="98" w:author="Linhai He" w:date="2024-03-06T16:16:00Z" w:initials="Linhai">
    <w:p w14:paraId="66143A05" w14:textId="77777777" w:rsidR="00003336" w:rsidRDefault="00003336" w:rsidP="00003336">
      <w:pPr>
        <w:pStyle w:val="CommentText"/>
      </w:pPr>
      <w:r>
        <w:rPr>
          <w:rStyle w:val="CommentReference"/>
        </w:rPr>
        <w:annotationRef/>
      </w:r>
      <w:r>
        <w:t>The agreed relaxation is about giving UE more time to assemble MAC PDU. When to cancel should still be based on actual transmission instead of assembly of the MAC PDU (as for BSR)</w:t>
      </w:r>
    </w:p>
  </w:comment>
  <w:comment w:id="95" w:author="Chunli" w:date="2024-03-06T18:02:00Z" w:initials="Chunli">
    <w:p w14:paraId="425154BF" w14:textId="25E5F7E6" w:rsidR="002D37FA" w:rsidRDefault="002D37FA" w:rsidP="002D37FA">
      <w:pPr>
        <w:pStyle w:val="CommentText"/>
      </w:pPr>
      <w:r>
        <w:rPr>
          <w:rStyle w:val="CommentReference"/>
        </w:rPr>
        <w:annotationRef/>
      </w:r>
      <w:r>
        <w:t>Should add ”</w:t>
      </w:r>
      <w:r>
        <w:rPr>
          <w:b/>
          <w:bCs/>
        </w:rPr>
        <w:t>but is not sufficient to include the DSR MAC CE and its subheader</w:t>
      </w:r>
      <w:r>
        <w:t xml:space="preserve"> ” as in the agreement </w:t>
      </w:r>
    </w:p>
  </w:comment>
  <w:comment w:id="96" w:author="Linhai He" w:date="2024-03-06T16:58:00Z" w:initials="Linhai">
    <w:p w14:paraId="3DC72259" w14:textId="77777777" w:rsidR="003D5104" w:rsidRDefault="003D5104" w:rsidP="003D5104">
      <w:pPr>
        <w:pStyle w:val="CommentText"/>
      </w:pPr>
      <w:r>
        <w:rPr>
          <w:rStyle w:val="CommentReference"/>
        </w:rPr>
        <w:annotationRef/>
      </w:r>
      <w:r>
        <w:t>agree</w:t>
      </w:r>
    </w:p>
  </w:comment>
  <w:comment w:id="101" w:author="Huawei-YinghaoGuo" w:date="2024-03-07T11:43:00Z" w:initials="YG">
    <w:p w14:paraId="5A45F7E6" w14:textId="77777777" w:rsidR="00A9275C" w:rsidRDefault="00A9275C" w:rsidP="00A9275C">
      <w:pPr>
        <w:pStyle w:val="CommentText"/>
      </w:pPr>
      <w:r>
        <w:rPr>
          <w:rStyle w:val="CommentReference"/>
        </w:rPr>
        <w:annotationRef/>
      </w:r>
      <w:r>
        <w:t>According to agreement, can this be replaced with BSR-like wording:</w:t>
      </w:r>
    </w:p>
    <w:p w14:paraId="1B7C70F6" w14:textId="49441D07" w:rsidR="00A9275C" w:rsidRDefault="00A9275C" w:rsidP="00A9275C">
      <w:pPr>
        <w:pStyle w:val="CommentText"/>
      </w:pPr>
      <w:r>
        <w:t>All triggered DSRs may be cancelled when the UL grant(s) can accommodate all SDUs associated with the DSR but is not sufficient to additionally accommodate the DSR MAC CE plus its subheader.</w:t>
      </w:r>
    </w:p>
  </w:comment>
  <w:comment w:id="115" w:author="Huawei-YinghaoGuo" w:date="2024-03-07T11:43:00Z" w:initials="YG">
    <w:p w14:paraId="2138BEB3" w14:textId="77777777" w:rsidR="00897816" w:rsidRDefault="00BB506F" w:rsidP="00897816">
      <w:pPr>
        <w:pStyle w:val="CommentText"/>
        <w:rPr>
          <w:lang w:eastAsia="zh-CN"/>
        </w:rPr>
      </w:pPr>
      <w:r>
        <w:rPr>
          <w:rStyle w:val="CommentReference"/>
        </w:rPr>
        <w:annotationRef/>
      </w:r>
      <w:r>
        <w:rPr>
          <w:lang w:eastAsia="zh-CN"/>
        </w:rPr>
        <w:t>should be “</w:t>
      </w:r>
      <w:r w:rsidR="00897816">
        <w:rPr>
          <w:rStyle w:val="CommentReference"/>
        </w:rPr>
        <w:annotationRef/>
      </w:r>
      <w:r w:rsidR="00897816">
        <w:rPr>
          <w:rFonts w:hint="eastAsia"/>
          <w:lang w:eastAsia="zh-CN"/>
        </w:rPr>
        <w:t>D</w:t>
      </w:r>
      <w:r w:rsidR="00897816">
        <w:rPr>
          <w:lang w:eastAsia="zh-CN"/>
        </w:rPr>
        <w:t>RX configuration applied during the first half</w:t>
      </w:r>
    </w:p>
    <w:p w14:paraId="2ED81F8F" w14:textId="18F8A8AE" w:rsidR="00BB506F" w:rsidRDefault="00BB506F" w:rsidP="00BB506F">
      <w:pPr>
        <w:pStyle w:val="CommentText"/>
        <w:rPr>
          <w:lang w:eastAsia="zh-CN"/>
        </w:rPr>
      </w:pPr>
      <w:r>
        <w:rPr>
          <w:lang w:eastAsia="zh-CN"/>
        </w:rPr>
        <w:t>”.</w:t>
      </w:r>
    </w:p>
    <w:p w14:paraId="10F64F4E" w14:textId="343F8ACA" w:rsidR="00BB506F" w:rsidRDefault="00BB506F" w:rsidP="00BB506F">
      <w:pPr>
        <w:pStyle w:val="CommentText"/>
      </w:pPr>
      <w:r>
        <w:rPr>
          <w:lang w:eastAsia="zh-CN"/>
        </w:rPr>
        <w:t>The completion refers to the transmission of the complete message. The time gap between the reception of RRC reconfiguration and the transmission of RRC complete message may be larger than 5120ms.</w:t>
      </w:r>
    </w:p>
  </w:comment>
  <w:comment w:id="119" w:author="Huawei-YinghaoGuo" w:date="2024-03-07T11:44:00Z" w:initials="YG">
    <w:p w14:paraId="298C1BCB" w14:textId="77777777" w:rsidR="009B0781" w:rsidRDefault="009B0781" w:rsidP="009B0781">
      <w:pPr>
        <w:pStyle w:val="CommentText"/>
        <w:rPr>
          <w:lang w:eastAsia="zh-CN"/>
        </w:rPr>
      </w:pPr>
      <w:r>
        <w:rPr>
          <w:rStyle w:val="CommentReference"/>
        </w:rPr>
        <w:annotationRef/>
      </w:r>
      <w:r>
        <w:rPr>
          <w:lang w:eastAsia="zh-CN"/>
        </w:rPr>
        <w:t>This part of statement might not be needed. The following scenario might be possible: the configuration is received in second half hyper frame while the reconfiguration complete message is transmitted in the second half frame of the next hyper frame.</w:t>
      </w:r>
    </w:p>
    <w:p w14:paraId="7F130080" w14:textId="77777777" w:rsidR="009B0781" w:rsidRPr="000C6A0E" w:rsidRDefault="009B0781" w:rsidP="009B0781">
      <w:pPr>
        <w:pStyle w:val="CommentText"/>
        <w:rPr>
          <w:rFonts w:ascii="Arial" w:hAnsi="Arial" w:cs="Arial"/>
          <w:sz w:val="18"/>
          <w:szCs w:val="18"/>
          <w:lang w:eastAsia="zh-CN"/>
        </w:rPr>
      </w:pPr>
      <w:r w:rsidRPr="006E38EA">
        <w:rPr>
          <w:rFonts w:ascii="Arial" w:hAnsi="Arial" w:cs="Arial"/>
          <w:noProof/>
          <w:sz w:val="18"/>
          <w:szCs w:val="18"/>
          <w:lang w:eastAsia="zh-CN"/>
        </w:rPr>
        <w:drawing>
          <wp:inline distT="0" distB="0" distL="0" distR="0" wp14:anchorId="661BD40C" wp14:editId="54A2C15A">
            <wp:extent cx="2377158" cy="10387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52" cy="1048369"/>
                    </a:xfrm>
                    <a:prstGeom prst="rect">
                      <a:avLst/>
                    </a:prstGeom>
                    <a:noFill/>
                    <a:ln>
                      <a:noFill/>
                    </a:ln>
                  </pic:spPr>
                </pic:pic>
              </a:graphicData>
            </a:graphic>
          </wp:inline>
        </w:drawing>
      </w:r>
    </w:p>
    <w:p w14:paraId="170732D4" w14:textId="77777777" w:rsidR="009B0781" w:rsidRPr="00EA2101" w:rsidRDefault="009B0781" w:rsidP="009B0781">
      <w:pPr>
        <w:pStyle w:val="CommentText"/>
        <w:rPr>
          <w:lang w:eastAsia="zh-CN"/>
        </w:rPr>
      </w:pPr>
      <w:r w:rsidRPr="00EA2101">
        <w:rPr>
          <w:rFonts w:hint="eastAsia"/>
          <w:lang w:eastAsia="zh-CN"/>
        </w:rPr>
        <w:t>F</w:t>
      </w:r>
      <w:r w:rsidRPr="00EA2101">
        <w:rPr>
          <w:lang w:eastAsia="zh-CN"/>
        </w:rPr>
        <w:t>or the scenario illustrated above, the DRX_SFN_COUTNER should be initialized as 0 rather than 1, but the correct value of the initialized counter should be 1.</w:t>
      </w:r>
    </w:p>
    <w:p w14:paraId="0A359A1A" w14:textId="77777777" w:rsidR="009B0781" w:rsidRPr="00EA2101" w:rsidRDefault="009B0781" w:rsidP="009B0781">
      <w:pPr>
        <w:pStyle w:val="CommentText"/>
        <w:rPr>
          <w:lang w:eastAsia="zh-CN"/>
        </w:rPr>
      </w:pPr>
    </w:p>
    <w:p w14:paraId="366FBFE2" w14:textId="45659BEE" w:rsidR="009B0781" w:rsidRDefault="009B0781" w:rsidP="009B0781">
      <w:pPr>
        <w:pStyle w:val="CommentText"/>
      </w:pPr>
      <w:r w:rsidRPr="00EA2101">
        <w:rPr>
          <w:lang w:eastAsia="zh-CN"/>
        </w:rPr>
        <w:t>It is assumed that the time gap for applying the DRX config and the reception of the DRX configuration happens within half hyper frame.</w:t>
      </w:r>
    </w:p>
  </w:comment>
  <w:comment w:id="154" w:author="Samsung(Vinay)" w:date="2024-03-06T11:00:00Z" w:initials="s">
    <w:p w14:paraId="402420EF" w14:textId="1372AF63" w:rsidR="00CE0D6F" w:rsidRDefault="00CE0D6F" w:rsidP="00CE0D6F">
      <w:pPr>
        <w:pStyle w:val="CommentText"/>
        <w:rPr>
          <w:rStyle w:val="CommentReference"/>
        </w:rPr>
      </w:pPr>
      <w:r>
        <w:rPr>
          <w:rStyle w:val="CommentReference"/>
        </w:rPr>
        <w:annotationRef/>
      </w:r>
      <w:r>
        <w:rPr>
          <w:rStyle w:val="CommentReference"/>
        </w:rPr>
        <w:t>To make it more precise and save UE complexity, since BT field is informative only for the LCG configured with additionalBS-TableAllowed, suggest to consider:</w:t>
      </w:r>
    </w:p>
    <w:p w14:paraId="31DC7022" w14:textId="77777777" w:rsidR="00CE0D6F" w:rsidRDefault="00CE0D6F" w:rsidP="00CE0D6F">
      <w:pPr>
        <w:pStyle w:val="CommentText"/>
        <w:rPr>
          <w:rStyle w:val="CommentReference"/>
        </w:rPr>
      </w:pPr>
    </w:p>
    <w:p w14:paraId="239F7667" w14:textId="451051C8" w:rsidR="00CE0D6F" w:rsidRDefault="00CE0D6F" w:rsidP="00CE0D6F">
      <w:pPr>
        <w:pStyle w:val="CommentText"/>
      </w:pPr>
      <w:r w:rsidRPr="00CE0D6F">
        <w:rPr>
          <w:rStyle w:val="CommentReference"/>
        </w:rPr>
        <w:t xml:space="preserve">This field is present only if the corresponding LCGi is set to 1 </w:t>
      </w:r>
      <w:r w:rsidRPr="00CE0D6F">
        <w:rPr>
          <w:rStyle w:val="CommentReference"/>
          <w:u w:val="single"/>
        </w:rPr>
        <w:t>and configured with additionalBS-TableAllowed</w:t>
      </w:r>
      <w:r w:rsidRPr="00CE0D6F">
        <w:rPr>
          <w:rStyle w:val="CommentReference"/>
        </w:rPr>
        <w:t>;</w:t>
      </w:r>
      <w:r w:rsidRPr="00CE0D6F">
        <w:t xml:space="preserve"> </w:t>
      </w:r>
      <w:r w:rsidRPr="00CE0D6F">
        <w:rPr>
          <w:rStyle w:val="CommentReference"/>
        </w:rPr>
        <w:t>otherwise, this field is reserved and set to 0.</w:t>
      </w:r>
    </w:p>
  </w:comment>
  <w:comment w:id="155" w:author="Linhai He" w:date="2024-03-06T16:18:00Z" w:initials="Linhai">
    <w:p w14:paraId="5AA770AC" w14:textId="77777777" w:rsidR="00C7701A" w:rsidRDefault="00C7701A" w:rsidP="00C7701A">
      <w:pPr>
        <w:pStyle w:val="CommentText"/>
      </w:pPr>
      <w:r>
        <w:rPr>
          <w:rStyle w:val="CommentReference"/>
        </w:rPr>
        <w:annotationRef/>
      </w:r>
      <w:r>
        <w:t>The proposed text is not correct. In refined long BSR MAC CE, if a LCG has data, UE needs to indicate whether it is encoded with the new or legacy BSR table.</w:t>
      </w:r>
    </w:p>
  </w:comment>
  <w:comment w:id="183" w:author="Futurewei (Yunsong)" w:date="2024-03-04T17:23:00Z" w:initials="YY">
    <w:p w14:paraId="62B4F481" w14:textId="2A7634F1" w:rsidR="003444C1" w:rsidRDefault="003444C1" w:rsidP="003444C1">
      <w:pPr>
        <w:pStyle w:val="CommentText"/>
      </w:pPr>
      <w:r>
        <w:rPr>
          <w:rStyle w:val="CommentReference"/>
        </w:rPr>
        <w:annotationRef/>
      </w:r>
      <w:r>
        <w:t>Change "&gt;4751" to "&gt; 4751", i.e., insert a space.</w:t>
      </w:r>
    </w:p>
  </w:comment>
  <w:comment w:id="184" w:author="Linhai He" w:date="2024-03-06T16:18:00Z" w:initials="Linhai">
    <w:p w14:paraId="175C0F7D" w14:textId="77777777" w:rsidR="0077203C" w:rsidRDefault="0077203C" w:rsidP="0077203C">
      <w:pPr>
        <w:pStyle w:val="CommentText"/>
      </w:pPr>
      <w:r>
        <w:rPr>
          <w:rStyle w:val="CommentReference"/>
        </w:rPr>
        <w:annotationRef/>
      </w:r>
      <w:r>
        <w:t>agree</w:t>
      </w:r>
    </w:p>
  </w:comment>
  <w:comment w:id="191" w:author="Fujitsu" w:date="2024-03-06T18:29:00Z" w:initials="FJ">
    <w:p w14:paraId="30D4212A" w14:textId="281A3684" w:rsidR="00B42178" w:rsidRDefault="00B42178" w:rsidP="00B42178">
      <w:pPr>
        <w:pStyle w:val="CommentText"/>
        <w:rPr>
          <w:lang w:eastAsia="zh-CN"/>
        </w:rPr>
      </w:pPr>
      <w:r>
        <w:rPr>
          <w:rStyle w:val="CommentReference"/>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B42178" w:rsidRDefault="00B42178" w:rsidP="00B42178">
      <w:pPr>
        <w:pStyle w:val="CommentText"/>
      </w:pPr>
      <w:r>
        <w:rPr>
          <w:lang w:val="en-US"/>
        </w:rPr>
        <w:t>Suggest adding the following sentence into RT field description:</w:t>
      </w:r>
    </w:p>
    <w:p w14:paraId="5D30CB6B" w14:textId="55B6A112" w:rsidR="00B42178" w:rsidRDefault="00B42178" w:rsidP="00B42178">
      <w:pPr>
        <w:pStyle w:val="CommentText"/>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92" w:author="Linhai He" w:date="2024-03-06T16:23:00Z" w:initials="Linhai">
    <w:p w14:paraId="0BBA8445" w14:textId="77777777" w:rsidR="00C40BAF" w:rsidRDefault="00C40BAF" w:rsidP="00C40BAF">
      <w:pPr>
        <w:pStyle w:val="CommentText"/>
      </w:pPr>
      <w:r>
        <w:rPr>
          <w:rStyle w:val="CommentReference"/>
        </w:rPr>
        <w:annotationRef/>
      </w:r>
      <w:r>
        <w:t>Even if all delay critical data in an LCG can be included in the MAC PDU, remaining time does not need to be zero, right?</w:t>
      </w:r>
    </w:p>
  </w:comment>
  <w:comment w:id="194" w:author="Samsung(Vinay)" w:date="2024-03-06T11:01:00Z" w:initials="s">
    <w:p w14:paraId="47F22EE3" w14:textId="492D908D" w:rsidR="00CE0D6F" w:rsidRDefault="00CE0D6F">
      <w:pPr>
        <w:pStyle w:val="CommentText"/>
      </w:pPr>
      <w:r>
        <w:rPr>
          <w:rStyle w:val="CommentReference"/>
        </w:rPr>
        <w:annotationRef/>
      </w:r>
      <w:r>
        <w:t xml:space="preserve">Remaining Time must only consider the shortest remaining value of PDCP discardTimer among  all PDCP SDUs buffered for an LCG </w:t>
      </w:r>
      <w:r w:rsidRPr="009C6D6E">
        <w:rPr>
          <w:u w:val="single"/>
        </w:rPr>
        <w:t>that has not been transmitted in any MAC PDU</w:t>
      </w:r>
      <w:r>
        <w:t>. (Refer to earlier comment)</w:t>
      </w:r>
    </w:p>
  </w:comment>
  <w:comment w:id="195" w:author="Linhai He" w:date="2024-03-06T16:36:00Z" w:initials="Linhai">
    <w:p w14:paraId="7F4FC75E" w14:textId="77777777" w:rsidR="005965DD" w:rsidRDefault="005965DD" w:rsidP="005965DD">
      <w:pPr>
        <w:pStyle w:val="CommentText"/>
      </w:pPr>
      <w:r>
        <w:rPr>
          <w:rStyle w:val="CommentReference"/>
        </w:rPr>
        <w:annotationRef/>
      </w:r>
      <w:r>
        <w:t>agree</w:t>
      </w:r>
    </w:p>
  </w:comment>
  <w:comment w:id="200" w:author="Futurewei (Yunsong)" w:date="2024-03-06T22:01:00Z" w:initials="YY">
    <w:p w14:paraId="1FCDDE6B" w14:textId="77777777" w:rsidR="0040108C" w:rsidRDefault="00350DB5">
      <w:pPr>
        <w:pStyle w:val="CommentText"/>
      </w:pPr>
      <w:r>
        <w:rPr>
          <w:rStyle w:val="CommentReference"/>
        </w:rPr>
        <w:annotationRef/>
      </w:r>
      <w:r w:rsidR="0040108C">
        <w:t>Change "the value of" to "the buffer size value indicated by" here and in the next (BT) bullet.</w:t>
      </w:r>
    </w:p>
    <w:p w14:paraId="37DA6126" w14:textId="77777777" w:rsidR="0040108C" w:rsidRDefault="0040108C">
      <w:pPr>
        <w:pStyle w:val="CommentText"/>
      </w:pPr>
    </w:p>
    <w:p w14:paraId="38D29C7B" w14:textId="77777777" w:rsidR="0040108C" w:rsidRDefault="0040108C" w:rsidP="00F22033">
      <w:pPr>
        <w:pStyle w:val="CommentText"/>
      </w:pPr>
      <w:r>
        <w:t>Reason: "the value of the corresponding Buffer Size field" refers to the index being reported. Only Index 0 in the legacy table indicates 0 bytes. Index 0 in the new table indicates "&gt; 4751 and &lt;=5000" Bytes, which is a valid case for the Remaining Time field to be present.</w:t>
      </w:r>
    </w:p>
  </w:comment>
  <w:comment w:id="209" w:author="Futurewei (Yunsong)" w:date="2024-03-06T22:01:00Z" w:initials="YY">
    <w:p w14:paraId="79D4578F" w14:textId="23E7DB81" w:rsidR="001E1A70" w:rsidRDefault="001E1A70" w:rsidP="00A71AE3">
      <w:pPr>
        <w:pStyle w:val="CommentText"/>
      </w:pPr>
      <w:r>
        <w:rPr>
          <w:rStyle w:val="CommentReference"/>
        </w:rPr>
        <w:annotationRef/>
      </w:r>
      <w:r>
        <w:t>See comment above.</w:t>
      </w:r>
    </w:p>
  </w:comment>
  <w:comment w:id="189" w:author="Richard Tano" w:date="2024-03-06T13:37:00Z" w:initials="RT">
    <w:p w14:paraId="0CAAABF5" w14:textId="5671036B" w:rsidR="00F91C1A" w:rsidRDefault="00F91C1A" w:rsidP="00D94B7E">
      <w:pPr>
        <w:pStyle w:val="CommentText"/>
      </w:pPr>
      <w:r>
        <w:rPr>
          <w:rStyle w:val="CommentReference"/>
        </w:rPr>
        <w:annotationRef/>
      </w:r>
      <w:r>
        <w:t>This does not include the parts in the TP (</w:t>
      </w:r>
      <w:r>
        <w:rPr>
          <w:b/>
          <w:bCs/>
        </w:rPr>
        <w:t>R2-24000147)</w:t>
      </w:r>
      <w:r>
        <w:t xml:space="preserve"> about empty DSR? The agreement was based on this papers TP proposal and the changes were presented to go together in the proposal. It should not be possible to send a DSR with inaccurate indication of delay critical data, that will be totally misleading to the network, which seems to be the case now. Thus if the DSR is not cancelled it needs to be empty, as in the original TP, since then the network knows the correct status.</w:t>
      </w:r>
    </w:p>
  </w:comment>
  <w:comment w:id="190" w:author="Linhai He" w:date="2024-03-06T16:33:00Z" w:initials="Linhai">
    <w:p w14:paraId="7DE291C8" w14:textId="77777777" w:rsidR="0039386F" w:rsidRDefault="0039386F" w:rsidP="0039386F">
      <w:pPr>
        <w:pStyle w:val="CommentText"/>
      </w:pPr>
      <w:r>
        <w:rPr>
          <w:rStyle w:val="CommentReference"/>
        </w:rPr>
        <w:annotationRef/>
      </w:r>
      <w:r>
        <w:t>Agree. I missed the 2</w:t>
      </w:r>
      <w:r>
        <w:rPr>
          <w:vertAlign w:val="superscript"/>
        </w:rPr>
        <w:t>nd</w:t>
      </w:r>
      <w:r>
        <w:t xml:space="preserve"> change in my own CR</w:t>
      </w:r>
    </w:p>
  </w:comment>
  <w:comment w:id="228" w:author="Samsung(Vinay)" w:date="2024-03-06T14:40:00Z" w:initials="s">
    <w:p w14:paraId="784C5C10" w14:textId="21F19531" w:rsidR="009417DE" w:rsidRDefault="009417DE">
      <w:pPr>
        <w:pStyle w:val="CommentText"/>
      </w:pPr>
      <w:r>
        <w:rPr>
          <w:rStyle w:val="CommentReference"/>
        </w:rPr>
        <w:annotationRef/>
      </w:r>
      <w:r>
        <w:t>This should be replaced by “PSI-Based” as this term is used for MAC CE and capability signalling, whereas “PSI-based” term is used for the functionality.</w:t>
      </w:r>
    </w:p>
  </w:comment>
  <w:comment w:id="229" w:author="Linhai He" w:date="2024-03-06T16:37:00Z" w:initials="Linhai">
    <w:p w14:paraId="1CF8DC3E" w14:textId="77777777" w:rsidR="00D50D14" w:rsidRDefault="00D50D14" w:rsidP="00D50D14">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0B188" w15:done="0"/>
  <w15:commentEx w15:paraId="445A959D" w15:paraIdParent="4560B188" w15:done="0"/>
  <w15:commentEx w15:paraId="3DB84F56" w15:done="0"/>
  <w15:commentEx w15:paraId="5D05D445" w15:paraIdParent="3DB84F56" w15:done="0"/>
  <w15:commentEx w15:paraId="1B3FA26E" w15:paraIdParent="3DB84F56" w15:done="0"/>
  <w15:commentEx w15:paraId="067ED547" w15:done="0"/>
  <w15:commentEx w15:paraId="31C1A8FC" w15:paraIdParent="067ED547" w15:done="0"/>
  <w15:commentEx w15:paraId="2B9CC7AB" w15:paraIdParent="067ED547" w15:done="0"/>
  <w15:commentEx w15:paraId="62DB4C2E" w15:paraIdParent="067ED547" w15:done="0"/>
  <w15:commentEx w15:paraId="481BF843" w15:done="0"/>
  <w15:commentEx w15:paraId="6519ACC7" w15:paraIdParent="481BF843" w15:done="0"/>
  <w15:commentEx w15:paraId="50BA67FF" w15:paraIdParent="481BF843" w15:done="0"/>
  <w15:commentEx w15:paraId="59C7D0C5" w15:paraIdParent="481BF843" w15:done="0"/>
  <w15:commentEx w15:paraId="5DDD745D" w15:done="0"/>
  <w15:commentEx w15:paraId="6FE38966" w15:paraIdParent="5DDD745D" w15:done="0"/>
  <w15:commentEx w15:paraId="2FE490F3" w15:done="0"/>
  <w15:commentEx w15:paraId="4C109FBF" w15:paraIdParent="2FE490F3" w15:done="0"/>
  <w15:commentEx w15:paraId="43E1AC93" w15:done="0"/>
  <w15:commentEx w15:paraId="5C6BF4F3" w15:paraIdParent="43E1AC93" w15:done="0"/>
  <w15:commentEx w15:paraId="6C37B4D9" w15:done="0"/>
  <w15:commentEx w15:paraId="288FE7D1" w15:paraIdParent="6C37B4D9" w15:done="0"/>
  <w15:commentEx w15:paraId="190B82CE" w15:paraIdParent="6C37B4D9" w15:done="0"/>
  <w15:commentEx w15:paraId="3A071EEF" w15:done="0"/>
  <w15:commentEx w15:paraId="1E1DA86C" w15:paraIdParent="3A071EEF" w15:done="0"/>
  <w15:commentEx w15:paraId="5C280F1D" w15:done="0"/>
  <w15:commentEx w15:paraId="76549650" w15:paraIdParent="5C280F1D" w15:done="0"/>
  <w15:commentEx w15:paraId="2EC535D3" w15:done="0"/>
  <w15:commentEx w15:paraId="66143A05" w15:paraIdParent="2EC535D3" w15:done="0"/>
  <w15:commentEx w15:paraId="425154BF" w15:done="0"/>
  <w15:commentEx w15:paraId="3DC72259" w15:paraIdParent="425154BF" w15:done="0"/>
  <w15:commentEx w15:paraId="1B7C70F6" w15:done="0"/>
  <w15:commentEx w15:paraId="10F64F4E" w15:done="0"/>
  <w15:commentEx w15:paraId="366FBFE2" w15:done="0"/>
  <w15:commentEx w15:paraId="239F7667" w15:done="0"/>
  <w15:commentEx w15:paraId="5AA770AC" w15:paraIdParent="239F7667" w15:done="0"/>
  <w15:commentEx w15:paraId="62B4F481" w15:done="0"/>
  <w15:commentEx w15:paraId="175C0F7D" w15:paraIdParent="62B4F481" w15:done="0"/>
  <w15:commentEx w15:paraId="5D30CB6B" w15:done="0"/>
  <w15:commentEx w15:paraId="0BBA8445" w15:paraIdParent="5D30CB6B" w15:done="0"/>
  <w15:commentEx w15:paraId="47F22EE3" w15:done="0"/>
  <w15:commentEx w15:paraId="7F4FC75E" w15:paraIdParent="47F22EE3" w15:done="0"/>
  <w15:commentEx w15:paraId="38D29C7B" w15:done="0"/>
  <w15:commentEx w15:paraId="79D4578F" w15:done="0"/>
  <w15:commentEx w15:paraId="0CAAABF5" w15:done="0"/>
  <w15:commentEx w15:paraId="7DE291C8" w15:paraIdParent="0CAAABF5" w15:done="0"/>
  <w15:commentEx w15:paraId="784C5C10" w15:done="0"/>
  <w15:commentEx w15:paraId="1CF8DC3E" w15:paraIdParent="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A34CB5" w16cex:dateUtc="2024-03-06T23:12:00Z"/>
  <w16cex:commentExtensible w16cex:durableId="17FF54B3" w16cex:dateUtc="2024-03-06T23:36:00Z"/>
  <w16cex:commentExtensible w16cex:durableId="67F7C399" w16cex:dateUtc="2024-03-06T10:00:00Z"/>
  <w16cex:commentExtensible w16cex:durableId="2992EDCB" w16cex:dateUtc="2024-03-06T12:27:00Z"/>
  <w16cex:commentExtensible w16cex:durableId="234F6D53" w16cex:dateUtc="2024-03-06T23:14:00Z"/>
  <w16cex:commentExtensible w16cex:durableId="2994269D" w16cex:dateUtc="2024-03-07T03:42:00Z"/>
  <w16cex:commentExtensible w16cex:durableId="2992B020" w16cex:dateUtc="2024-03-06T01:04:00Z"/>
  <w16cex:commentExtensible w16cex:durableId="6DAE50B7" w16cex:dateUtc="2024-03-06T23:15:00Z"/>
  <w16cex:commentExtensible w16cex:durableId="47A044DC" w16cex:dateUtc="2024-03-06T23:40:00Z"/>
  <w16cex:commentExtensible w16cex:durableId="7FC130E2" w16cex:dateUtc="2024-03-06T23:41:00Z"/>
  <w16cex:commentExtensible w16cex:durableId="75A510AC" w16cex:dateUtc="2024-03-06T10:30:00Z"/>
  <w16cex:commentExtensible w16cex:durableId="576CBFEC" w16cex:dateUtc="2024-03-06T23:43:00Z"/>
  <w16cex:commentExtensible w16cex:durableId="5D5EF5B0" w16cex:dateUtc="2024-03-06T23:46:00Z"/>
  <w16cex:commentExtensible w16cex:durableId="2991D4D0" w16cex:dateUtc="2024-03-05T09:28:00Z"/>
  <w16cex:commentExtensible w16cex:durableId="4F66A626" w16cex:dateUtc="2024-03-06T23:52:00Z"/>
  <w16cex:commentExtensible w16cex:durableId="4E5CB2F5" w16cex:dateUtc="2024-03-06T10:02:00Z"/>
  <w16cex:commentExtensible w16cex:durableId="57302EAA" w16cex:dateUtc="2024-03-06T23:54:00Z"/>
  <w16cex:commentExtensible w16cex:durableId="7D49F5BF" w16cex:dateUtc="2024-03-06T10:30:00Z"/>
  <w16cex:commentExtensible w16cex:durableId="18256234" w16cex:dateUtc="2024-03-07T00:16:00Z"/>
  <w16cex:commentExtensible w16cex:durableId="16EC7C4E" w16cex:dateUtc="2024-03-06T10:02:00Z"/>
  <w16cex:commentExtensible w16cex:durableId="44E2AF84" w16cex:dateUtc="2024-03-07T00:58:00Z"/>
  <w16cex:commentExtensible w16cex:durableId="299426CF" w16cex:dateUtc="2024-03-07T03:43:00Z"/>
  <w16cex:commentExtensible w16cex:durableId="299426F5" w16cex:dateUtc="2024-03-07T03:43:00Z"/>
  <w16cex:commentExtensible w16cex:durableId="2994271E" w16cex:dateUtc="2024-03-07T03:44:00Z"/>
  <w16cex:commentExtensible w16cex:durableId="2BE3E2EF" w16cex:dateUtc="2024-03-07T00:18:00Z"/>
  <w16cex:commentExtensible w16cex:durableId="299081FD" w16cex:dateUtc="2024-03-05T01:23:00Z"/>
  <w16cex:commentExtensible w16cex:durableId="7F2D3B8E" w16cex:dateUtc="2024-03-07T00:18:00Z"/>
  <w16cex:commentExtensible w16cex:durableId="4139D89F" w16cex:dateUtc="2024-03-06T10:29:00Z"/>
  <w16cex:commentExtensible w16cex:durableId="13555D64" w16cex:dateUtc="2024-03-07T00:23:00Z"/>
  <w16cex:commentExtensible w16cex:durableId="5E1BF638" w16cex:dateUtc="2024-03-07T00:36:00Z"/>
  <w16cex:commentExtensible w16cex:durableId="29936620" w16cex:dateUtc="2024-03-07T06:01:00Z"/>
  <w16cex:commentExtensible w16cex:durableId="2993664E" w16cex:dateUtc="2024-03-07T06:01:00Z"/>
  <w16cex:commentExtensible w16cex:durableId="2992F02D" w16cex:dateUtc="2024-03-06T12:37:00Z"/>
  <w16cex:commentExtensible w16cex:durableId="6BCB8066" w16cex:dateUtc="2024-03-07T00:33:00Z"/>
  <w16cex:commentExtensible w16cex:durableId="2D8193DB" w16cex:dateUtc="2024-03-07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0B188" w16cid:durableId="509D2430"/>
  <w16cid:commentId w16cid:paraId="445A959D" w16cid:durableId="6FA34CB5"/>
  <w16cid:commentId w16cid:paraId="3DB84F56" w16cid:durableId="2992F26B"/>
  <w16cid:commentId w16cid:paraId="5D05D445" w16cid:durableId="315F398C"/>
  <w16cid:commentId w16cid:paraId="1B3FA26E" w16cid:durableId="17FF54B3"/>
  <w16cid:commentId w16cid:paraId="067ED547" w16cid:durableId="67F7C399"/>
  <w16cid:commentId w16cid:paraId="31C1A8FC" w16cid:durableId="2992EDCB"/>
  <w16cid:commentId w16cid:paraId="2B9CC7AB" w16cid:durableId="234F6D53"/>
  <w16cid:commentId w16cid:paraId="62DB4C2E" w16cid:durableId="2994269D"/>
  <w16cid:commentId w16cid:paraId="481BF843" w16cid:durableId="2992B020"/>
  <w16cid:commentId w16cid:paraId="6519ACC7" w16cid:durableId="1A493458"/>
  <w16cid:commentId w16cid:paraId="50BA67FF" w16cid:durableId="19B445AD"/>
  <w16cid:commentId w16cid:paraId="59C7D0C5" w16cid:durableId="6DAE50B7"/>
  <w16cid:commentId w16cid:paraId="5DDD745D" w16cid:durableId="2992F26D"/>
  <w16cid:commentId w16cid:paraId="6FE38966" w16cid:durableId="47A044DC"/>
  <w16cid:commentId w16cid:paraId="2FE490F3" w16cid:durableId="18654F27"/>
  <w16cid:commentId w16cid:paraId="4C109FBF" w16cid:durableId="7FC130E2"/>
  <w16cid:commentId w16cid:paraId="43E1AC93" w16cid:durableId="75A510AC"/>
  <w16cid:commentId w16cid:paraId="5C6BF4F3" w16cid:durableId="576CBFEC"/>
  <w16cid:commentId w16cid:paraId="6C37B4D9" w16cid:durableId="2992F26E"/>
  <w16cid:commentId w16cid:paraId="288FE7D1" w16cid:durableId="06AA934A"/>
  <w16cid:commentId w16cid:paraId="190B82CE" w16cid:durableId="5D5EF5B0"/>
  <w16cid:commentId w16cid:paraId="3A071EEF" w16cid:durableId="2991D4D0"/>
  <w16cid:commentId w16cid:paraId="1E1DA86C" w16cid:durableId="4F66A626"/>
  <w16cid:commentId w16cid:paraId="5C280F1D" w16cid:durableId="4E5CB2F5"/>
  <w16cid:commentId w16cid:paraId="76549650" w16cid:durableId="57302EAA"/>
  <w16cid:commentId w16cid:paraId="2EC535D3" w16cid:durableId="7D49F5BF"/>
  <w16cid:commentId w16cid:paraId="66143A05" w16cid:durableId="18256234"/>
  <w16cid:commentId w16cid:paraId="425154BF" w16cid:durableId="16EC7C4E"/>
  <w16cid:commentId w16cid:paraId="3DC72259" w16cid:durableId="44E2AF84"/>
  <w16cid:commentId w16cid:paraId="1B7C70F6" w16cid:durableId="299426CF"/>
  <w16cid:commentId w16cid:paraId="10F64F4E" w16cid:durableId="299426F5"/>
  <w16cid:commentId w16cid:paraId="366FBFE2" w16cid:durableId="2994271E"/>
  <w16cid:commentId w16cid:paraId="239F7667" w16cid:durableId="2992F270"/>
  <w16cid:commentId w16cid:paraId="5AA770AC" w16cid:durableId="2BE3E2EF"/>
  <w16cid:commentId w16cid:paraId="62B4F481" w16cid:durableId="299081FD"/>
  <w16cid:commentId w16cid:paraId="175C0F7D" w16cid:durableId="7F2D3B8E"/>
  <w16cid:commentId w16cid:paraId="5D30CB6B" w16cid:durableId="4139D89F"/>
  <w16cid:commentId w16cid:paraId="0BBA8445" w16cid:durableId="13555D64"/>
  <w16cid:commentId w16cid:paraId="47F22EE3" w16cid:durableId="2992F272"/>
  <w16cid:commentId w16cid:paraId="7F4FC75E" w16cid:durableId="5E1BF638"/>
  <w16cid:commentId w16cid:paraId="38D29C7B" w16cid:durableId="29936620"/>
  <w16cid:commentId w16cid:paraId="79D4578F" w16cid:durableId="2993664E"/>
  <w16cid:commentId w16cid:paraId="0CAAABF5" w16cid:durableId="2992F02D"/>
  <w16cid:commentId w16cid:paraId="7DE291C8" w16cid:durableId="6BCB8066"/>
  <w16cid:commentId w16cid:paraId="784C5C10" w16cid:durableId="3F1E4B52"/>
  <w16cid:commentId w16cid:paraId="1CF8DC3E" w16cid:durableId="2D819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FEEB" w14:textId="77777777" w:rsidR="00341932" w:rsidRDefault="00341932">
      <w:r>
        <w:separator/>
      </w:r>
    </w:p>
  </w:endnote>
  <w:endnote w:type="continuationSeparator" w:id="0">
    <w:p w14:paraId="12B74A3E" w14:textId="77777777" w:rsidR="00341932" w:rsidRDefault="0034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DA6B" w14:textId="77777777" w:rsidR="00341932" w:rsidRDefault="00341932">
      <w:r>
        <w:separator/>
      </w:r>
    </w:p>
  </w:footnote>
  <w:footnote w:type="continuationSeparator" w:id="0">
    <w:p w14:paraId="022C144B" w14:textId="77777777" w:rsidR="00341932" w:rsidRDefault="0034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444C1" w:rsidRDefault="003444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ListNumber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346253922">
    <w:abstractNumId w:val="19"/>
  </w:num>
  <w:num w:numId="2" w16cid:durableId="289745560">
    <w:abstractNumId w:val="20"/>
  </w:num>
  <w:num w:numId="3" w16cid:durableId="430200805">
    <w:abstractNumId w:val="8"/>
  </w:num>
  <w:num w:numId="4" w16cid:durableId="1263076053">
    <w:abstractNumId w:val="4"/>
  </w:num>
  <w:num w:numId="5" w16cid:durableId="2120489946">
    <w:abstractNumId w:val="11"/>
  </w:num>
  <w:num w:numId="6" w16cid:durableId="772433081">
    <w:abstractNumId w:val="14"/>
  </w:num>
  <w:num w:numId="7" w16cid:durableId="1383141141">
    <w:abstractNumId w:val="21"/>
  </w:num>
  <w:num w:numId="8" w16cid:durableId="510727274">
    <w:abstractNumId w:val="12"/>
  </w:num>
  <w:num w:numId="9" w16cid:durableId="534851362">
    <w:abstractNumId w:val="23"/>
  </w:num>
  <w:num w:numId="10" w16cid:durableId="1058356496">
    <w:abstractNumId w:val="13"/>
  </w:num>
  <w:num w:numId="11" w16cid:durableId="299458850">
    <w:abstractNumId w:val="17"/>
  </w:num>
  <w:num w:numId="12" w16cid:durableId="120881098">
    <w:abstractNumId w:val="7"/>
  </w:num>
  <w:num w:numId="13" w16cid:durableId="1097098798">
    <w:abstractNumId w:val="5"/>
  </w:num>
  <w:num w:numId="14" w16cid:durableId="337343962">
    <w:abstractNumId w:val="22"/>
  </w:num>
  <w:num w:numId="15" w16cid:durableId="1999771005">
    <w:abstractNumId w:val="15"/>
  </w:num>
  <w:num w:numId="16" w16cid:durableId="207881572">
    <w:abstractNumId w:val="6"/>
  </w:num>
  <w:num w:numId="17" w16cid:durableId="1418793253">
    <w:abstractNumId w:val="10"/>
  </w:num>
  <w:num w:numId="18" w16cid:durableId="1433284118">
    <w:abstractNumId w:val="9"/>
  </w:num>
  <w:num w:numId="19" w16cid:durableId="601570893">
    <w:abstractNumId w:val="18"/>
  </w:num>
  <w:num w:numId="20" w16cid:durableId="1000545566">
    <w:abstractNumId w:val="25"/>
  </w:num>
  <w:num w:numId="21" w16cid:durableId="1399400028">
    <w:abstractNumId w:val="27"/>
  </w:num>
  <w:num w:numId="22" w16cid:durableId="1014501876">
    <w:abstractNumId w:val="16"/>
  </w:num>
  <w:num w:numId="23" w16cid:durableId="154540727">
    <w:abstractNumId w:val="3"/>
  </w:num>
  <w:num w:numId="24" w16cid:durableId="489372163">
    <w:abstractNumId w:val="24"/>
  </w:num>
  <w:num w:numId="25" w16cid:durableId="1668168093">
    <w:abstractNumId w:val="26"/>
  </w:num>
  <w:num w:numId="26" w16cid:durableId="333069249">
    <w:abstractNumId w:val="2"/>
  </w:num>
  <w:num w:numId="27" w16cid:durableId="1660035700">
    <w:abstractNumId w:val="1"/>
  </w:num>
  <w:num w:numId="28" w16cid:durableId="11244949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Samsung(Vinay)">
    <w15:presenceInfo w15:providerId="None" w15:userId="Samsung(Vinay)"/>
  </w15:person>
  <w15:person w15:author="LGE-Hanseul Hong">
    <w15:presenceInfo w15:providerId="None" w15:userId="LGE-Hanseul Hong"/>
  </w15:person>
  <w15:person w15:author="Chunli">
    <w15:presenceInfo w15:providerId="None" w15:userId="Chunli"/>
  </w15:person>
  <w15:person w15:author="Richard Tano">
    <w15:presenceInfo w15:providerId="None" w15:userId="Richard Tano"/>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3336"/>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74DCD"/>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5488"/>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3CD2"/>
    <w:rsid w:val="001353F4"/>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7F6"/>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406"/>
    <w:rsid w:val="001D4D80"/>
    <w:rsid w:val="001D58A9"/>
    <w:rsid w:val="001D75AD"/>
    <w:rsid w:val="001E0D08"/>
    <w:rsid w:val="001E1A70"/>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30AB"/>
    <w:rsid w:val="00265102"/>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6E95"/>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228FC"/>
    <w:rsid w:val="0032437F"/>
    <w:rsid w:val="00330126"/>
    <w:rsid w:val="003303F9"/>
    <w:rsid w:val="00331E15"/>
    <w:rsid w:val="003322D2"/>
    <w:rsid w:val="0033318B"/>
    <w:rsid w:val="003352C1"/>
    <w:rsid w:val="00337297"/>
    <w:rsid w:val="00340F12"/>
    <w:rsid w:val="00341932"/>
    <w:rsid w:val="003425E6"/>
    <w:rsid w:val="003444C1"/>
    <w:rsid w:val="00350DB5"/>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386F"/>
    <w:rsid w:val="003940DE"/>
    <w:rsid w:val="003941A7"/>
    <w:rsid w:val="00396690"/>
    <w:rsid w:val="003A045B"/>
    <w:rsid w:val="003A0BA6"/>
    <w:rsid w:val="003B20B3"/>
    <w:rsid w:val="003B40ED"/>
    <w:rsid w:val="003B76C1"/>
    <w:rsid w:val="003C0364"/>
    <w:rsid w:val="003C57E0"/>
    <w:rsid w:val="003C680B"/>
    <w:rsid w:val="003D0267"/>
    <w:rsid w:val="003D0801"/>
    <w:rsid w:val="003D29E5"/>
    <w:rsid w:val="003D3D4C"/>
    <w:rsid w:val="003D462B"/>
    <w:rsid w:val="003D5104"/>
    <w:rsid w:val="003D5D5A"/>
    <w:rsid w:val="003E1A36"/>
    <w:rsid w:val="003E511D"/>
    <w:rsid w:val="003F19C4"/>
    <w:rsid w:val="003F57B0"/>
    <w:rsid w:val="003F5C6E"/>
    <w:rsid w:val="00400D83"/>
    <w:rsid w:val="0040108C"/>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58E9"/>
    <w:rsid w:val="00426264"/>
    <w:rsid w:val="0043269B"/>
    <w:rsid w:val="00433F75"/>
    <w:rsid w:val="004350D9"/>
    <w:rsid w:val="00436FF9"/>
    <w:rsid w:val="004401F1"/>
    <w:rsid w:val="00440250"/>
    <w:rsid w:val="00440723"/>
    <w:rsid w:val="0044081A"/>
    <w:rsid w:val="00441137"/>
    <w:rsid w:val="0044325B"/>
    <w:rsid w:val="00443EE4"/>
    <w:rsid w:val="00444634"/>
    <w:rsid w:val="004469A8"/>
    <w:rsid w:val="00450682"/>
    <w:rsid w:val="00452B29"/>
    <w:rsid w:val="00452F7C"/>
    <w:rsid w:val="00453240"/>
    <w:rsid w:val="00456026"/>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3028"/>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25B"/>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3C75"/>
    <w:rsid w:val="00537BE8"/>
    <w:rsid w:val="005408CB"/>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965DD"/>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191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397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4D9"/>
    <w:rsid w:val="00737DBA"/>
    <w:rsid w:val="00737EE1"/>
    <w:rsid w:val="00737FF0"/>
    <w:rsid w:val="007405A9"/>
    <w:rsid w:val="00740E62"/>
    <w:rsid w:val="0074496F"/>
    <w:rsid w:val="007453F0"/>
    <w:rsid w:val="0074558B"/>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203C"/>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0E9"/>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547"/>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97816"/>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661B"/>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0781"/>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1764"/>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76E61"/>
    <w:rsid w:val="00A81B62"/>
    <w:rsid w:val="00A81E3C"/>
    <w:rsid w:val="00A82787"/>
    <w:rsid w:val="00A837AD"/>
    <w:rsid w:val="00A83C13"/>
    <w:rsid w:val="00A84D1E"/>
    <w:rsid w:val="00A9275C"/>
    <w:rsid w:val="00A9568A"/>
    <w:rsid w:val="00AA1388"/>
    <w:rsid w:val="00AA3991"/>
    <w:rsid w:val="00AB1696"/>
    <w:rsid w:val="00AC17C1"/>
    <w:rsid w:val="00AC2090"/>
    <w:rsid w:val="00AC29EE"/>
    <w:rsid w:val="00AC470A"/>
    <w:rsid w:val="00AC4ACD"/>
    <w:rsid w:val="00AC5148"/>
    <w:rsid w:val="00AC74F6"/>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3C4"/>
    <w:rsid w:val="00B56DD6"/>
    <w:rsid w:val="00B57390"/>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06F"/>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460"/>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BAF"/>
    <w:rsid w:val="00C40F2E"/>
    <w:rsid w:val="00C45818"/>
    <w:rsid w:val="00C474B1"/>
    <w:rsid w:val="00C54215"/>
    <w:rsid w:val="00C550F4"/>
    <w:rsid w:val="00C570C3"/>
    <w:rsid w:val="00C605E1"/>
    <w:rsid w:val="00C657B8"/>
    <w:rsid w:val="00C66F10"/>
    <w:rsid w:val="00C67389"/>
    <w:rsid w:val="00C72C38"/>
    <w:rsid w:val="00C762DB"/>
    <w:rsid w:val="00C7680C"/>
    <w:rsid w:val="00C7701A"/>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0D14"/>
    <w:rsid w:val="00D5685A"/>
    <w:rsid w:val="00D577D0"/>
    <w:rsid w:val="00D60AAC"/>
    <w:rsid w:val="00D61913"/>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9D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0B41"/>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3BF"/>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16F7"/>
    <w:rsid w:val="00F37671"/>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679"/>
    <w:rsid w:val="00F81A8E"/>
    <w:rsid w:val="00F8261E"/>
    <w:rsid w:val="00F83834"/>
    <w:rsid w:val="00F83C19"/>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4C1E"/>
    <w:rsid w:val="00FA6C33"/>
    <w:rsid w:val="00FA78BE"/>
    <w:rsid w:val="00FA7F5A"/>
    <w:rsid w:val="00FB6386"/>
    <w:rsid w:val="00FB6CFC"/>
    <w:rsid w:val="00FB7460"/>
    <w:rsid w:val="00FB7885"/>
    <w:rsid w:val="00FC1C1D"/>
    <w:rsid w:val="00FC334C"/>
    <w:rsid w:val="00FC4280"/>
    <w:rsid w:val="00FC6461"/>
    <w:rsid w:val="00FD0960"/>
    <w:rsid w:val="00FD197F"/>
    <w:rsid w:val="00FD349A"/>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060"/>
  </w:style>
  <w:style w:type="paragraph" w:styleId="BlockText">
    <w:name w:val="Block Text"/>
    <w:basedOn w:val="Normal"/>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0060"/>
    <w:pPr>
      <w:spacing w:after="120"/>
    </w:pPr>
  </w:style>
  <w:style w:type="character" w:customStyle="1" w:styleId="BodyTextChar">
    <w:name w:val="Body Text Char"/>
    <w:basedOn w:val="DefaultParagraphFont"/>
    <w:link w:val="BodyText"/>
    <w:rsid w:val="00C30060"/>
    <w:rPr>
      <w:rFonts w:ascii="Times New Roman" w:hAnsi="Times New Roman"/>
      <w:lang w:val="en-GB" w:eastAsia="en-US"/>
    </w:rPr>
  </w:style>
  <w:style w:type="paragraph" w:styleId="BodyText2">
    <w:name w:val="Body Text 2"/>
    <w:basedOn w:val="Normal"/>
    <w:link w:val="BodyText2Char"/>
    <w:rsid w:val="00C30060"/>
    <w:pPr>
      <w:spacing w:after="120" w:line="480" w:lineRule="auto"/>
    </w:pPr>
  </w:style>
  <w:style w:type="character" w:customStyle="1" w:styleId="BodyText2Char">
    <w:name w:val="Body Text 2 Char"/>
    <w:basedOn w:val="DefaultParagraphFont"/>
    <w:link w:val="BodyText2"/>
    <w:rsid w:val="00C30060"/>
    <w:rPr>
      <w:rFonts w:ascii="Times New Roman" w:hAnsi="Times New Roman"/>
      <w:lang w:val="en-GB" w:eastAsia="en-US"/>
    </w:rPr>
  </w:style>
  <w:style w:type="paragraph" w:styleId="BodyText3">
    <w:name w:val="Body Text 3"/>
    <w:basedOn w:val="Normal"/>
    <w:link w:val="BodyText3Char"/>
    <w:rsid w:val="00C30060"/>
    <w:pPr>
      <w:spacing w:after="120"/>
    </w:pPr>
    <w:rPr>
      <w:sz w:val="16"/>
      <w:szCs w:val="16"/>
    </w:rPr>
  </w:style>
  <w:style w:type="character" w:customStyle="1" w:styleId="BodyText3Char">
    <w:name w:val="Body Text 3 Char"/>
    <w:basedOn w:val="DefaultParagraphFont"/>
    <w:link w:val="BodyText3"/>
    <w:rsid w:val="00C30060"/>
    <w:rPr>
      <w:rFonts w:ascii="Times New Roman" w:hAnsi="Times New Roman"/>
      <w:sz w:val="16"/>
      <w:szCs w:val="16"/>
      <w:lang w:val="en-GB" w:eastAsia="en-US"/>
    </w:rPr>
  </w:style>
  <w:style w:type="paragraph" w:styleId="BodyTextFirstIndent">
    <w:name w:val="Body Text First Indent"/>
    <w:basedOn w:val="BodyText"/>
    <w:link w:val="BodyTextFirstIndentChar"/>
    <w:rsid w:val="00C30060"/>
    <w:pPr>
      <w:spacing w:after="180"/>
      <w:ind w:firstLine="360"/>
    </w:pPr>
  </w:style>
  <w:style w:type="character" w:customStyle="1" w:styleId="BodyTextFirstIndentChar">
    <w:name w:val="Body Text First Indent Char"/>
    <w:basedOn w:val="BodyTextChar"/>
    <w:link w:val="BodyTextFirstIndent"/>
    <w:rsid w:val="00C30060"/>
    <w:rPr>
      <w:rFonts w:ascii="Times New Roman" w:hAnsi="Times New Roman"/>
      <w:lang w:val="en-GB" w:eastAsia="en-US"/>
    </w:rPr>
  </w:style>
  <w:style w:type="paragraph" w:styleId="BodyTextIndent">
    <w:name w:val="Body Text Indent"/>
    <w:basedOn w:val="Normal"/>
    <w:link w:val="BodyTextIndentChar"/>
    <w:rsid w:val="00C30060"/>
    <w:pPr>
      <w:spacing w:after="120"/>
      <w:ind w:left="283"/>
    </w:pPr>
  </w:style>
  <w:style w:type="character" w:customStyle="1" w:styleId="BodyTextIndentChar">
    <w:name w:val="Body Text Indent Char"/>
    <w:basedOn w:val="DefaultParagraphFont"/>
    <w:link w:val="BodyTextIndent"/>
    <w:rsid w:val="00C30060"/>
    <w:rPr>
      <w:rFonts w:ascii="Times New Roman" w:hAnsi="Times New Roman"/>
      <w:lang w:val="en-GB" w:eastAsia="en-US"/>
    </w:rPr>
  </w:style>
  <w:style w:type="paragraph" w:styleId="BodyTextFirstIndent2">
    <w:name w:val="Body Text First Indent 2"/>
    <w:basedOn w:val="BodyTextIndent"/>
    <w:link w:val="BodyTextFirstIndent2Char"/>
    <w:rsid w:val="00C30060"/>
    <w:pPr>
      <w:spacing w:after="180"/>
      <w:ind w:left="360" w:firstLine="360"/>
    </w:pPr>
  </w:style>
  <w:style w:type="character" w:customStyle="1" w:styleId="BodyTextFirstIndent2Char">
    <w:name w:val="Body Text First Indent 2 Char"/>
    <w:basedOn w:val="BodyTextIndentChar"/>
    <w:link w:val="BodyTextFirstIndent2"/>
    <w:rsid w:val="00C30060"/>
    <w:rPr>
      <w:rFonts w:ascii="Times New Roman" w:hAnsi="Times New Roman"/>
      <w:lang w:val="en-GB" w:eastAsia="en-US"/>
    </w:rPr>
  </w:style>
  <w:style w:type="paragraph" w:styleId="BodyTextIndent2">
    <w:name w:val="Body Text Indent 2"/>
    <w:basedOn w:val="Normal"/>
    <w:link w:val="BodyTextIndent2Char"/>
    <w:rsid w:val="00C30060"/>
    <w:pPr>
      <w:spacing w:after="120" w:line="480" w:lineRule="auto"/>
      <w:ind w:left="283"/>
    </w:pPr>
  </w:style>
  <w:style w:type="character" w:customStyle="1" w:styleId="BodyTextIndent2Char">
    <w:name w:val="Body Text Indent 2 Char"/>
    <w:basedOn w:val="DefaultParagraphFont"/>
    <w:link w:val="BodyTextIndent2"/>
    <w:rsid w:val="00C30060"/>
    <w:rPr>
      <w:rFonts w:ascii="Times New Roman" w:hAnsi="Times New Roman"/>
      <w:lang w:val="en-GB" w:eastAsia="en-US"/>
    </w:rPr>
  </w:style>
  <w:style w:type="paragraph" w:styleId="BodyTextIndent3">
    <w:name w:val="Body Text Indent 3"/>
    <w:basedOn w:val="Normal"/>
    <w:link w:val="BodyTextIndent3Char"/>
    <w:rsid w:val="00C30060"/>
    <w:pPr>
      <w:spacing w:after="120"/>
      <w:ind w:left="283"/>
    </w:pPr>
    <w:rPr>
      <w:sz w:val="16"/>
      <w:szCs w:val="16"/>
    </w:rPr>
  </w:style>
  <w:style w:type="character" w:customStyle="1" w:styleId="BodyTextIndent3Char">
    <w:name w:val="Body Text Indent 3 Char"/>
    <w:basedOn w:val="DefaultParagraphFont"/>
    <w:link w:val="BodyTextIndent3"/>
    <w:rsid w:val="00C30060"/>
    <w:rPr>
      <w:rFonts w:ascii="Times New Roman" w:hAnsi="Times New Roman"/>
      <w:sz w:val="16"/>
      <w:szCs w:val="16"/>
      <w:lang w:val="en-GB" w:eastAsia="en-US"/>
    </w:rPr>
  </w:style>
  <w:style w:type="paragraph" w:styleId="Caption">
    <w:name w:val="caption"/>
    <w:basedOn w:val="Normal"/>
    <w:next w:val="Normal"/>
    <w:semiHidden/>
    <w:unhideWhenUsed/>
    <w:qFormat/>
    <w:rsid w:val="00C30060"/>
    <w:pPr>
      <w:spacing w:after="200"/>
    </w:pPr>
    <w:rPr>
      <w:i/>
      <w:iCs/>
      <w:color w:val="44546A" w:themeColor="text2"/>
      <w:sz w:val="18"/>
      <w:szCs w:val="18"/>
    </w:rPr>
  </w:style>
  <w:style w:type="paragraph" w:styleId="Closing">
    <w:name w:val="Closing"/>
    <w:basedOn w:val="Normal"/>
    <w:link w:val="ClosingChar"/>
    <w:rsid w:val="00C30060"/>
    <w:pPr>
      <w:spacing w:after="0"/>
      <w:ind w:left="4252"/>
    </w:pPr>
  </w:style>
  <w:style w:type="character" w:customStyle="1" w:styleId="ClosingChar">
    <w:name w:val="Closing Char"/>
    <w:basedOn w:val="DefaultParagraphFont"/>
    <w:link w:val="Closing"/>
    <w:rsid w:val="00C30060"/>
    <w:rPr>
      <w:rFonts w:ascii="Times New Roman" w:hAnsi="Times New Roman"/>
      <w:lang w:val="en-GB" w:eastAsia="en-US"/>
    </w:rPr>
  </w:style>
  <w:style w:type="paragraph" w:styleId="Date">
    <w:name w:val="Date"/>
    <w:basedOn w:val="Normal"/>
    <w:next w:val="Normal"/>
    <w:link w:val="DateChar"/>
    <w:rsid w:val="00C30060"/>
  </w:style>
  <w:style w:type="character" w:customStyle="1" w:styleId="DateChar">
    <w:name w:val="Date Char"/>
    <w:basedOn w:val="DefaultParagraphFont"/>
    <w:link w:val="Date"/>
    <w:rsid w:val="00C30060"/>
    <w:rPr>
      <w:rFonts w:ascii="Times New Roman" w:hAnsi="Times New Roman"/>
      <w:lang w:val="en-GB" w:eastAsia="en-US"/>
    </w:rPr>
  </w:style>
  <w:style w:type="paragraph" w:styleId="E-mailSignature">
    <w:name w:val="E-mail Signature"/>
    <w:basedOn w:val="Normal"/>
    <w:link w:val="E-mailSignatureChar"/>
    <w:rsid w:val="00C30060"/>
    <w:pPr>
      <w:spacing w:after="0"/>
    </w:pPr>
  </w:style>
  <w:style w:type="character" w:customStyle="1" w:styleId="E-mailSignatureChar">
    <w:name w:val="E-mail Signature Char"/>
    <w:basedOn w:val="DefaultParagraphFont"/>
    <w:link w:val="E-mailSignature"/>
    <w:rsid w:val="00C30060"/>
    <w:rPr>
      <w:rFonts w:ascii="Times New Roman" w:hAnsi="Times New Roman"/>
      <w:lang w:val="en-GB" w:eastAsia="en-US"/>
    </w:rPr>
  </w:style>
  <w:style w:type="paragraph" w:styleId="EndnoteText">
    <w:name w:val="endnote text"/>
    <w:basedOn w:val="Normal"/>
    <w:link w:val="EndnoteTextChar"/>
    <w:rsid w:val="00C30060"/>
    <w:pPr>
      <w:spacing w:after="0"/>
    </w:pPr>
  </w:style>
  <w:style w:type="character" w:customStyle="1" w:styleId="EndnoteTextChar">
    <w:name w:val="Endnote Text Char"/>
    <w:basedOn w:val="DefaultParagraphFont"/>
    <w:link w:val="EndnoteText"/>
    <w:rsid w:val="00C30060"/>
    <w:rPr>
      <w:rFonts w:ascii="Times New Roman" w:hAnsi="Times New Roman"/>
      <w:lang w:val="en-GB" w:eastAsia="en-US"/>
    </w:rPr>
  </w:style>
  <w:style w:type="paragraph" w:styleId="EnvelopeAddress">
    <w:name w:val="envelope address"/>
    <w:basedOn w:val="Normal"/>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0060"/>
    <w:pPr>
      <w:spacing w:after="0"/>
    </w:pPr>
    <w:rPr>
      <w:rFonts w:asciiTheme="majorHAnsi" w:eastAsiaTheme="majorEastAsia" w:hAnsiTheme="majorHAnsi" w:cstheme="majorBidi"/>
    </w:rPr>
  </w:style>
  <w:style w:type="paragraph" w:styleId="HTMLAddress">
    <w:name w:val="HTML Address"/>
    <w:basedOn w:val="Normal"/>
    <w:link w:val="HTMLAddressChar"/>
    <w:rsid w:val="00C30060"/>
    <w:pPr>
      <w:spacing w:after="0"/>
    </w:pPr>
    <w:rPr>
      <w:i/>
      <w:iCs/>
    </w:rPr>
  </w:style>
  <w:style w:type="character" w:customStyle="1" w:styleId="HTMLAddressChar">
    <w:name w:val="HTML Address Char"/>
    <w:basedOn w:val="DefaultParagraphFont"/>
    <w:link w:val="HTMLAddress"/>
    <w:rsid w:val="00C30060"/>
    <w:rPr>
      <w:rFonts w:ascii="Times New Roman" w:hAnsi="Times New Roman"/>
      <w:i/>
      <w:iCs/>
      <w:lang w:val="en-GB" w:eastAsia="en-US"/>
    </w:rPr>
  </w:style>
  <w:style w:type="paragraph" w:styleId="HTMLPreformatted">
    <w:name w:val="HTML Preformatted"/>
    <w:basedOn w:val="Normal"/>
    <w:link w:val="HTMLPreformattedChar"/>
    <w:rsid w:val="00C30060"/>
    <w:pPr>
      <w:spacing w:after="0"/>
    </w:pPr>
    <w:rPr>
      <w:rFonts w:ascii="Consolas" w:hAnsi="Consolas"/>
    </w:rPr>
  </w:style>
  <w:style w:type="character" w:customStyle="1" w:styleId="HTMLPreformattedChar">
    <w:name w:val="HTML Preformatted Char"/>
    <w:basedOn w:val="DefaultParagraphFont"/>
    <w:link w:val="HTMLPreformatted"/>
    <w:rsid w:val="00C30060"/>
    <w:rPr>
      <w:rFonts w:ascii="Consolas" w:hAnsi="Consolas"/>
      <w:lang w:val="en-GB" w:eastAsia="en-US"/>
    </w:rPr>
  </w:style>
  <w:style w:type="paragraph" w:styleId="Index3">
    <w:name w:val="index 3"/>
    <w:basedOn w:val="Normal"/>
    <w:next w:val="Normal"/>
    <w:rsid w:val="00C30060"/>
    <w:pPr>
      <w:spacing w:after="0"/>
      <w:ind w:left="600" w:hanging="200"/>
    </w:pPr>
  </w:style>
  <w:style w:type="paragraph" w:styleId="Index4">
    <w:name w:val="index 4"/>
    <w:basedOn w:val="Normal"/>
    <w:next w:val="Normal"/>
    <w:rsid w:val="00C30060"/>
    <w:pPr>
      <w:spacing w:after="0"/>
      <w:ind w:left="800" w:hanging="200"/>
    </w:pPr>
  </w:style>
  <w:style w:type="paragraph" w:styleId="Index5">
    <w:name w:val="index 5"/>
    <w:basedOn w:val="Normal"/>
    <w:next w:val="Normal"/>
    <w:rsid w:val="00C30060"/>
    <w:pPr>
      <w:spacing w:after="0"/>
      <w:ind w:left="1000" w:hanging="200"/>
    </w:pPr>
  </w:style>
  <w:style w:type="paragraph" w:styleId="Index6">
    <w:name w:val="index 6"/>
    <w:basedOn w:val="Normal"/>
    <w:next w:val="Normal"/>
    <w:rsid w:val="00C30060"/>
    <w:pPr>
      <w:spacing w:after="0"/>
      <w:ind w:left="1200" w:hanging="200"/>
    </w:pPr>
  </w:style>
  <w:style w:type="paragraph" w:styleId="Index7">
    <w:name w:val="index 7"/>
    <w:basedOn w:val="Normal"/>
    <w:next w:val="Normal"/>
    <w:rsid w:val="00C30060"/>
    <w:pPr>
      <w:spacing w:after="0"/>
      <w:ind w:left="1400" w:hanging="200"/>
    </w:pPr>
  </w:style>
  <w:style w:type="paragraph" w:styleId="Index8">
    <w:name w:val="index 8"/>
    <w:basedOn w:val="Normal"/>
    <w:next w:val="Normal"/>
    <w:rsid w:val="00C30060"/>
    <w:pPr>
      <w:spacing w:after="0"/>
      <w:ind w:left="1600" w:hanging="200"/>
    </w:pPr>
  </w:style>
  <w:style w:type="paragraph" w:styleId="Index9">
    <w:name w:val="index 9"/>
    <w:basedOn w:val="Normal"/>
    <w:next w:val="Normal"/>
    <w:rsid w:val="00C30060"/>
    <w:pPr>
      <w:spacing w:after="0"/>
      <w:ind w:left="1800" w:hanging="200"/>
    </w:pPr>
  </w:style>
  <w:style w:type="paragraph" w:styleId="IndexHeading">
    <w:name w:val="index heading"/>
    <w:basedOn w:val="Normal"/>
    <w:next w:val="Index1"/>
    <w:rsid w:val="00C300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0060"/>
    <w:rPr>
      <w:rFonts w:ascii="Times New Roman" w:hAnsi="Times New Roman"/>
      <w:i/>
      <w:iCs/>
      <w:color w:val="4472C4" w:themeColor="accent1"/>
      <w:lang w:val="en-GB" w:eastAsia="en-US"/>
    </w:rPr>
  </w:style>
  <w:style w:type="paragraph" w:styleId="ListContinue">
    <w:name w:val="List Continue"/>
    <w:basedOn w:val="Normal"/>
    <w:rsid w:val="00C30060"/>
    <w:pPr>
      <w:spacing w:after="120"/>
      <w:ind w:left="283"/>
      <w:contextualSpacing/>
    </w:pPr>
  </w:style>
  <w:style w:type="paragraph" w:styleId="ListContinue2">
    <w:name w:val="List Continue 2"/>
    <w:basedOn w:val="Normal"/>
    <w:rsid w:val="00C30060"/>
    <w:pPr>
      <w:spacing w:after="120"/>
      <w:ind w:left="566"/>
      <w:contextualSpacing/>
    </w:pPr>
  </w:style>
  <w:style w:type="paragraph" w:styleId="ListContinue3">
    <w:name w:val="List Continue 3"/>
    <w:basedOn w:val="Normal"/>
    <w:rsid w:val="00C30060"/>
    <w:pPr>
      <w:spacing w:after="120"/>
      <w:ind w:left="849"/>
      <w:contextualSpacing/>
    </w:pPr>
  </w:style>
  <w:style w:type="paragraph" w:styleId="ListContinue4">
    <w:name w:val="List Continue 4"/>
    <w:basedOn w:val="Normal"/>
    <w:rsid w:val="00C30060"/>
    <w:pPr>
      <w:spacing w:after="120"/>
      <w:ind w:left="1132"/>
      <w:contextualSpacing/>
    </w:pPr>
  </w:style>
  <w:style w:type="paragraph" w:styleId="ListContinue5">
    <w:name w:val="List Continue 5"/>
    <w:basedOn w:val="Normal"/>
    <w:rsid w:val="00C30060"/>
    <w:pPr>
      <w:spacing w:after="120"/>
      <w:ind w:left="1415"/>
      <w:contextualSpacing/>
    </w:pPr>
  </w:style>
  <w:style w:type="paragraph" w:styleId="ListNumber3">
    <w:name w:val="List Number 3"/>
    <w:basedOn w:val="Normal"/>
    <w:rsid w:val="00C30060"/>
    <w:pPr>
      <w:numPr>
        <w:numId w:val="26"/>
      </w:numPr>
      <w:contextualSpacing/>
    </w:pPr>
  </w:style>
  <w:style w:type="paragraph" w:styleId="ListNumber4">
    <w:name w:val="List Number 4"/>
    <w:basedOn w:val="Normal"/>
    <w:rsid w:val="00C30060"/>
    <w:pPr>
      <w:numPr>
        <w:numId w:val="27"/>
      </w:numPr>
      <w:contextualSpacing/>
    </w:pPr>
  </w:style>
  <w:style w:type="paragraph" w:styleId="ListNumber5">
    <w:name w:val="List Number 5"/>
    <w:basedOn w:val="Normal"/>
    <w:rsid w:val="00C30060"/>
    <w:pPr>
      <w:numPr>
        <w:numId w:val="28"/>
      </w:numPr>
      <w:contextualSpacing/>
    </w:pPr>
  </w:style>
  <w:style w:type="paragraph" w:styleId="MacroText">
    <w:name w:val="macro"/>
    <w:link w:val="MacroTextChar"/>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0060"/>
    <w:rPr>
      <w:rFonts w:ascii="Consolas" w:hAnsi="Consolas"/>
      <w:lang w:val="en-GB" w:eastAsia="en-US"/>
    </w:rPr>
  </w:style>
  <w:style w:type="paragraph" w:styleId="MessageHeader">
    <w:name w:val="Message Header"/>
    <w:basedOn w:val="Normal"/>
    <w:link w:val="MessageHeaderChar"/>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00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0060"/>
    <w:rPr>
      <w:rFonts w:ascii="Times New Roman" w:hAnsi="Times New Roman"/>
      <w:lang w:val="en-GB" w:eastAsia="en-US"/>
    </w:rPr>
  </w:style>
  <w:style w:type="paragraph" w:styleId="NormalWeb">
    <w:name w:val="Normal (Web)"/>
    <w:basedOn w:val="Normal"/>
    <w:rsid w:val="00C30060"/>
    <w:rPr>
      <w:sz w:val="24"/>
      <w:szCs w:val="24"/>
    </w:rPr>
  </w:style>
  <w:style w:type="paragraph" w:styleId="NormalIndent">
    <w:name w:val="Normal Indent"/>
    <w:basedOn w:val="Normal"/>
    <w:rsid w:val="00C30060"/>
    <w:pPr>
      <w:ind w:left="720"/>
    </w:pPr>
  </w:style>
  <w:style w:type="paragraph" w:styleId="NoteHeading">
    <w:name w:val="Note Heading"/>
    <w:basedOn w:val="Normal"/>
    <w:next w:val="Normal"/>
    <w:link w:val="NoteHeadingChar"/>
    <w:rsid w:val="00C30060"/>
    <w:pPr>
      <w:spacing w:after="0"/>
    </w:pPr>
  </w:style>
  <w:style w:type="character" w:customStyle="1" w:styleId="NoteHeadingChar">
    <w:name w:val="Note Heading Char"/>
    <w:basedOn w:val="DefaultParagraphFont"/>
    <w:link w:val="NoteHeading"/>
    <w:rsid w:val="00C30060"/>
    <w:rPr>
      <w:rFonts w:ascii="Times New Roman" w:hAnsi="Times New Roman"/>
      <w:lang w:val="en-GB" w:eastAsia="en-US"/>
    </w:rPr>
  </w:style>
  <w:style w:type="paragraph" w:styleId="PlainText">
    <w:name w:val="Plain Text"/>
    <w:basedOn w:val="Normal"/>
    <w:link w:val="PlainTextChar"/>
    <w:rsid w:val="00C30060"/>
    <w:pPr>
      <w:spacing w:after="0"/>
    </w:pPr>
    <w:rPr>
      <w:rFonts w:ascii="Consolas" w:hAnsi="Consolas"/>
      <w:sz w:val="21"/>
      <w:szCs w:val="21"/>
    </w:rPr>
  </w:style>
  <w:style w:type="character" w:customStyle="1" w:styleId="PlainTextChar">
    <w:name w:val="Plain Text Char"/>
    <w:basedOn w:val="DefaultParagraphFont"/>
    <w:link w:val="PlainText"/>
    <w:rsid w:val="00C30060"/>
    <w:rPr>
      <w:rFonts w:ascii="Consolas" w:hAnsi="Consolas"/>
      <w:sz w:val="21"/>
      <w:szCs w:val="21"/>
      <w:lang w:val="en-GB" w:eastAsia="en-US"/>
    </w:rPr>
  </w:style>
  <w:style w:type="paragraph" w:styleId="Quote">
    <w:name w:val="Quote"/>
    <w:basedOn w:val="Normal"/>
    <w:next w:val="Normal"/>
    <w:link w:val="QuoteChar"/>
    <w:uiPriority w:val="29"/>
    <w:qFormat/>
    <w:rsid w:val="00C300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06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0060"/>
  </w:style>
  <w:style w:type="character" w:customStyle="1" w:styleId="SalutationChar">
    <w:name w:val="Salutation Char"/>
    <w:basedOn w:val="DefaultParagraphFont"/>
    <w:link w:val="Salutation"/>
    <w:rsid w:val="00C30060"/>
    <w:rPr>
      <w:rFonts w:ascii="Times New Roman" w:hAnsi="Times New Roman"/>
      <w:lang w:val="en-GB" w:eastAsia="en-US"/>
    </w:rPr>
  </w:style>
  <w:style w:type="paragraph" w:styleId="Signature">
    <w:name w:val="Signature"/>
    <w:basedOn w:val="Normal"/>
    <w:link w:val="SignatureChar"/>
    <w:rsid w:val="00C30060"/>
    <w:pPr>
      <w:spacing w:after="0"/>
      <w:ind w:left="4252"/>
    </w:pPr>
  </w:style>
  <w:style w:type="character" w:customStyle="1" w:styleId="SignatureChar">
    <w:name w:val="Signature Char"/>
    <w:basedOn w:val="DefaultParagraphFont"/>
    <w:link w:val="Signature"/>
    <w:rsid w:val="00C30060"/>
    <w:rPr>
      <w:rFonts w:ascii="Times New Roman" w:hAnsi="Times New Roman"/>
      <w:lang w:val="en-GB" w:eastAsia="en-US"/>
    </w:rPr>
  </w:style>
  <w:style w:type="paragraph" w:styleId="Subtitle">
    <w:name w:val="Subtitle"/>
    <w:basedOn w:val="Normal"/>
    <w:next w:val="Normal"/>
    <w:link w:val="SubtitleChar"/>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0060"/>
    <w:pPr>
      <w:spacing w:after="0"/>
      <w:ind w:left="200" w:hanging="200"/>
    </w:pPr>
  </w:style>
  <w:style w:type="paragraph" w:styleId="TableofFigures">
    <w:name w:val="table of figures"/>
    <w:basedOn w:val="Normal"/>
    <w:next w:val="Normal"/>
    <w:rsid w:val="00C30060"/>
    <w:pPr>
      <w:spacing w:after="0"/>
    </w:pPr>
  </w:style>
  <w:style w:type="paragraph" w:styleId="Title">
    <w:name w:val="Title"/>
    <w:basedOn w:val="Normal"/>
    <w:next w:val="Normal"/>
    <w:link w:val="TitleChar"/>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0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00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6D4E-2AEA-4A04-9650-D599261FFC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20</Pages>
  <Words>7931</Words>
  <Characters>45209</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Futurewei (Yunsong)</cp:lastModifiedBy>
  <cp:revision>5</cp:revision>
  <cp:lastPrinted>2024-03-04T22:02:00Z</cp:lastPrinted>
  <dcterms:created xsi:type="dcterms:W3CDTF">2024-03-07T05:54:00Z</dcterms:created>
  <dcterms:modified xsi:type="dcterms:W3CDTF">2024-03-07T06:03:00Z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ies>
</file>