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2F32" w14:textId="321B88F1" w:rsidR="002A0674" w:rsidRPr="00712BEE" w:rsidRDefault="002A0674" w:rsidP="002A0674">
      <w:pPr>
        <w:pStyle w:val="Header"/>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7B7DF9">
        <w:rPr>
          <w:sz w:val="24"/>
          <w:szCs w:val="24"/>
        </w:rPr>
        <w:t>1690</w:t>
      </w:r>
    </w:p>
    <w:p w14:paraId="2E067AE4" w14:textId="77777777" w:rsidR="002A0674" w:rsidRDefault="002A0674" w:rsidP="002A0674">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D33ED">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D33ED">
            <w:pPr>
              <w:pStyle w:val="CRCoverPage"/>
              <w:spacing w:after="0"/>
              <w:jc w:val="right"/>
              <w:rPr>
                <w:i/>
              </w:rPr>
            </w:pPr>
            <w:r>
              <w:rPr>
                <w:i/>
                <w:sz w:val="14"/>
              </w:rPr>
              <w:t>CR-Form-v12.2</w:t>
            </w:r>
          </w:p>
        </w:tc>
      </w:tr>
      <w:tr w:rsidR="002A0674" w14:paraId="203F2919" w14:textId="77777777" w:rsidTr="003D33ED">
        <w:tc>
          <w:tcPr>
            <w:tcW w:w="9641" w:type="dxa"/>
            <w:gridSpan w:val="9"/>
            <w:tcBorders>
              <w:left w:val="single" w:sz="4" w:space="0" w:color="auto"/>
              <w:right w:val="single" w:sz="4" w:space="0" w:color="auto"/>
            </w:tcBorders>
          </w:tcPr>
          <w:p w14:paraId="3E716BBE" w14:textId="77777777" w:rsidR="002A0674" w:rsidRDefault="002A0674" w:rsidP="003D33ED">
            <w:pPr>
              <w:pStyle w:val="CRCoverPage"/>
              <w:spacing w:after="0"/>
              <w:jc w:val="center"/>
            </w:pPr>
            <w:r>
              <w:rPr>
                <w:b/>
                <w:sz w:val="32"/>
              </w:rPr>
              <w:t>CHANGE REQUEST</w:t>
            </w:r>
          </w:p>
        </w:tc>
      </w:tr>
      <w:tr w:rsidR="002A0674" w14:paraId="6DF7772F" w14:textId="77777777" w:rsidTr="003D33ED">
        <w:tc>
          <w:tcPr>
            <w:tcW w:w="9641" w:type="dxa"/>
            <w:gridSpan w:val="9"/>
            <w:tcBorders>
              <w:left w:val="single" w:sz="4" w:space="0" w:color="auto"/>
              <w:right w:val="single" w:sz="4" w:space="0" w:color="auto"/>
            </w:tcBorders>
          </w:tcPr>
          <w:p w14:paraId="32186C17" w14:textId="77777777" w:rsidR="002A0674" w:rsidRDefault="002A0674" w:rsidP="003D33ED">
            <w:pPr>
              <w:pStyle w:val="CRCoverPage"/>
              <w:spacing w:after="0"/>
              <w:rPr>
                <w:sz w:val="8"/>
                <w:szCs w:val="8"/>
              </w:rPr>
            </w:pPr>
          </w:p>
        </w:tc>
      </w:tr>
      <w:tr w:rsidR="002A0674" w14:paraId="5EF696BF" w14:textId="77777777" w:rsidTr="003D33ED">
        <w:tc>
          <w:tcPr>
            <w:tcW w:w="142" w:type="dxa"/>
            <w:tcBorders>
              <w:left w:val="single" w:sz="4" w:space="0" w:color="auto"/>
            </w:tcBorders>
          </w:tcPr>
          <w:p w14:paraId="49A43531" w14:textId="77777777" w:rsidR="002A0674" w:rsidRDefault="002A0674" w:rsidP="003D33ED">
            <w:pPr>
              <w:pStyle w:val="CRCoverPage"/>
              <w:spacing w:after="0"/>
              <w:jc w:val="right"/>
            </w:pPr>
          </w:p>
        </w:tc>
        <w:tc>
          <w:tcPr>
            <w:tcW w:w="1559" w:type="dxa"/>
            <w:shd w:val="pct30" w:color="FFFF00" w:fill="auto"/>
          </w:tcPr>
          <w:p w14:paraId="3B998107" w14:textId="0B3ACA9D" w:rsidR="002A0674" w:rsidRDefault="002A0674" w:rsidP="003D33ED">
            <w:pPr>
              <w:pStyle w:val="CRCoverPage"/>
              <w:spacing w:after="0"/>
              <w:ind w:right="281"/>
              <w:jc w:val="right"/>
              <w:rPr>
                <w:b/>
                <w:sz w:val="28"/>
              </w:rPr>
            </w:pPr>
            <w:r>
              <w:rPr>
                <w:b/>
                <w:sz w:val="28"/>
              </w:rPr>
              <w:t>38.306</w:t>
            </w:r>
          </w:p>
        </w:tc>
        <w:tc>
          <w:tcPr>
            <w:tcW w:w="709" w:type="dxa"/>
          </w:tcPr>
          <w:p w14:paraId="0AF7B66C" w14:textId="77777777" w:rsidR="002A0674" w:rsidRDefault="002A0674" w:rsidP="003D33ED">
            <w:pPr>
              <w:pStyle w:val="CRCoverPage"/>
              <w:spacing w:after="0"/>
              <w:jc w:val="center"/>
            </w:pPr>
            <w:r>
              <w:rPr>
                <w:b/>
                <w:sz w:val="28"/>
              </w:rPr>
              <w:t>CR</w:t>
            </w:r>
          </w:p>
        </w:tc>
        <w:tc>
          <w:tcPr>
            <w:tcW w:w="1276" w:type="dxa"/>
            <w:shd w:val="pct30" w:color="FFFF00" w:fill="auto"/>
          </w:tcPr>
          <w:p w14:paraId="5C1E0EA5" w14:textId="312BE616" w:rsidR="002A0674" w:rsidRDefault="00495A8E">
            <w:pPr>
              <w:pStyle w:val="CRCoverPage"/>
              <w:spacing w:after="0"/>
              <w:jc w:val="center"/>
              <w:pPrChange w:id="0" w:author="NR_MC_enh-Core" w:date="2024-03-08T23:05:00Z">
                <w:pPr>
                  <w:pStyle w:val="CRCoverPage"/>
                  <w:spacing w:after="0"/>
                </w:pPr>
              </w:pPrChange>
            </w:pPr>
            <w:r w:rsidRPr="006776EF">
              <w:rPr>
                <w:b/>
                <w:sz w:val="28"/>
                <w:rPrChange w:id="1" w:author="NR_MC_enh-Core" w:date="2024-03-08T23:05:00Z">
                  <w:rPr/>
                </w:rPrChange>
              </w:rPr>
              <w:t>1056</w:t>
            </w:r>
          </w:p>
        </w:tc>
        <w:tc>
          <w:tcPr>
            <w:tcW w:w="709" w:type="dxa"/>
          </w:tcPr>
          <w:p w14:paraId="0824BFBD" w14:textId="77777777" w:rsidR="002A0674" w:rsidRDefault="002A0674" w:rsidP="003D33ED">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D33ED">
            <w:pPr>
              <w:pStyle w:val="CRCoverPage"/>
              <w:spacing w:after="0"/>
              <w:jc w:val="center"/>
              <w:rPr>
                <w:b/>
              </w:rPr>
            </w:pPr>
            <w:r>
              <w:rPr>
                <w:b/>
              </w:rPr>
              <w:t>1</w:t>
            </w:r>
          </w:p>
        </w:tc>
        <w:tc>
          <w:tcPr>
            <w:tcW w:w="2410" w:type="dxa"/>
          </w:tcPr>
          <w:p w14:paraId="16C5B4DF" w14:textId="77777777" w:rsidR="002A0674" w:rsidRDefault="002A0674" w:rsidP="003D33ED">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D33ED">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D33ED">
            <w:pPr>
              <w:pStyle w:val="CRCoverPage"/>
              <w:spacing w:after="0"/>
            </w:pPr>
          </w:p>
        </w:tc>
      </w:tr>
      <w:tr w:rsidR="002A0674" w14:paraId="2A4A9D27" w14:textId="77777777" w:rsidTr="003D33ED">
        <w:tc>
          <w:tcPr>
            <w:tcW w:w="9641" w:type="dxa"/>
            <w:gridSpan w:val="9"/>
            <w:tcBorders>
              <w:left w:val="single" w:sz="4" w:space="0" w:color="auto"/>
              <w:right w:val="single" w:sz="4" w:space="0" w:color="auto"/>
            </w:tcBorders>
          </w:tcPr>
          <w:p w14:paraId="35020A1C" w14:textId="77777777" w:rsidR="002A0674" w:rsidRDefault="002A0674" w:rsidP="003D33ED">
            <w:pPr>
              <w:pStyle w:val="CRCoverPage"/>
              <w:spacing w:after="0"/>
            </w:pPr>
          </w:p>
        </w:tc>
      </w:tr>
      <w:tr w:rsidR="002A0674" w14:paraId="244952D5" w14:textId="77777777" w:rsidTr="003D33ED">
        <w:tc>
          <w:tcPr>
            <w:tcW w:w="9641" w:type="dxa"/>
            <w:gridSpan w:val="9"/>
            <w:tcBorders>
              <w:top w:val="single" w:sz="4" w:space="0" w:color="auto"/>
            </w:tcBorders>
          </w:tcPr>
          <w:p w14:paraId="0B7BB7DD" w14:textId="77777777" w:rsidR="002A0674" w:rsidRDefault="002A0674" w:rsidP="003D33ED">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2A0674" w14:paraId="69D24A1F" w14:textId="77777777" w:rsidTr="003D33ED">
        <w:tc>
          <w:tcPr>
            <w:tcW w:w="9641" w:type="dxa"/>
            <w:gridSpan w:val="9"/>
          </w:tcPr>
          <w:p w14:paraId="2BFB7C0A" w14:textId="77777777" w:rsidR="002A0674" w:rsidRDefault="002A0674" w:rsidP="003D33ED">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D33ED">
        <w:tc>
          <w:tcPr>
            <w:tcW w:w="2835" w:type="dxa"/>
          </w:tcPr>
          <w:p w14:paraId="18D293CA" w14:textId="77777777" w:rsidR="002A0674" w:rsidRDefault="002A0674" w:rsidP="003D33ED">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D33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D33ED">
            <w:pPr>
              <w:pStyle w:val="CRCoverPage"/>
              <w:spacing w:after="0"/>
              <w:jc w:val="center"/>
              <w:rPr>
                <w:b/>
                <w:caps/>
              </w:rPr>
            </w:pPr>
          </w:p>
        </w:tc>
        <w:tc>
          <w:tcPr>
            <w:tcW w:w="709" w:type="dxa"/>
            <w:tcBorders>
              <w:left w:val="single" w:sz="4" w:space="0" w:color="auto"/>
            </w:tcBorders>
          </w:tcPr>
          <w:p w14:paraId="4F195D2C" w14:textId="77777777" w:rsidR="002A0674" w:rsidRDefault="002A0674" w:rsidP="003D33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D33ED">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D33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D33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D33ED">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D33ED">
        <w:tc>
          <w:tcPr>
            <w:tcW w:w="9640" w:type="dxa"/>
            <w:gridSpan w:val="11"/>
          </w:tcPr>
          <w:p w14:paraId="4AF7C169" w14:textId="77777777" w:rsidR="002A0674" w:rsidRDefault="002A0674" w:rsidP="003D33ED">
            <w:pPr>
              <w:pStyle w:val="CRCoverPage"/>
              <w:spacing w:after="0"/>
              <w:rPr>
                <w:sz w:val="8"/>
                <w:szCs w:val="8"/>
              </w:rPr>
            </w:pPr>
          </w:p>
        </w:tc>
      </w:tr>
      <w:tr w:rsidR="002A0674" w14:paraId="245D61F0" w14:textId="77777777" w:rsidTr="003D33ED">
        <w:tc>
          <w:tcPr>
            <w:tcW w:w="1843" w:type="dxa"/>
            <w:tcBorders>
              <w:top w:val="single" w:sz="4" w:space="0" w:color="auto"/>
              <w:left w:val="single" w:sz="4" w:space="0" w:color="auto"/>
            </w:tcBorders>
          </w:tcPr>
          <w:p w14:paraId="79E3E620" w14:textId="77777777" w:rsidR="002A0674" w:rsidRDefault="002A0674" w:rsidP="003D33ED">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D33ED">
            <w:pPr>
              <w:pStyle w:val="CRCoverPage"/>
              <w:spacing w:after="0"/>
            </w:pPr>
            <w:r w:rsidRPr="00D13421">
              <w:t>C</w:t>
            </w:r>
            <w:r w:rsidR="006776EF">
              <w:t>orrections and Updates on Rel-18 UE capabilities</w:t>
            </w:r>
          </w:p>
        </w:tc>
      </w:tr>
      <w:tr w:rsidR="002A0674" w14:paraId="2B4E3106" w14:textId="77777777" w:rsidTr="003D33ED">
        <w:tc>
          <w:tcPr>
            <w:tcW w:w="1843" w:type="dxa"/>
            <w:tcBorders>
              <w:left w:val="single" w:sz="4" w:space="0" w:color="auto"/>
            </w:tcBorders>
          </w:tcPr>
          <w:p w14:paraId="2D82E7E4"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D33ED">
            <w:pPr>
              <w:pStyle w:val="CRCoverPage"/>
              <w:spacing w:after="0"/>
              <w:rPr>
                <w:sz w:val="8"/>
                <w:szCs w:val="8"/>
              </w:rPr>
            </w:pPr>
          </w:p>
        </w:tc>
      </w:tr>
      <w:tr w:rsidR="002A0674" w14:paraId="1A6C0E42" w14:textId="77777777" w:rsidTr="003D33ED">
        <w:tc>
          <w:tcPr>
            <w:tcW w:w="1843" w:type="dxa"/>
            <w:tcBorders>
              <w:left w:val="single" w:sz="4" w:space="0" w:color="auto"/>
            </w:tcBorders>
          </w:tcPr>
          <w:p w14:paraId="71BB8287" w14:textId="77777777" w:rsidR="002A0674" w:rsidRDefault="002A0674" w:rsidP="003D33ED">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D33ED">
            <w:pPr>
              <w:pStyle w:val="CRCoverPage"/>
              <w:spacing w:after="0"/>
              <w:ind w:left="100"/>
            </w:pPr>
            <w:r>
              <w:t>Intel Corporation</w:t>
            </w:r>
          </w:p>
        </w:tc>
      </w:tr>
      <w:tr w:rsidR="002A0674" w14:paraId="709F3822" w14:textId="77777777" w:rsidTr="003D33ED">
        <w:tc>
          <w:tcPr>
            <w:tcW w:w="1843" w:type="dxa"/>
            <w:tcBorders>
              <w:left w:val="single" w:sz="4" w:space="0" w:color="auto"/>
            </w:tcBorders>
          </w:tcPr>
          <w:p w14:paraId="3E6BC80D" w14:textId="77777777" w:rsidR="002A0674" w:rsidRDefault="002A0674" w:rsidP="003D33ED">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D33ED">
            <w:pPr>
              <w:pStyle w:val="CRCoverPage"/>
              <w:spacing w:after="0"/>
              <w:ind w:left="100"/>
            </w:pPr>
          </w:p>
        </w:tc>
      </w:tr>
      <w:tr w:rsidR="002A0674" w14:paraId="7916610D" w14:textId="77777777" w:rsidTr="003D33ED">
        <w:tc>
          <w:tcPr>
            <w:tcW w:w="1843" w:type="dxa"/>
            <w:tcBorders>
              <w:left w:val="single" w:sz="4" w:space="0" w:color="auto"/>
            </w:tcBorders>
          </w:tcPr>
          <w:p w14:paraId="273976DA"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D33ED">
            <w:pPr>
              <w:pStyle w:val="CRCoverPage"/>
              <w:spacing w:after="0"/>
              <w:rPr>
                <w:sz w:val="8"/>
                <w:szCs w:val="8"/>
              </w:rPr>
            </w:pPr>
          </w:p>
        </w:tc>
      </w:tr>
      <w:tr w:rsidR="002A0674" w14:paraId="33AC490A" w14:textId="77777777" w:rsidTr="003D33ED">
        <w:tc>
          <w:tcPr>
            <w:tcW w:w="1843" w:type="dxa"/>
            <w:tcBorders>
              <w:left w:val="single" w:sz="4" w:space="0" w:color="auto"/>
            </w:tcBorders>
          </w:tcPr>
          <w:p w14:paraId="6A96194B" w14:textId="77777777" w:rsidR="002A0674" w:rsidRDefault="002A0674" w:rsidP="003D33ED">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 xml:space="preserve">NR_QoE_enh-Core,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D33ED">
            <w:pPr>
              <w:pStyle w:val="CRCoverPage"/>
              <w:spacing w:after="0"/>
              <w:ind w:right="100"/>
            </w:pPr>
          </w:p>
        </w:tc>
        <w:tc>
          <w:tcPr>
            <w:tcW w:w="1417" w:type="dxa"/>
            <w:gridSpan w:val="3"/>
            <w:tcBorders>
              <w:left w:val="nil"/>
            </w:tcBorders>
          </w:tcPr>
          <w:p w14:paraId="67241FE2" w14:textId="77777777" w:rsidR="002A0674" w:rsidRDefault="002A0674" w:rsidP="003D33ED">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D33ED">
            <w:pPr>
              <w:pStyle w:val="CRCoverPage"/>
              <w:spacing w:after="0"/>
              <w:ind w:left="100"/>
            </w:pPr>
            <w:r>
              <w:t>2024-03-02</w:t>
            </w:r>
          </w:p>
        </w:tc>
      </w:tr>
      <w:tr w:rsidR="002A0674" w14:paraId="4CC1B5C7" w14:textId="77777777" w:rsidTr="003D33ED">
        <w:tc>
          <w:tcPr>
            <w:tcW w:w="1843" w:type="dxa"/>
            <w:tcBorders>
              <w:left w:val="single" w:sz="4" w:space="0" w:color="auto"/>
            </w:tcBorders>
          </w:tcPr>
          <w:p w14:paraId="737ADAB9" w14:textId="77777777" w:rsidR="002A0674" w:rsidRDefault="002A0674" w:rsidP="003D33ED">
            <w:pPr>
              <w:pStyle w:val="CRCoverPage"/>
              <w:spacing w:after="0"/>
              <w:rPr>
                <w:b/>
                <w:i/>
                <w:sz w:val="8"/>
                <w:szCs w:val="8"/>
              </w:rPr>
            </w:pPr>
          </w:p>
        </w:tc>
        <w:tc>
          <w:tcPr>
            <w:tcW w:w="1986" w:type="dxa"/>
            <w:gridSpan w:val="4"/>
          </w:tcPr>
          <w:p w14:paraId="4B25E018" w14:textId="77777777" w:rsidR="002A0674" w:rsidRDefault="002A0674" w:rsidP="003D33ED">
            <w:pPr>
              <w:pStyle w:val="CRCoverPage"/>
              <w:spacing w:after="0"/>
              <w:rPr>
                <w:sz w:val="8"/>
                <w:szCs w:val="8"/>
              </w:rPr>
            </w:pPr>
          </w:p>
        </w:tc>
        <w:tc>
          <w:tcPr>
            <w:tcW w:w="2267" w:type="dxa"/>
            <w:gridSpan w:val="2"/>
          </w:tcPr>
          <w:p w14:paraId="0712E059" w14:textId="77777777" w:rsidR="002A0674" w:rsidRDefault="002A0674" w:rsidP="003D33ED">
            <w:pPr>
              <w:pStyle w:val="CRCoverPage"/>
              <w:spacing w:after="0"/>
              <w:rPr>
                <w:sz w:val="8"/>
                <w:szCs w:val="8"/>
              </w:rPr>
            </w:pPr>
          </w:p>
        </w:tc>
        <w:tc>
          <w:tcPr>
            <w:tcW w:w="1417" w:type="dxa"/>
            <w:gridSpan w:val="3"/>
          </w:tcPr>
          <w:p w14:paraId="7A3571D2" w14:textId="77777777" w:rsidR="002A0674" w:rsidRDefault="002A0674" w:rsidP="003D33ED">
            <w:pPr>
              <w:pStyle w:val="CRCoverPage"/>
              <w:spacing w:after="0"/>
              <w:rPr>
                <w:sz w:val="8"/>
                <w:szCs w:val="8"/>
              </w:rPr>
            </w:pPr>
          </w:p>
        </w:tc>
        <w:tc>
          <w:tcPr>
            <w:tcW w:w="2127" w:type="dxa"/>
            <w:tcBorders>
              <w:right w:val="single" w:sz="4" w:space="0" w:color="auto"/>
            </w:tcBorders>
          </w:tcPr>
          <w:p w14:paraId="6F5C8E08" w14:textId="77777777" w:rsidR="002A0674" w:rsidRDefault="002A0674" w:rsidP="003D33ED">
            <w:pPr>
              <w:pStyle w:val="CRCoverPage"/>
              <w:spacing w:after="0"/>
              <w:rPr>
                <w:sz w:val="8"/>
                <w:szCs w:val="8"/>
              </w:rPr>
            </w:pPr>
          </w:p>
        </w:tc>
      </w:tr>
      <w:tr w:rsidR="002A0674" w14:paraId="272F070A" w14:textId="77777777" w:rsidTr="003D33ED">
        <w:trPr>
          <w:cantSplit/>
        </w:trPr>
        <w:tc>
          <w:tcPr>
            <w:tcW w:w="1843" w:type="dxa"/>
            <w:tcBorders>
              <w:left w:val="single" w:sz="4" w:space="0" w:color="auto"/>
            </w:tcBorders>
          </w:tcPr>
          <w:p w14:paraId="3E676A49" w14:textId="77777777" w:rsidR="002A0674" w:rsidRDefault="002A0674" w:rsidP="003D33ED">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D33ED">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D33ED">
            <w:pPr>
              <w:pStyle w:val="CRCoverPage"/>
              <w:spacing w:after="0"/>
            </w:pPr>
          </w:p>
        </w:tc>
        <w:tc>
          <w:tcPr>
            <w:tcW w:w="1417" w:type="dxa"/>
            <w:gridSpan w:val="3"/>
            <w:tcBorders>
              <w:left w:val="nil"/>
            </w:tcBorders>
          </w:tcPr>
          <w:p w14:paraId="6927058F" w14:textId="77777777" w:rsidR="002A0674" w:rsidRDefault="002A0674" w:rsidP="003D33ED">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D33ED">
            <w:pPr>
              <w:pStyle w:val="CRCoverPage"/>
              <w:spacing w:after="0"/>
              <w:ind w:left="100"/>
            </w:pPr>
            <w:r>
              <w:t>Rel-18</w:t>
            </w:r>
          </w:p>
        </w:tc>
      </w:tr>
      <w:tr w:rsidR="002A0674" w14:paraId="5F756D35" w14:textId="77777777" w:rsidTr="003D33ED">
        <w:tc>
          <w:tcPr>
            <w:tcW w:w="1843" w:type="dxa"/>
            <w:tcBorders>
              <w:left w:val="single" w:sz="4" w:space="0" w:color="auto"/>
              <w:bottom w:val="single" w:sz="4" w:space="0" w:color="auto"/>
            </w:tcBorders>
          </w:tcPr>
          <w:p w14:paraId="522DCAB2" w14:textId="77777777" w:rsidR="002A0674" w:rsidRDefault="002A0674" w:rsidP="003D33ED">
            <w:pPr>
              <w:pStyle w:val="CRCoverPage"/>
              <w:spacing w:after="0"/>
              <w:rPr>
                <w:b/>
                <w:i/>
              </w:rPr>
            </w:pPr>
          </w:p>
        </w:tc>
        <w:tc>
          <w:tcPr>
            <w:tcW w:w="4677" w:type="dxa"/>
            <w:gridSpan w:val="8"/>
            <w:tcBorders>
              <w:bottom w:val="single" w:sz="4" w:space="0" w:color="auto"/>
            </w:tcBorders>
          </w:tcPr>
          <w:p w14:paraId="41C5F41E" w14:textId="77777777" w:rsidR="002A0674" w:rsidRDefault="002A0674" w:rsidP="003D33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D33ED">
            <w:pPr>
              <w:pStyle w:val="CRCoverPage"/>
            </w:pPr>
            <w:r>
              <w:rPr>
                <w:sz w:val="18"/>
              </w:rPr>
              <w:t>Detailed explanations of the above categories can</w:t>
            </w:r>
            <w:r>
              <w:rPr>
                <w:sz w:val="18"/>
              </w:rPr>
              <w:br/>
              <w:t xml:space="preserve">be found in 3GPP </w:t>
            </w:r>
            <w:hyperlink r:id="rId15"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D33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D33ED">
            <w:pPr>
              <w:pStyle w:val="CRCoverPage"/>
              <w:tabs>
                <w:tab w:val="left" w:pos="950"/>
              </w:tabs>
              <w:spacing w:after="0"/>
              <w:ind w:left="241" w:hanging="241"/>
              <w:rPr>
                <w:i/>
                <w:sz w:val="18"/>
              </w:rPr>
            </w:pPr>
            <w:r>
              <w:rPr>
                <w:i/>
                <w:sz w:val="18"/>
              </w:rPr>
              <w:t xml:space="preserve">   Rel-19    (Release 19)</w:t>
            </w:r>
          </w:p>
        </w:tc>
      </w:tr>
      <w:tr w:rsidR="002A0674" w14:paraId="2DE9C212" w14:textId="77777777" w:rsidTr="003D33ED">
        <w:tc>
          <w:tcPr>
            <w:tcW w:w="1843" w:type="dxa"/>
          </w:tcPr>
          <w:p w14:paraId="36EB72EE" w14:textId="77777777" w:rsidR="002A0674" w:rsidRDefault="002A0674" w:rsidP="003D33ED">
            <w:pPr>
              <w:pStyle w:val="CRCoverPage"/>
              <w:spacing w:after="0"/>
              <w:rPr>
                <w:b/>
                <w:i/>
                <w:sz w:val="8"/>
                <w:szCs w:val="8"/>
              </w:rPr>
            </w:pPr>
          </w:p>
        </w:tc>
        <w:tc>
          <w:tcPr>
            <w:tcW w:w="7797" w:type="dxa"/>
            <w:gridSpan w:val="10"/>
          </w:tcPr>
          <w:p w14:paraId="01A4E4CA" w14:textId="77777777" w:rsidR="002A0674" w:rsidRDefault="002A0674" w:rsidP="003D33ED">
            <w:pPr>
              <w:pStyle w:val="CRCoverPage"/>
              <w:spacing w:after="0"/>
              <w:rPr>
                <w:sz w:val="8"/>
                <w:szCs w:val="8"/>
              </w:rPr>
            </w:pPr>
          </w:p>
        </w:tc>
      </w:tr>
      <w:tr w:rsidR="002A0674" w14:paraId="3BE4BB32" w14:textId="77777777" w:rsidTr="003D33ED">
        <w:tc>
          <w:tcPr>
            <w:tcW w:w="2694" w:type="dxa"/>
            <w:gridSpan w:val="2"/>
            <w:tcBorders>
              <w:top w:val="single" w:sz="4" w:space="0" w:color="auto"/>
              <w:left w:val="single" w:sz="4" w:space="0" w:color="auto"/>
            </w:tcBorders>
          </w:tcPr>
          <w:p w14:paraId="7BC6F837" w14:textId="77777777" w:rsidR="002A0674" w:rsidRDefault="002A0674" w:rsidP="003D33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D33ED">
            <w:pPr>
              <w:pStyle w:val="CRCoverPage"/>
              <w:spacing w:after="0"/>
            </w:pPr>
            <w:r>
              <w:t>Capture further Release-18 UE capabilities based on the RAN1 UE feature list (</w:t>
            </w:r>
            <w:r w:rsidRPr="00D7446A">
              <w:t>R1-2</w:t>
            </w:r>
            <w:r>
              <w:t>401709), RAN4 UE feature list (R4-2403842), RAN2 UE capability corrections and further editorial corrections.</w:t>
            </w:r>
            <w:r w:rsidR="002A0674">
              <w:t>.</w:t>
            </w:r>
          </w:p>
          <w:p w14:paraId="33EA3AF6" w14:textId="77777777" w:rsidR="002A0674" w:rsidRDefault="002A0674" w:rsidP="003D33ED">
            <w:pPr>
              <w:pStyle w:val="CRCoverPage"/>
              <w:spacing w:afterLines="50"/>
              <w:jc w:val="both"/>
            </w:pPr>
          </w:p>
        </w:tc>
      </w:tr>
      <w:tr w:rsidR="002A0674" w14:paraId="28C6FBB8" w14:textId="77777777" w:rsidTr="003D33ED">
        <w:tc>
          <w:tcPr>
            <w:tcW w:w="2694" w:type="dxa"/>
            <w:gridSpan w:val="2"/>
            <w:tcBorders>
              <w:left w:val="single" w:sz="4" w:space="0" w:color="auto"/>
            </w:tcBorders>
          </w:tcPr>
          <w:p w14:paraId="50EE401C"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D33ED">
            <w:pPr>
              <w:pStyle w:val="CRCoverPage"/>
              <w:spacing w:after="0"/>
              <w:rPr>
                <w:sz w:val="8"/>
                <w:szCs w:val="8"/>
              </w:rPr>
            </w:pPr>
          </w:p>
        </w:tc>
      </w:tr>
      <w:tr w:rsidR="002A0674" w14:paraId="7010FEDA" w14:textId="77777777" w:rsidTr="003D33ED">
        <w:tc>
          <w:tcPr>
            <w:tcW w:w="2694" w:type="dxa"/>
            <w:gridSpan w:val="2"/>
            <w:tcBorders>
              <w:left w:val="single" w:sz="4" w:space="0" w:color="auto"/>
            </w:tcBorders>
          </w:tcPr>
          <w:p w14:paraId="74B393F6" w14:textId="77777777" w:rsidR="002A0674" w:rsidRDefault="002A0674" w:rsidP="003D33ED">
            <w:pPr>
              <w:pStyle w:val="CRCoverPage"/>
              <w:tabs>
                <w:tab w:val="right" w:pos="2184"/>
              </w:tabs>
              <w:spacing w:after="0"/>
              <w:rPr>
                <w:b/>
                <w:i/>
              </w:rPr>
            </w:pPr>
            <w:commentRangeStart w:id="2"/>
            <w:r>
              <w:rPr>
                <w:b/>
                <w:i/>
              </w:rPr>
              <w:lastRenderedPageBreak/>
              <w:t>Summary</w:t>
            </w:r>
            <w:commentRangeEnd w:id="2"/>
            <w:r w:rsidR="004F3619">
              <w:rPr>
                <w:rStyle w:val="CommentReference"/>
                <w:rFonts w:ascii="Times New Roman" w:eastAsiaTheme="minorEastAsia" w:hAnsi="Times New Roman"/>
              </w:rPr>
              <w:commentReference w:id="2"/>
            </w:r>
            <w:r>
              <w:rPr>
                <w:b/>
                <w:i/>
              </w:rPr>
              <w:t xml:space="preserve">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5F2EAD28" w:rsidR="009371A6" w:rsidRDefault="009371A6" w:rsidP="002A0674">
            <w:pPr>
              <w:pStyle w:val="CRCoverPage"/>
              <w:numPr>
                <w:ilvl w:val="0"/>
                <w:numId w:val="2"/>
              </w:numPr>
              <w:spacing w:after="0"/>
            </w:pPr>
            <w:r>
              <w:t>R2-240</w:t>
            </w:r>
            <w:r w:rsidR="00B33AE7">
              <w:t>1</w:t>
            </w:r>
            <w:ins w:id="3" w:author="Phase 2" w:date="2024-03-11T10:07:00Z">
              <w:r w:rsidR="0055346D">
                <w:t>835</w:t>
              </w:r>
            </w:ins>
            <w:del w:id="4" w:author="Phase 2" w:date="2024-03-11T10:07:00Z">
              <w:r w:rsidR="00B33AE7" w:rsidDel="0055346D">
                <w:delText>673</w:delText>
              </w:r>
            </w:del>
            <w:r>
              <w:t xml:space="preserve">, </w:t>
            </w:r>
            <w:r w:rsidR="00C06DDA" w:rsidRPr="00C06DDA">
              <w:t>Correction to 38.306 on capability description of CCCH LCID extension [LCID-extension]</w:t>
            </w:r>
          </w:p>
          <w:p w14:paraId="20DB9902" w14:textId="3CFD7732" w:rsidR="002A0674" w:rsidRDefault="002A0674" w:rsidP="002A0674">
            <w:pPr>
              <w:pStyle w:val="CRCoverPage"/>
              <w:numPr>
                <w:ilvl w:val="0"/>
                <w:numId w:val="2"/>
              </w:numPr>
              <w:spacing w:after="0"/>
            </w:pPr>
            <w:r>
              <w:t>R2-240165</w:t>
            </w:r>
            <w:r w:rsidR="00324691">
              <w:t>3</w:t>
            </w:r>
            <w:r>
              <w:t>, Correction on eMBS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QoE (e)RedCap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Correction of MDT logged measurement memory requirement for eRedCa</w:t>
            </w:r>
            <w:r w:rsidR="00443077">
              <w:t>for Rel-18 eRedCap</w:t>
            </w:r>
          </w:p>
          <w:p w14:paraId="162BF1AC" w14:textId="77777777" w:rsidR="00C90DBC" w:rsidRDefault="00C90DBC" w:rsidP="002A0674">
            <w:pPr>
              <w:pStyle w:val="CRCoverPage"/>
              <w:numPr>
                <w:ilvl w:val="0"/>
                <w:numId w:val="2"/>
              </w:numPr>
              <w:spacing w:after="0"/>
            </w:pPr>
            <w:r>
              <w:t xml:space="preserve">R2-2401856, </w:t>
            </w:r>
            <w:r w:rsidR="00862F80" w:rsidRPr="00862F80">
              <w:t>Clarification on TxDiversity for 2Tx</w:t>
            </w:r>
          </w:p>
          <w:p w14:paraId="2F3E74A8" w14:textId="77777777" w:rsidR="00AA0729" w:rsidRDefault="00AA0729" w:rsidP="002A0674">
            <w:pPr>
              <w:pStyle w:val="CRCoverPage"/>
              <w:numPr>
                <w:ilvl w:val="0"/>
                <w:numId w:val="2"/>
              </w:numPr>
              <w:spacing w:after="0"/>
            </w:pPr>
            <w:r>
              <w:t xml:space="preserve">R2-2401564, </w:t>
            </w:r>
            <w:fldSimple w:instr=" DOCPROPERTY  CrTitle  \* MERGEFORMAT ">
              <w:r w:rsidR="00EE044A">
                <w:t>Correction on NES UE capabilities to 38306</w:t>
              </w:r>
            </w:fldSimple>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Draft 306 CR for UE capability for feMob</w:t>
            </w:r>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Updates to UE capabilities for Rel-18 NR NTN Enh</w:t>
            </w:r>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r w:rsidR="001A1DC1">
              <w:t>Multi-carrier</w:t>
            </w:r>
            <w:r w:rsidR="001A1DC1" w:rsidRPr="00E15DA9">
              <w:t xml:space="preserve"> enhancements</w:t>
            </w:r>
          </w:p>
        </w:tc>
      </w:tr>
      <w:tr w:rsidR="002A0674" w14:paraId="5CE98055" w14:textId="77777777" w:rsidTr="003D33ED">
        <w:tc>
          <w:tcPr>
            <w:tcW w:w="2694" w:type="dxa"/>
            <w:gridSpan w:val="2"/>
            <w:tcBorders>
              <w:left w:val="single" w:sz="4" w:space="0" w:color="auto"/>
            </w:tcBorders>
          </w:tcPr>
          <w:p w14:paraId="570DF3CB"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D33ED">
            <w:pPr>
              <w:pStyle w:val="CRCoverPage"/>
              <w:spacing w:after="0"/>
              <w:rPr>
                <w:sz w:val="8"/>
                <w:szCs w:val="8"/>
              </w:rPr>
            </w:pPr>
          </w:p>
        </w:tc>
      </w:tr>
      <w:tr w:rsidR="002A0674" w14:paraId="3F488CCF" w14:textId="77777777" w:rsidTr="003D33ED">
        <w:tc>
          <w:tcPr>
            <w:tcW w:w="2694" w:type="dxa"/>
            <w:gridSpan w:val="2"/>
            <w:tcBorders>
              <w:left w:val="single" w:sz="4" w:space="0" w:color="auto"/>
              <w:bottom w:val="single" w:sz="4" w:space="0" w:color="auto"/>
            </w:tcBorders>
          </w:tcPr>
          <w:p w14:paraId="04ED12FA" w14:textId="77777777" w:rsidR="002A0674" w:rsidRDefault="002A0674" w:rsidP="003D33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D33ED">
            <w:pPr>
              <w:pStyle w:val="CRCoverPage"/>
              <w:spacing w:afterLines="50"/>
            </w:pPr>
            <w:r>
              <w:t>New capabilities and editorial corrections will not be captured in specifications</w:t>
            </w:r>
          </w:p>
        </w:tc>
      </w:tr>
      <w:tr w:rsidR="002A0674" w14:paraId="0EA00C08" w14:textId="77777777" w:rsidTr="003D33ED">
        <w:tc>
          <w:tcPr>
            <w:tcW w:w="2694" w:type="dxa"/>
            <w:gridSpan w:val="2"/>
          </w:tcPr>
          <w:p w14:paraId="5D4EC30E" w14:textId="77777777" w:rsidR="002A0674" w:rsidRDefault="002A0674" w:rsidP="003D33ED">
            <w:pPr>
              <w:pStyle w:val="CRCoverPage"/>
              <w:spacing w:after="0"/>
              <w:rPr>
                <w:b/>
                <w:i/>
                <w:sz w:val="8"/>
                <w:szCs w:val="8"/>
              </w:rPr>
            </w:pPr>
          </w:p>
        </w:tc>
        <w:tc>
          <w:tcPr>
            <w:tcW w:w="6946" w:type="dxa"/>
            <w:gridSpan w:val="9"/>
          </w:tcPr>
          <w:p w14:paraId="319DD278" w14:textId="77777777" w:rsidR="002A0674" w:rsidRDefault="002A0674" w:rsidP="003D33ED">
            <w:pPr>
              <w:pStyle w:val="CRCoverPage"/>
              <w:spacing w:after="0"/>
              <w:rPr>
                <w:sz w:val="8"/>
                <w:szCs w:val="8"/>
              </w:rPr>
            </w:pPr>
          </w:p>
        </w:tc>
      </w:tr>
      <w:tr w:rsidR="002A0674" w14:paraId="7E246C40" w14:textId="77777777" w:rsidTr="003D33ED">
        <w:tc>
          <w:tcPr>
            <w:tcW w:w="2694" w:type="dxa"/>
            <w:gridSpan w:val="2"/>
            <w:tcBorders>
              <w:top w:val="single" w:sz="4" w:space="0" w:color="auto"/>
              <w:left w:val="single" w:sz="4" w:space="0" w:color="auto"/>
            </w:tcBorders>
          </w:tcPr>
          <w:p w14:paraId="2CFA387E" w14:textId="77777777" w:rsidR="002A0674" w:rsidRDefault="002A0674" w:rsidP="003D33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D33ED">
            <w:pPr>
              <w:pStyle w:val="CRCoverPage"/>
              <w:spacing w:after="0"/>
              <w:rPr>
                <w:lang w:val="en-US" w:eastAsia="zh-CN"/>
              </w:rPr>
            </w:pPr>
          </w:p>
        </w:tc>
      </w:tr>
      <w:tr w:rsidR="002A0674" w14:paraId="75ACE214" w14:textId="77777777" w:rsidTr="003D33ED">
        <w:tc>
          <w:tcPr>
            <w:tcW w:w="2694" w:type="dxa"/>
            <w:gridSpan w:val="2"/>
            <w:tcBorders>
              <w:left w:val="single" w:sz="4" w:space="0" w:color="auto"/>
            </w:tcBorders>
          </w:tcPr>
          <w:p w14:paraId="5659BCBF"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D33ED">
            <w:pPr>
              <w:pStyle w:val="CRCoverPage"/>
              <w:spacing w:after="0"/>
              <w:rPr>
                <w:b/>
                <w:bCs/>
                <w:sz w:val="8"/>
                <w:szCs w:val="8"/>
              </w:rPr>
            </w:pPr>
          </w:p>
        </w:tc>
      </w:tr>
      <w:tr w:rsidR="002A0674" w14:paraId="46F37B01" w14:textId="77777777" w:rsidTr="003D33ED">
        <w:tc>
          <w:tcPr>
            <w:tcW w:w="2694" w:type="dxa"/>
            <w:gridSpan w:val="2"/>
            <w:tcBorders>
              <w:left w:val="single" w:sz="4" w:space="0" w:color="auto"/>
            </w:tcBorders>
          </w:tcPr>
          <w:p w14:paraId="046A0F6E" w14:textId="77777777" w:rsidR="002A0674" w:rsidRDefault="002A0674" w:rsidP="003D33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D33ED">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D33ED">
            <w:pPr>
              <w:pStyle w:val="CRCoverPage"/>
              <w:spacing w:after="0"/>
              <w:jc w:val="center"/>
              <w:rPr>
                <w:b/>
                <w:bCs/>
                <w:caps/>
              </w:rPr>
            </w:pPr>
            <w:r>
              <w:rPr>
                <w:b/>
                <w:bCs/>
                <w:caps/>
              </w:rPr>
              <w:t>N</w:t>
            </w:r>
          </w:p>
        </w:tc>
        <w:tc>
          <w:tcPr>
            <w:tcW w:w="2977" w:type="dxa"/>
            <w:gridSpan w:val="4"/>
          </w:tcPr>
          <w:p w14:paraId="2261E9AA" w14:textId="77777777" w:rsidR="002A0674" w:rsidRDefault="002A0674" w:rsidP="003D33ED">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D33ED">
            <w:pPr>
              <w:pStyle w:val="CRCoverPage"/>
              <w:spacing w:after="0"/>
              <w:ind w:left="99"/>
              <w:rPr>
                <w:b/>
                <w:bCs/>
              </w:rPr>
            </w:pPr>
          </w:p>
        </w:tc>
      </w:tr>
      <w:tr w:rsidR="002A0674" w14:paraId="71C6322F" w14:textId="77777777" w:rsidTr="003D33ED">
        <w:tc>
          <w:tcPr>
            <w:tcW w:w="2694" w:type="dxa"/>
            <w:gridSpan w:val="2"/>
            <w:tcBorders>
              <w:left w:val="single" w:sz="4" w:space="0" w:color="auto"/>
            </w:tcBorders>
          </w:tcPr>
          <w:p w14:paraId="05C2B32D" w14:textId="77777777" w:rsidR="002A0674" w:rsidRDefault="002A0674" w:rsidP="003D33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D33ED">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D33ED">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D33ED">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D33ED">
            <w:pPr>
              <w:pStyle w:val="CRCoverPage"/>
              <w:spacing w:after="0"/>
              <w:ind w:left="99"/>
            </w:pPr>
            <w:r>
              <w:t>TS38.3</w:t>
            </w:r>
            <w:r w:rsidR="006776EF">
              <w:t>31</w:t>
            </w:r>
            <w:r>
              <w:t xml:space="preserve"> CR</w:t>
            </w:r>
            <w:r w:rsidR="006776EF">
              <w:t>4638</w:t>
            </w:r>
          </w:p>
        </w:tc>
      </w:tr>
      <w:tr w:rsidR="002A0674" w14:paraId="6DF4866B" w14:textId="77777777" w:rsidTr="003D33ED">
        <w:tc>
          <w:tcPr>
            <w:tcW w:w="2694" w:type="dxa"/>
            <w:gridSpan w:val="2"/>
            <w:tcBorders>
              <w:left w:val="single" w:sz="4" w:space="0" w:color="auto"/>
            </w:tcBorders>
          </w:tcPr>
          <w:p w14:paraId="5B802C82" w14:textId="77777777" w:rsidR="002A0674" w:rsidRDefault="002A0674" w:rsidP="003D33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D33ED">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D33ED">
            <w:pPr>
              <w:pStyle w:val="CRCoverPage"/>
              <w:spacing w:after="0"/>
              <w:ind w:left="99"/>
            </w:pPr>
            <w:r>
              <w:t xml:space="preserve">TS/TR ... CR ... </w:t>
            </w:r>
          </w:p>
        </w:tc>
      </w:tr>
      <w:tr w:rsidR="002A0674" w14:paraId="7965523D" w14:textId="77777777" w:rsidTr="003D33ED">
        <w:tc>
          <w:tcPr>
            <w:tcW w:w="2694" w:type="dxa"/>
            <w:gridSpan w:val="2"/>
            <w:tcBorders>
              <w:left w:val="single" w:sz="4" w:space="0" w:color="auto"/>
            </w:tcBorders>
          </w:tcPr>
          <w:p w14:paraId="58D59FEB" w14:textId="77777777" w:rsidR="002A0674" w:rsidRDefault="002A0674" w:rsidP="003D33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D33ED">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D33ED">
            <w:pPr>
              <w:pStyle w:val="CRCoverPage"/>
              <w:spacing w:after="0"/>
              <w:ind w:left="99"/>
            </w:pPr>
            <w:r>
              <w:t xml:space="preserve">TS/TR ... CR ... </w:t>
            </w:r>
          </w:p>
        </w:tc>
      </w:tr>
      <w:tr w:rsidR="002A0674" w14:paraId="3F89A96F" w14:textId="77777777" w:rsidTr="003D33ED">
        <w:tc>
          <w:tcPr>
            <w:tcW w:w="2694" w:type="dxa"/>
            <w:gridSpan w:val="2"/>
            <w:tcBorders>
              <w:left w:val="single" w:sz="4" w:space="0" w:color="auto"/>
            </w:tcBorders>
          </w:tcPr>
          <w:p w14:paraId="3F10EF30" w14:textId="77777777" w:rsidR="002A0674" w:rsidRDefault="002A0674" w:rsidP="003D33ED">
            <w:pPr>
              <w:pStyle w:val="CRCoverPage"/>
              <w:spacing w:after="0"/>
              <w:rPr>
                <w:b/>
                <w:i/>
              </w:rPr>
            </w:pPr>
          </w:p>
        </w:tc>
        <w:tc>
          <w:tcPr>
            <w:tcW w:w="6946" w:type="dxa"/>
            <w:gridSpan w:val="9"/>
            <w:tcBorders>
              <w:right w:val="single" w:sz="4" w:space="0" w:color="auto"/>
            </w:tcBorders>
          </w:tcPr>
          <w:p w14:paraId="07B4D630" w14:textId="77777777" w:rsidR="002A0674" w:rsidRDefault="002A0674" w:rsidP="003D33ED">
            <w:pPr>
              <w:pStyle w:val="CRCoverPage"/>
              <w:spacing w:after="0"/>
            </w:pPr>
          </w:p>
        </w:tc>
      </w:tr>
      <w:tr w:rsidR="002A0674" w14:paraId="78F17BCF" w14:textId="77777777" w:rsidTr="003D33ED">
        <w:tc>
          <w:tcPr>
            <w:tcW w:w="2694" w:type="dxa"/>
            <w:gridSpan w:val="2"/>
            <w:tcBorders>
              <w:left w:val="single" w:sz="4" w:space="0" w:color="auto"/>
              <w:bottom w:val="single" w:sz="4" w:space="0" w:color="auto"/>
            </w:tcBorders>
          </w:tcPr>
          <w:p w14:paraId="1F35D16E" w14:textId="77777777" w:rsidR="002A0674" w:rsidRDefault="002A0674" w:rsidP="003D33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D33ED">
            <w:pPr>
              <w:pStyle w:val="CRCoverPage"/>
              <w:spacing w:after="0"/>
              <w:ind w:left="100"/>
            </w:pPr>
          </w:p>
        </w:tc>
      </w:tr>
      <w:tr w:rsidR="002A0674" w14:paraId="128AA84D" w14:textId="77777777" w:rsidTr="003D33ED">
        <w:tc>
          <w:tcPr>
            <w:tcW w:w="2694" w:type="dxa"/>
            <w:gridSpan w:val="2"/>
            <w:tcBorders>
              <w:top w:val="single" w:sz="4" w:space="0" w:color="auto"/>
              <w:bottom w:val="single" w:sz="4" w:space="0" w:color="auto"/>
            </w:tcBorders>
          </w:tcPr>
          <w:p w14:paraId="6327A6EA" w14:textId="77777777" w:rsidR="002A0674" w:rsidRDefault="002A0674" w:rsidP="003D33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D33ED">
            <w:pPr>
              <w:pStyle w:val="CRCoverPage"/>
              <w:spacing w:after="0"/>
              <w:ind w:left="100"/>
              <w:rPr>
                <w:sz w:val="8"/>
                <w:szCs w:val="8"/>
              </w:rPr>
            </w:pPr>
          </w:p>
        </w:tc>
      </w:tr>
      <w:tr w:rsidR="002A0674" w14:paraId="38C7E0F1" w14:textId="77777777" w:rsidTr="003D33ED">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D33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D33ED">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lastRenderedPageBreak/>
        <w:br w:type="page"/>
      </w:r>
      <w:r w:rsidR="00F03937" w:rsidRPr="00936461">
        <w:lastRenderedPageBreak/>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lastRenderedPageBreak/>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5" w:name="_Toc12750872"/>
      <w:bookmarkStart w:id="6" w:name="_Toc29382236"/>
      <w:bookmarkStart w:id="7" w:name="_Toc37093353"/>
      <w:bookmarkStart w:id="8" w:name="_Toc37238629"/>
      <w:bookmarkStart w:id="9" w:name="_Toc37238743"/>
      <w:bookmarkStart w:id="10" w:name="_Toc46488638"/>
      <w:bookmarkStart w:id="11" w:name="_Toc52574059"/>
      <w:bookmarkStart w:id="12" w:name="_Toc52574145"/>
      <w:bookmarkStart w:id="13" w:name="_Toc156055008"/>
      <w:r w:rsidRPr="00936461">
        <w:lastRenderedPageBreak/>
        <w:t>Foreword</w:t>
      </w:r>
      <w:bookmarkEnd w:id="5"/>
      <w:bookmarkEnd w:id="6"/>
      <w:bookmarkEnd w:id="7"/>
      <w:bookmarkEnd w:id="8"/>
      <w:bookmarkEnd w:id="9"/>
      <w:bookmarkEnd w:id="10"/>
      <w:bookmarkEnd w:id="11"/>
      <w:bookmarkEnd w:id="12"/>
      <w:bookmarkEnd w:id="13"/>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14" w:name="_Toc12750873"/>
      <w:bookmarkStart w:id="15" w:name="_Toc29382237"/>
      <w:bookmarkStart w:id="16" w:name="_Toc37093354"/>
      <w:bookmarkStart w:id="17" w:name="_Toc37238630"/>
      <w:bookmarkStart w:id="18" w:name="_Toc37238744"/>
      <w:bookmarkStart w:id="19" w:name="_Toc46488639"/>
      <w:bookmarkStart w:id="20" w:name="_Toc52574060"/>
      <w:bookmarkStart w:id="21" w:name="_Toc52574146"/>
      <w:bookmarkStart w:id="22" w:name="_Toc156055009"/>
      <w:r w:rsidRPr="00936461">
        <w:lastRenderedPageBreak/>
        <w:t>1</w:t>
      </w:r>
      <w:r w:rsidRPr="00936461">
        <w:tab/>
        <w:t>Scope</w:t>
      </w:r>
      <w:bookmarkEnd w:id="14"/>
      <w:bookmarkEnd w:id="15"/>
      <w:bookmarkEnd w:id="16"/>
      <w:bookmarkEnd w:id="17"/>
      <w:bookmarkEnd w:id="18"/>
      <w:bookmarkEnd w:id="19"/>
      <w:bookmarkEnd w:id="20"/>
      <w:bookmarkEnd w:id="21"/>
      <w:bookmarkEnd w:id="22"/>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23" w:name="_Toc12750874"/>
      <w:bookmarkStart w:id="24" w:name="_Toc29382238"/>
      <w:bookmarkStart w:id="25" w:name="_Toc37093355"/>
      <w:bookmarkStart w:id="26" w:name="_Toc37238631"/>
      <w:bookmarkStart w:id="27" w:name="_Toc37238745"/>
      <w:bookmarkStart w:id="28" w:name="_Toc46488640"/>
      <w:bookmarkStart w:id="29" w:name="_Toc52574061"/>
      <w:bookmarkStart w:id="30" w:name="_Toc52574147"/>
      <w:bookmarkStart w:id="31" w:name="_Toc156055010"/>
      <w:r w:rsidRPr="00936461">
        <w:t>2</w:t>
      </w:r>
      <w:r w:rsidRPr="00936461">
        <w:tab/>
        <w:t>References</w:t>
      </w:r>
      <w:bookmarkEnd w:id="23"/>
      <w:bookmarkEnd w:id="24"/>
      <w:bookmarkEnd w:id="25"/>
      <w:bookmarkEnd w:id="26"/>
      <w:bookmarkEnd w:id="27"/>
      <w:bookmarkEnd w:id="28"/>
      <w:bookmarkEnd w:id="29"/>
      <w:bookmarkEnd w:id="30"/>
      <w:bookmarkEnd w:id="31"/>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32" w:name="OLE_LINK1"/>
      <w:bookmarkStart w:id="33" w:name="OLE_LINK2"/>
      <w:bookmarkStart w:id="34" w:name="OLE_LINK3"/>
      <w:bookmarkStart w:id="35"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32"/>
    <w:bookmarkEnd w:id="33"/>
    <w:bookmarkEnd w:id="34"/>
    <w:bookmarkEnd w:id="35"/>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lastRenderedPageBreak/>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6" w:name="OLE_LINK23"/>
      <w:r w:rsidR="006D24C2" w:rsidRPr="00936461">
        <w:t>"</w:t>
      </w:r>
      <w:bookmarkEnd w:id="36"/>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7"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8" w:author="NR_ATG-Core" w:date="2024-03-05T17:56:00Z"/>
        </w:rPr>
      </w:pPr>
      <w:ins w:id="39" w:author="NR_MBS_enh-Core" w:date="2024-03-05T17:56:00Z">
        <w:r>
          <w:t>[x]</w:t>
        </w:r>
        <w:r>
          <w:tab/>
          <w:t>3GPP TS 23.501: “System Architecture for the 5G System; Stage 2”.</w:t>
        </w:r>
      </w:ins>
    </w:p>
    <w:p w14:paraId="08086BF6" w14:textId="77777777" w:rsidR="00080512" w:rsidRPr="00936461" w:rsidRDefault="00000A8E">
      <w:pPr>
        <w:pStyle w:val="Heading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bookmarkStart w:id="48" w:name="_Toc156055011"/>
      <w:r w:rsidRPr="00936461">
        <w:t>3</w:t>
      </w:r>
      <w:r w:rsidR="00080512" w:rsidRPr="00936461">
        <w:tab/>
        <w:t xml:space="preserve">Definitions, </w:t>
      </w:r>
      <w:r w:rsidR="008028A4" w:rsidRPr="00936461">
        <w:t>symbols and abbreviations</w:t>
      </w:r>
      <w:bookmarkEnd w:id="40"/>
      <w:bookmarkEnd w:id="41"/>
      <w:bookmarkEnd w:id="42"/>
      <w:bookmarkEnd w:id="43"/>
      <w:bookmarkEnd w:id="44"/>
      <w:bookmarkEnd w:id="45"/>
      <w:bookmarkEnd w:id="46"/>
      <w:bookmarkEnd w:id="47"/>
      <w:bookmarkEnd w:id="48"/>
    </w:p>
    <w:p w14:paraId="46226B0C" w14:textId="77777777" w:rsidR="00080512" w:rsidRPr="00936461" w:rsidRDefault="00080512">
      <w:pPr>
        <w:pStyle w:val="Heading2"/>
      </w:pPr>
      <w:bookmarkStart w:id="49" w:name="_Toc12750876"/>
      <w:bookmarkStart w:id="50" w:name="_Toc29382240"/>
      <w:bookmarkStart w:id="51" w:name="_Toc37093357"/>
      <w:bookmarkStart w:id="52" w:name="_Toc37238633"/>
      <w:bookmarkStart w:id="53" w:name="_Toc37238747"/>
      <w:bookmarkStart w:id="54" w:name="_Toc46488642"/>
      <w:bookmarkStart w:id="55" w:name="_Toc52574063"/>
      <w:bookmarkStart w:id="56" w:name="_Toc52574149"/>
      <w:bookmarkStart w:id="57" w:name="_Toc156055012"/>
      <w:r w:rsidRPr="00936461">
        <w:t>3.1</w:t>
      </w:r>
      <w:r w:rsidRPr="00936461">
        <w:tab/>
        <w:t>Definitions</w:t>
      </w:r>
      <w:bookmarkEnd w:id="49"/>
      <w:bookmarkEnd w:id="50"/>
      <w:bookmarkEnd w:id="51"/>
      <w:bookmarkEnd w:id="52"/>
      <w:bookmarkEnd w:id="53"/>
      <w:bookmarkEnd w:id="54"/>
      <w:bookmarkEnd w:id="55"/>
      <w:bookmarkEnd w:id="56"/>
      <w:bookmarkEnd w:id="57"/>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8" w:name="_Toc12750877"/>
      <w:bookmarkStart w:id="59" w:name="_Toc29382241"/>
      <w:bookmarkStart w:id="60" w:name="_Toc37093358"/>
      <w:bookmarkStart w:id="61" w:name="_Toc37238634"/>
      <w:bookmarkStart w:id="62" w:name="_Toc37238748"/>
      <w:bookmarkStart w:id="63" w:name="_Toc46488643"/>
      <w:bookmarkStart w:id="64" w:name="_Toc52574064"/>
      <w:bookmarkStart w:id="65" w:name="_Toc52574150"/>
      <w:r w:rsidRPr="00936461">
        <w:rPr>
          <w:b/>
          <w:lang w:eastAsia="zh-CN"/>
        </w:rPr>
        <w:lastRenderedPageBreak/>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Heading2"/>
      </w:pPr>
      <w:bookmarkStart w:id="66" w:name="_Toc156055013"/>
      <w:r w:rsidRPr="00936461">
        <w:t>3.2</w:t>
      </w:r>
      <w:r w:rsidRPr="00936461">
        <w:tab/>
        <w:t>Symbols</w:t>
      </w:r>
      <w:bookmarkEnd w:id="58"/>
      <w:bookmarkEnd w:id="59"/>
      <w:bookmarkEnd w:id="60"/>
      <w:bookmarkEnd w:id="61"/>
      <w:bookmarkEnd w:id="62"/>
      <w:bookmarkEnd w:id="63"/>
      <w:bookmarkEnd w:id="64"/>
      <w:bookmarkEnd w:id="65"/>
      <w:bookmarkEnd w:id="66"/>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7" w:name="_Toc12750878"/>
      <w:bookmarkStart w:id="68" w:name="_Toc29382242"/>
      <w:bookmarkStart w:id="69" w:name="_Toc37093359"/>
      <w:bookmarkStart w:id="70" w:name="_Toc37238635"/>
      <w:bookmarkStart w:id="71" w:name="_Toc37238749"/>
      <w:bookmarkStart w:id="72" w:name="_Toc46488644"/>
      <w:bookmarkStart w:id="73" w:name="_Toc52574065"/>
      <w:bookmarkStart w:id="74"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Heading2"/>
      </w:pPr>
      <w:bookmarkStart w:id="75" w:name="_Toc156055014"/>
      <w:r w:rsidRPr="00936461">
        <w:t>3.</w:t>
      </w:r>
      <w:r w:rsidR="00E53618" w:rsidRPr="00936461">
        <w:t>3</w:t>
      </w:r>
      <w:r w:rsidRPr="00936461">
        <w:tab/>
        <w:t>Abbreviations</w:t>
      </w:r>
      <w:bookmarkEnd w:id="67"/>
      <w:bookmarkEnd w:id="68"/>
      <w:bookmarkEnd w:id="69"/>
      <w:bookmarkEnd w:id="70"/>
      <w:bookmarkEnd w:id="71"/>
      <w:bookmarkEnd w:id="72"/>
      <w:bookmarkEnd w:id="73"/>
      <w:bookmarkEnd w:id="74"/>
      <w:bookmarkEnd w:id="75"/>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6" w:author="NR_XR_enh-Core" w:date="2024-03-08T22:23:00Z"/>
        </w:rPr>
      </w:pPr>
      <w:r w:rsidRPr="00936461">
        <w:t>DL</w:t>
      </w:r>
      <w:r w:rsidRPr="00936461">
        <w:tab/>
        <w:t>Downlink</w:t>
      </w:r>
    </w:p>
    <w:p w14:paraId="4B46BC14" w14:textId="32C35D66" w:rsidR="00F7227E" w:rsidRPr="00936461" w:rsidRDefault="00F7227E" w:rsidP="00DD1743">
      <w:pPr>
        <w:pStyle w:val="EW"/>
      </w:pPr>
      <w:ins w:id="77"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lastRenderedPageBreak/>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8" w:author="NR_NTN_enh-Core" w:date="2024-03-04T11:53:00Z"/>
        </w:rPr>
      </w:pPr>
      <w:r w:rsidRPr="00936461">
        <w:t>U</w:t>
      </w:r>
      <w:r w:rsidR="00AA140D" w:rsidRPr="00936461">
        <w:t>L</w:t>
      </w:r>
      <w:r w:rsidRPr="00936461">
        <w:tab/>
        <w:t>Uplink</w:t>
      </w:r>
    </w:p>
    <w:p w14:paraId="737FDC17" w14:textId="2CDF0542" w:rsidR="008E0209" w:rsidRPr="00936461" w:rsidRDefault="008E0209" w:rsidP="00071325">
      <w:pPr>
        <w:pStyle w:val="EW"/>
      </w:pPr>
      <w:ins w:id="79" w:author="NR_NTN_enh-Core" w:date="2024-03-04T11:53:00Z">
        <w:r w:rsidRPr="00FE4415">
          <w:rPr>
            <w:bCs/>
            <w:iCs/>
          </w:rPr>
          <w:t>VSAT</w:t>
        </w:r>
        <w:r>
          <w:rPr>
            <w:bCs/>
            <w:iCs/>
          </w:rPr>
          <w:t xml:space="preserve">          </w:t>
        </w:r>
      </w:ins>
      <w:ins w:id="80" w:author="NR_NTN_enh-Core" w:date="2024-03-04T11:54:00Z">
        <w:r w:rsidR="00C10FA7">
          <w:rPr>
            <w:bCs/>
            <w:iCs/>
          </w:rPr>
          <w:t xml:space="preserve"> </w:t>
        </w:r>
      </w:ins>
      <w:ins w:id="81" w:author="NR_NTN_enh-Core" w:date="2024-03-04T11:53:00Z">
        <w:r>
          <w:rPr>
            <w:bCs/>
            <w:iCs/>
          </w:rPr>
          <w:t>V</w:t>
        </w:r>
      </w:ins>
      <w:ins w:id="82" w:author="NR_NTN_enh-Core" w:date="2024-03-04T11:54:00Z">
        <w:r w:rsidR="00C10FA7">
          <w:rPr>
            <w:bCs/>
            <w:iCs/>
          </w:rPr>
          <w:t>ery Small Ape</w:t>
        </w:r>
      </w:ins>
      <w:ins w:id="83" w:author="NR_NTN_enh-Core" w:date="2024-03-08T11:02:00Z">
        <w:r w:rsidR="009060D7">
          <w:rPr>
            <w:bCs/>
            <w:iCs/>
          </w:rPr>
          <w:t>r</w:t>
        </w:r>
      </w:ins>
      <w:ins w:id="84"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Heading1"/>
      </w:pPr>
      <w:bookmarkStart w:id="85" w:name="_Toc12750879"/>
      <w:bookmarkStart w:id="86" w:name="_Toc29382243"/>
      <w:bookmarkStart w:id="87" w:name="_Toc37093360"/>
      <w:bookmarkStart w:id="88" w:name="_Toc37238636"/>
      <w:bookmarkStart w:id="89" w:name="_Toc37238750"/>
      <w:bookmarkStart w:id="90" w:name="_Toc46488645"/>
      <w:bookmarkStart w:id="91" w:name="_Toc52574066"/>
      <w:bookmarkStart w:id="92" w:name="_Toc52574152"/>
      <w:bookmarkStart w:id="93" w:name="_Toc156055015"/>
      <w:r w:rsidRPr="00936461">
        <w:t>4</w:t>
      </w:r>
      <w:r w:rsidRPr="00936461">
        <w:tab/>
        <w:t>UE radio access capability parameters</w:t>
      </w:r>
      <w:bookmarkEnd w:id="85"/>
      <w:bookmarkEnd w:id="86"/>
      <w:bookmarkEnd w:id="87"/>
      <w:bookmarkEnd w:id="88"/>
      <w:bookmarkEnd w:id="89"/>
      <w:bookmarkEnd w:id="90"/>
      <w:bookmarkEnd w:id="91"/>
      <w:bookmarkEnd w:id="92"/>
      <w:bookmarkEnd w:id="93"/>
    </w:p>
    <w:p w14:paraId="11D5C07F" w14:textId="77777777" w:rsidR="00E53618" w:rsidRPr="00936461" w:rsidRDefault="00E53618" w:rsidP="00E53618">
      <w:pPr>
        <w:pStyle w:val="Heading2"/>
        <w:rPr>
          <w:i/>
        </w:rPr>
      </w:pPr>
      <w:bookmarkStart w:id="94" w:name="_Toc12750880"/>
      <w:bookmarkStart w:id="95" w:name="_Toc29382244"/>
      <w:bookmarkStart w:id="96" w:name="_Toc37093361"/>
      <w:bookmarkStart w:id="97" w:name="_Toc37238637"/>
      <w:bookmarkStart w:id="98" w:name="_Toc37238751"/>
      <w:bookmarkStart w:id="99" w:name="_Toc46488646"/>
      <w:bookmarkStart w:id="100" w:name="_Toc52574067"/>
      <w:bookmarkStart w:id="101" w:name="_Toc52574153"/>
      <w:bookmarkStart w:id="102" w:name="_Toc156055016"/>
      <w:r w:rsidRPr="00936461">
        <w:t>4.1</w:t>
      </w:r>
      <w:r w:rsidRPr="00936461">
        <w:tab/>
      </w:r>
      <w:r w:rsidR="00134A1C" w:rsidRPr="00936461">
        <w:t>Supported max data rate</w:t>
      </w:r>
      <w:bookmarkEnd w:id="94"/>
      <w:bookmarkEnd w:id="95"/>
      <w:bookmarkEnd w:id="96"/>
      <w:bookmarkEnd w:id="97"/>
      <w:bookmarkEnd w:id="98"/>
      <w:bookmarkEnd w:id="99"/>
      <w:bookmarkEnd w:id="100"/>
      <w:bookmarkEnd w:id="101"/>
      <w:bookmarkEnd w:id="102"/>
    </w:p>
    <w:p w14:paraId="5046868E" w14:textId="77777777" w:rsidR="006D700B" w:rsidRPr="00936461" w:rsidRDefault="006D700B" w:rsidP="00F70EB8">
      <w:pPr>
        <w:pStyle w:val="Heading3"/>
        <w:rPr>
          <w:i/>
        </w:rPr>
      </w:pPr>
      <w:bookmarkStart w:id="103" w:name="_Toc12750881"/>
      <w:bookmarkStart w:id="104" w:name="_Toc29382245"/>
      <w:bookmarkStart w:id="105" w:name="_Toc37093362"/>
      <w:bookmarkStart w:id="106" w:name="_Toc37238638"/>
      <w:bookmarkStart w:id="107" w:name="_Toc37238752"/>
      <w:bookmarkStart w:id="108" w:name="_Toc46488647"/>
      <w:bookmarkStart w:id="109" w:name="_Toc52574068"/>
      <w:bookmarkStart w:id="110" w:name="_Toc52574154"/>
      <w:bookmarkStart w:id="111" w:name="_Toc156055017"/>
      <w:r w:rsidRPr="00936461">
        <w:t>4.1.1</w:t>
      </w:r>
      <w:r w:rsidRPr="00936461">
        <w:tab/>
        <w:t>General</w:t>
      </w:r>
      <w:bookmarkEnd w:id="103"/>
      <w:bookmarkEnd w:id="104"/>
      <w:bookmarkEnd w:id="105"/>
      <w:bookmarkEnd w:id="106"/>
      <w:bookmarkEnd w:id="107"/>
      <w:bookmarkEnd w:id="108"/>
      <w:bookmarkEnd w:id="109"/>
      <w:bookmarkEnd w:id="110"/>
      <w:bookmarkEnd w:id="111"/>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12" w:name="_Toc12750882"/>
      <w:bookmarkStart w:id="113" w:name="_Toc29382246"/>
      <w:bookmarkStart w:id="114" w:name="_Toc37093363"/>
      <w:bookmarkStart w:id="115" w:name="_Toc37238639"/>
      <w:bookmarkStart w:id="116" w:name="_Toc37238753"/>
      <w:bookmarkStart w:id="117" w:name="_Toc46488648"/>
      <w:bookmarkStart w:id="118" w:name="_Toc52574069"/>
      <w:bookmarkStart w:id="119" w:name="_Toc52574155"/>
      <w:bookmarkStart w:id="120" w:name="_Toc156055018"/>
      <w:r w:rsidRPr="00936461">
        <w:t>4.1.</w:t>
      </w:r>
      <w:r w:rsidR="006D700B" w:rsidRPr="00936461">
        <w:t>2</w:t>
      </w:r>
      <w:r w:rsidRPr="00936461">
        <w:tab/>
      </w:r>
      <w:r w:rsidR="0044486E" w:rsidRPr="00936461">
        <w:t>Supported m</w:t>
      </w:r>
      <w:r w:rsidR="006A26BB" w:rsidRPr="00936461">
        <w:t>ax data rate</w:t>
      </w:r>
      <w:bookmarkEnd w:id="112"/>
      <w:bookmarkEnd w:id="113"/>
      <w:bookmarkEnd w:id="114"/>
      <w:bookmarkEnd w:id="115"/>
      <w:bookmarkEnd w:id="116"/>
      <w:bookmarkEnd w:id="117"/>
      <w:bookmarkEnd w:id="118"/>
      <w:bookmarkEnd w:id="119"/>
      <w:r w:rsidR="008C7055" w:rsidRPr="00936461">
        <w:t xml:space="preserve"> for DL/UL</w:t>
      </w:r>
      <w:bookmarkEnd w:id="120"/>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15pt" o:ole="">
            <v:imagedata r:id="rId20" o:title=""/>
          </v:shape>
          <o:OLEObject Type="Embed" ProgID="Equation.3" ShapeID="_x0000_i1025" DrawAspect="Content" ObjectID="_1771651800" r:id="rId21"/>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45pt;height:17.15pt" o:ole="">
            <v:imagedata r:id="rId23" o:title=""/>
          </v:shape>
          <o:OLEObject Type="Embed" ProgID="Equation.3" ShapeID="_x0000_i1026" DrawAspect="Content" ObjectID="_1771651801" r:id="rId24"/>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9.3pt;height:19.3pt" o:ole="">
            <v:imagedata r:id="rId25" o:title=""/>
          </v:shape>
          <o:OLEObject Type="Embed" ProgID="Equation.3" ShapeID="_x0000_i1027" DrawAspect="Content" ObjectID="_1771651802" r:id="rId26"/>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15pt;height:12pt" o:ole="">
            <v:imagedata r:id="rId27" o:title=""/>
          </v:shape>
          <o:OLEObject Type="Embed" ProgID="Equation.3" ShapeID="_x0000_i1028" DrawAspect="Content" ObjectID="_1771651803" r:id="rId28"/>
        </w:object>
      </w:r>
      <w:r w:rsidR="00670279" w:rsidRPr="00936461">
        <w:t xml:space="preserve"> is the numerology (as defined in TS 38.211 [6])</w:t>
      </w:r>
    </w:p>
    <w:p w14:paraId="5E8ED31B" w14:textId="42F23A0B" w:rsidR="00670279" w:rsidRPr="00936461" w:rsidRDefault="00443BC4" w:rsidP="0026000E">
      <w:pPr>
        <w:pStyle w:val="B2"/>
      </w:pPr>
      <w:bookmarkStart w:id="121" w:name="OLE_LINK8"/>
      <w:r w:rsidRPr="00936461">
        <w:tab/>
      </w:r>
      <w:r w:rsidR="00670279" w:rsidRPr="00936461">
        <w:object w:dxaOrig="340" w:dyaOrig="380" w14:anchorId="06D5B345">
          <v:shape id="_x0000_i1029" type="#_x0000_t75" style="width:17.15pt;height:19.3pt" o:ole="">
            <v:imagedata r:id="rId29" o:title=""/>
          </v:shape>
          <o:OLEObject Type="Embed" ProgID="Equation.3" ShapeID="_x0000_i1029" DrawAspect="Content" ObjectID="_1771651804" r:id="rId30"/>
        </w:object>
      </w:r>
      <w:bookmarkEnd w:id="121"/>
      <w:r w:rsidR="00670279" w:rsidRPr="00936461">
        <w:t xml:space="preserve"> is the average OFDM symbol duration in a subframe for numerology </w:t>
      </w:r>
      <w:r w:rsidR="00670279" w:rsidRPr="00936461">
        <w:object w:dxaOrig="220" w:dyaOrig="240" w14:anchorId="4F4B10CB">
          <v:shape id="_x0000_i1030" type="#_x0000_t75" style="width:11.15pt;height:12pt" o:ole="">
            <v:imagedata r:id="rId27" o:title=""/>
          </v:shape>
          <o:OLEObject Type="Embed" ProgID="Equation.3" ShapeID="_x0000_i1030" DrawAspect="Content" ObjectID="_1771651805" r:id="rId31"/>
        </w:object>
      </w:r>
      <w:r w:rsidR="00670279" w:rsidRPr="00936461">
        <w:t xml:space="preserve">, i.e. </w:t>
      </w:r>
      <w:r w:rsidR="00670279" w:rsidRPr="00936461">
        <w:object w:dxaOrig="1100" w:dyaOrig="580" w14:anchorId="0DD01477">
          <v:shape id="_x0000_i1031" type="#_x0000_t75" style="width:56.55pt;height:26.55pt" o:ole="">
            <v:imagedata r:id="rId32" o:title=""/>
          </v:shape>
          <o:OLEObject Type="Embed" ProgID="Equation.3" ShapeID="_x0000_i1031" DrawAspect="Content" ObjectID="_1771651806" r:id="rId33"/>
        </w:object>
      </w:r>
      <w:r w:rsidR="00670279" w:rsidRPr="00936461">
        <w:t>. Note that normal cyclic prefix is assumed.</w:t>
      </w:r>
    </w:p>
    <w:p w14:paraId="28459FD5" w14:textId="72FA90E4" w:rsidR="00670279" w:rsidRPr="00936461" w:rsidRDefault="00443BC4" w:rsidP="0026000E">
      <w:pPr>
        <w:pStyle w:val="B2"/>
      </w:pPr>
      <w:r w:rsidRPr="00936461">
        <w:lastRenderedPageBreak/>
        <w:tab/>
      </w:r>
      <w:r w:rsidR="00670279" w:rsidRPr="00936461">
        <w:object w:dxaOrig="740" w:dyaOrig="340" w14:anchorId="02ADCF1C">
          <v:shape id="_x0000_i1032" type="#_x0000_t75" style="width:37.3pt;height:16.7pt" o:ole="">
            <v:imagedata r:id="rId34" o:title=""/>
          </v:shape>
          <o:OLEObject Type="Embed" ProgID="Equation.3" ShapeID="_x0000_i1032" DrawAspect="Content" ObjectID="_1771651807" r:id="rId35"/>
        </w:object>
      </w:r>
      <w:r w:rsidR="00670279" w:rsidRPr="00936461">
        <w:t xml:space="preserve"> is the maximum RB allocation in bandwidth </w:t>
      </w:r>
      <w:r w:rsidR="00670279" w:rsidRPr="00936461">
        <w:object w:dxaOrig="560" w:dyaOrig="300" w14:anchorId="60EF0949">
          <v:shape id="_x0000_i1033" type="#_x0000_t75" style="width:26.55pt;height:15.45pt" o:ole="">
            <v:imagedata r:id="rId36" o:title=""/>
          </v:shape>
          <o:OLEObject Type="Embed" ProgID="Equation.3" ShapeID="_x0000_i1033" DrawAspect="Content" ObjectID="_1771651808" r:id="rId37"/>
        </w:object>
      </w:r>
      <w:r w:rsidR="00670279" w:rsidRPr="00936461">
        <w:t xml:space="preserve"> with numerology </w:t>
      </w:r>
      <w:r w:rsidR="00670279" w:rsidRPr="00936461">
        <w:object w:dxaOrig="220" w:dyaOrig="240" w14:anchorId="4D44247D">
          <v:shape id="_x0000_i1034" type="#_x0000_t75" style="width:11.15pt;height:12pt" o:ole="">
            <v:imagedata r:id="rId27" o:title=""/>
          </v:shape>
          <o:OLEObject Type="Embed" ProgID="Equation.3" ShapeID="_x0000_i1034" DrawAspect="Content" ObjectID="_1771651809" r:id="rId38"/>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6.55pt;height:15.45pt" o:ole="">
            <v:imagedata r:id="rId36" o:title=""/>
          </v:shape>
          <o:OLEObject Type="Embed" ProgID="Equation.3" ShapeID="_x0000_i1035" DrawAspect="Content" ObjectID="_1771651810" r:id="rId39"/>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9.15pt;height:15.45pt" o:ole="">
            <v:imagedata r:id="rId40" o:title=""/>
          </v:shape>
          <o:OLEObject Type="Embed" ProgID="Equation.3" ShapeID="_x0000_i1036" DrawAspect="Content" ObjectID="_1771651811" r:id="rId41"/>
        </w:object>
      </w:r>
      <w:r w:rsidR="004637DE" w:rsidRPr="00936461">
        <w:t>is the overhead and takes the following values</w:t>
      </w:r>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9.3pt" o:ole="">
            <v:imagedata r:id="rId34" o:title=""/>
          </v:shape>
          <o:OLEObject Type="Embed" ProgID="Equation.3" ShapeID="_x0000_i1037" DrawAspect="Content" ObjectID="_1771651812" r:id="rId42"/>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9.3pt;height:25.3pt" o:ole="">
            <v:imagedata r:id="rId43" o:title=""/>
          </v:shape>
          <o:OLEObject Type="Embed" ProgID="Equation.DSMT4" ShapeID="_x0000_i1038" DrawAspect="Content" ObjectID="_1771651813" r:id="rId44"/>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lastRenderedPageBreak/>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22" w:name="_Toc12750883"/>
      <w:bookmarkStart w:id="123" w:name="_Toc29382247"/>
      <w:bookmarkStart w:id="124" w:name="_Toc37093364"/>
      <w:bookmarkStart w:id="125" w:name="_Toc37238640"/>
      <w:bookmarkStart w:id="126" w:name="_Toc37238754"/>
      <w:bookmarkStart w:id="127" w:name="_Toc46488649"/>
      <w:bookmarkStart w:id="128" w:name="_Toc52574070"/>
      <w:bookmarkStart w:id="129" w:name="_Toc52574156"/>
      <w:bookmarkStart w:id="130" w:name="_Toc156055019"/>
      <w:r w:rsidRPr="00936461">
        <w:t>4.1.</w:t>
      </w:r>
      <w:r w:rsidR="006D700B" w:rsidRPr="00936461">
        <w:t>3</w:t>
      </w:r>
      <w:r w:rsidR="00714926" w:rsidRPr="00936461">
        <w:tab/>
      </w:r>
      <w:r w:rsidR="00055B04" w:rsidRPr="00936461">
        <w:t>Void</w:t>
      </w:r>
      <w:bookmarkEnd w:id="122"/>
      <w:bookmarkEnd w:id="123"/>
      <w:bookmarkEnd w:id="124"/>
      <w:bookmarkEnd w:id="125"/>
      <w:bookmarkEnd w:id="126"/>
      <w:bookmarkEnd w:id="127"/>
      <w:bookmarkEnd w:id="128"/>
      <w:bookmarkEnd w:id="129"/>
      <w:bookmarkEnd w:id="130"/>
    </w:p>
    <w:p w14:paraId="6D84F8BC" w14:textId="77777777" w:rsidR="00FD3928" w:rsidRPr="00936461" w:rsidRDefault="00FD3928" w:rsidP="00714926">
      <w:pPr>
        <w:pStyle w:val="Heading3"/>
      </w:pPr>
      <w:bookmarkStart w:id="131" w:name="_Toc12750884"/>
      <w:bookmarkStart w:id="132" w:name="_Toc29382248"/>
      <w:bookmarkStart w:id="133" w:name="_Toc37093365"/>
      <w:bookmarkStart w:id="134" w:name="_Toc37238641"/>
      <w:bookmarkStart w:id="135" w:name="_Toc37238755"/>
      <w:bookmarkStart w:id="136" w:name="_Toc46488650"/>
      <w:bookmarkStart w:id="137" w:name="_Toc52574071"/>
      <w:bookmarkStart w:id="138" w:name="_Toc52574157"/>
      <w:bookmarkStart w:id="139" w:name="_Toc156055020"/>
      <w:r w:rsidRPr="00936461">
        <w:t>4.1.</w:t>
      </w:r>
      <w:r w:rsidR="006D700B" w:rsidRPr="00936461">
        <w:t>4</w:t>
      </w:r>
      <w:r w:rsidRPr="00936461">
        <w:tab/>
        <w:t>Total layer 2 buffer size</w:t>
      </w:r>
      <w:bookmarkEnd w:id="131"/>
      <w:bookmarkEnd w:id="132"/>
      <w:bookmarkEnd w:id="133"/>
      <w:bookmarkEnd w:id="134"/>
      <w:bookmarkEnd w:id="135"/>
      <w:bookmarkEnd w:id="136"/>
      <w:bookmarkEnd w:id="137"/>
      <w:bookmarkEnd w:id="138"/>
      <w:r w:rsidR="008C7055" w:rsidRPr="00936461">
        <w:t xml:space="preserve"> for DL/UL</w:t>
      </w:r>
      <w:bookmarkEnd w:id="139"/>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CD5FD9">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CD5FD9">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CD5FD9">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CD5FD9">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40" w:name="_Toc156055021"/>
      <w:r w:rsidRPr="00936461">
        <w:t>4.1.5</w:t>
      </w:r>
      <w:r w:rsidRPr="00936461">
        <w:tab/>
        <w:t>Supported max data rate for SL</w:t>
      </w:r>
      <w:bookmarkEnd w:id="140"/>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5F034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5F034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10.7pt;height:10.7pt" o:ole="">
            <v:imagedata r:id="rId27" o:title=""/>
          </v:shape>
          <o:OLEObject Type="Embed" ProgID="Equation.3" ShapeID="_x0000_i1039" DrawAspect="Content" ObjectID="_1771651814" r:id="rId45"/>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4.55pt;height:20.55pt" o:ole="">
            <v:imagedata r:id="rId29" o:title=""/>
          </v:shape>
          <o:OLEObject Type="Embed" ProgID="Equation.3" ShapeID="_x0000_i1040" DrawAspect="Content" ObjectID="_1771651815" r:id="rId46"/>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10.7pt;height:10.7pt" o:ole="">
            <v:imagedata r:id="rId27" o:title=""/>
          </v:shape>
          <o:OLEObject Type="Embed" ProgID="Equation.3" ShapeID="_x0000_i1041" DrawAspect="Content" ObjectID="_1771651816" r:id="rId47"/>
        </w:object>
      </w:r>
      <w:r w:rsidRPr="00936461">
        <w:rPr>
          <w:rFonts w:eastAsia="MS Mincho"/>
        </w:rPr>
        <w:t xml:space="preserve">, i.e. </w:t>
      </w:r>
      <w:r w:rsidRPr="00936461">
        <w:rPr>
          <w:rFonts w:eastAsia="MS Mincho"/>
        </w:rPr>
        <w:object w:dxaOrig="1100" w:dyaOrig="580" w14:anchorId="67B60FE3">
          <v:shape id="_x0000_i1042" type="#_x0000_t75" style="width:56.55pt;height:31.3pt" o:ole="">
            <v:imagedata r:id="rId32" o:title=""/>
          </v:shape>
          <o:OLEObject Type="Embed" ProgID="Equation.3" ShapeID="_x0000_i1042" DrawAspect="Content" ObjectID="_1771651817" r:id="rId48"/>
        </w:object>
      </w:r>
      <w:r w:rsidRPr="00936461">
        <w:rPr>
          <w:rFonts w:eastAsia="MS Mincho"/>
        </w:rPr>
        <w:t>. Note that normal cyclic prefix is assumed.</w:t>
      </w:r>
    </w:p>
    <w:p w14:paraId="342D331A" w14:textId="77777777" w:rsidR="008C7055" w:rsidRPr="00936461" w:rsidRDefault="005F0346"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41" w:name="_Toc156055022"/>
      <w:bookmarkStart w:id="142" w:name="_Toc12750885"/>
      <w:bookmarkStart w:id="143" w:name="_Toc29382249"/>
      <w:bookmarkStart w:id="144" w:name="_Toc37093366"/>
      <w:bookmarkStart w:id="145" w:name="_Toc37238642"/>
      <w:bookmarkStart w:id="146" w:name="_Toc37238756"/>
      <w:bookmarkStart w:id="147" w:name="_Toc46488651"/>
      <w:bookmarkStart w:id="148" w:name="_Toc52574072"/>
      <w:bookmarkStart w:id="149"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41"/>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50" w:name="_Toc156055023"/>
      <w:r w:rsidRPr="00936461">
        <w:t>4.2</w:t>
      </w:r>
      <w:r w:rsidRPr="00936461">
        <w:tab/>
        <w:t>UE Capability Parameters</w:t>
      </w:r>
      <w:bookmarkEnd w:id="142"/>
      <w:bookmarkEnd w:id="143"/>
      <w:bookmarkEnd w:id="144"/>
      <w:bookmarkEnd w:id="145"/>
      <w:bookmarkEnd w:id="146"/>
      <w:bookmarkEnd w:id="147"/>
      <w:bookmarkEnd w:id="148"/>
      <w:bookmarkEnd w:id="149"/>
      <w:bookmarkEnd w:id="150"/>
    </w:p>
    <w:p w14:paraId="39F411D9" w14:textId="77777777" w:rsidR="00544A1F" w:rsidRPr="00936461" w:rsidRDefault="00544A1F" w:rsidP="00544A1F">
      <w:pPr>
        <w:pStyle w:val="Heading3"/>
      </w:pPr>
      <w:bookmarkStart w:id="151" w:name="_Toc12750886"/>
      <w:bookmarkStart w:id="152" w:name="_Toc29382250"/>
      <w:bookmarkStart w:id="153" w:name="_Toc37093367"/>
      <w:bookmarkStart w:id="154" w:name="_Toc37238643"/>
      <w:bookmarkStart w:id="155" w:name="_Toc37238757"/>
      <w:bookmarkStart w:id="156" w:name="_Toc46488652"/>
      <w:bookmarkStart w:id="157" w:name="_Toc52574073"/>
      <w:bookmarkStart w:id="158" w:name="_Toc52574159"/>
      <w:bookmarkStart w:id="159" w:name="_Toc156055024"/>
      <w:r w:rsidRPr="00936461">
        <w:t>4.2.1</w:t>
      </w:r>
      <w:r w:rsidRPr="00936461">
        <w:tab/>
        <w:t>Introduction</w:t>
      </w:r>
      <w:bookmarkEnd w:id="151"/>
      <w:bookmarkEnd w:id="152"/>
      <w:bookmarkEnd w:id="153"/>
      <w:bookmarkEnd w:id="154"/>
      <w:bookmarkEnd w:id="155"/>
      <w:bookmarkEnd w:id="156"/>
      <w:bookmarkEnd w:id="157"/>
      <w:bookmarkEnd w:id="158"/>
      <w:bookmarkEnd w:id="159"/>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lastRenderedPageBreak/>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 xml:space="preserve">UE capability parameters have hierarchical structure. In the table of UE capability parameter in subsequent clauses, "Per" indicates the level the associated parameter is included. "UE" in the column indicates the associated parameter is </w:t>
      </w:r>
      <w:r w:rsidRPr="00936461">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156055025"/>
      <w:r w:rsidRPr="00936461">
        <w:lastRenderedPageBreak/>
        <w:t>4.</w:t>
      </w:r>
      <w:r w:rsidR="00D06DBF" w:rsidRPr="00936461">
        <w:t>2</w:t>
      </w:r>
      <w:r w:rsidR="00544A1F" w:rsidRPr="00936461">
        <w:t>.2</w:t>
      </w:r>
      <w:r w:rsidRPr="00936461">
        <w:tab/>
        <w:t>General parameters</w:t>
      </w:r>
      <w:bookmarkEnd w:id="160"/>
      <w:bookmarkEnd w:id="161"/>
      <w:bookmarkEnd w:id="162"/>
      <w:bookmarkEnd w:id="163"/>
      <w:bookmarkEnd w:id="164"/>
      <w:bookmarkEnd w:id="165"/>
      <w:bookmarkEnd w:id="166"/>
      <w:bookmarkEnd w:id="167"/>
      <w:bookmarkEnd w:id="16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lastRenderedPageBreak/>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69" w:author="NR_XR_enh-Core" w:date="2024-03-08T22:30:00Z"/>
        </w:trPr>
        <w:tc>
          <w:tcPr>
            <w:tcW w:w="6945" w:type="dxa"/>
          </w:tcPr>
          <w:p w14:paraId="4663AB7D" w14:textId="2C14E3E0" w:rsidR="0006779C" w:rsidRPr="00936461" w:rsidDel="009F2234" w:rsidRDefault="0006779C" w:rsidP="0006779C">
            <w:pPr>
              <w:pStyle w:val="TAL"/>
              <w:rPr>
                <w:del w:id="170" w:author="NR_XR_enh-Core" w:date="2024-03-08T22:30:00Z"/>
                <w:b/>
                <w:bCs/>
                <w:i/>
                <w:iCs/>
                <w:noProof/>
              </w:rPr>
            </w:pPr>
            <w:del w:id="171"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72" w:author="NR_XR_enh-Core" w:date="2024-03-08T22:30:00Z"/>
                <w:b/>
                <w:i/>
              </w:rPr>
            </w:pPr>
            <w:del w:id="173"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74" w:author="NR_XR_enh-Core" w:date="2024-03-08T22:30:00Z"/>
              </w:rPr>
            </w:pPr>
            <w:del w:id="175"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6" w:author="NR_XR_enh-Core" w:date="2024-03-08T22:30:00Z"/>
              </w:rPr>
            </w:pPr>
            <w:del w:id="177"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78" w:author="NR_XR_enh-Core" w:date="2024-03-08T22:30:00Z"/>
              </w:rPr>
            </w:pPr>
            <w:del w:id="179"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80" w:author="NR_XR_enh-Core" w:date="2024-03-08T22:30:00Z"/>
              </w:rPr>
            </w:pPr>
            <w:del w:id="181"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82" w:author="NR_XR_enh-Core" w:date="2024-03-08T22:30:00Z"/>
        </w:trPr>
        <w:tc>
          <w:tcPr>
            <w:tcW w:w="6945" w:type="dxa"/>
          </w:tcPr>
          <w:p w14:paraId="7C79794A" w14:textId="75CC26A6" w:rsidR="0006779C" w:rsidRPr="00936461" w:rsidDel="009F2234" w:rsidRDefault="0006779C" w:rsidP="0006779C">
            <w:pPr>
              <w:pStyle w:val="TAL"/>
              <w:rPr>
                <w:del w:id="183" w:author="NR_XR_enh-Core" w:date="2024-03-08T22:30:00Z"/>
                <w:b/>
                <w:bCs/>
                <w:i/>
                <w:iCs/>
                <w:noProof/>
              </w:rPr>
            </w:pPr>
            <w:del w:id="184"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5" w:author="NR_XR_enh-Core" w:date="2024-03-08T22:30:00Z"/>
                <w:b/>
                <w:i/>
              </w:rPr>
            </w:pPr>
            <w:del w:id="186"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7" w:author="NR_XR_enh-Core" w:date="2024-03-08T22:30:00Z"/>
              </w:rPr>
            </w:pPr>
            <w:del w:id="188"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89" w:author="NR_XR_enh-Core" w:date="2024-03-08T22:30:00Z"/>
              </w:rPr>
            </w:pPr>
            <w:del w:id="190"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91" w:author="NR_XR_enh-Core" w:date="2024-03-08T22:30:00Z"/>
              </w:rPr>
            </w:pPr>
            <w:del w:id="192"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93" w:author="NR_XR_enh-Core" w:date="2024-03-08T22:30:00Z"/>
              </w:rPr>
            </w:pPr>
            <w:del w:id="194"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5" w:author="NR_XR_enh-Core" w:date="2024-03-08T22:30:00Z"/>
        </w:trPr>
        <w:tc>
          <w:tcPr>
            <w:tcW w:w="6945" w:type="dxa"/>
          </w:tcPr>
          <w:p w14:paraId="5E0CFC66" w14:textId="0F478E6C" w:rsidR="0006779C" w:rsidRPr="00936461" w:rsidDel="009F2234" w:rsidRDefault="0006779C" w:rsidP="0006779C">
            <w:pPr>
              <w:pStyle w:val="TAL"/>
              <w:rPr>
                <w:del w:id="196" w:author="NR_XR_enh-Core" w:date="2024-03-08T22:30:00Z"/>
                <w:noProof/>
              </w:rPr>
            </w:pPr>
            <w:del w:id="197"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198" w:author="NR_XR_enh-Core" w:date="2024-03-08T22:30:00Z"/>
                <w:b/>
                <w:i/>
              </w:rPr>
            </w:pPr>
            <w:del w:id="199"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200" w:author="NR_XR_enh-Core" w:date="2024-03-08T22:30:00Z"/>
              </w:rPr>
            </w:pPr>
            <w:del w:id="201"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202" w:author="NR_XR_enh-Core" w:date="2024-03-08T22:30:00Z"/>
              </w:rPr>
            </w:pPr>
            <w:del w:id="203"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204" w:author="NR_XR_enh-Core" w:date="2024-03-08T22:30:00Z"/>
              </w:rPr>
            </w:pPr>
            <w:del w:id="205"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6" w:author="NR_XR_enh-Core" w:date="2024-03-08T22:30:00Z"/>
              </w:rPr>
            </w:pPr>
            <w:del w:id="207"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08" w:name="_Hlk39677092"/>
            <w:r w:rsidRPr="00936461">
              <w:rPr>
                <w:b/>
                <w:i/>
              </w:rPr>
              <w:t>drx-Preference</w:t>
            </w:r>
            <w:bookmarkEnd w:id="208"/>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09"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10" w:author="NR_XR_enh-Core" w:date="2024-03-08T22:30:00Z"/>
                <w:noProof/>
              </w:rPr>
            </w:pPr>
            <w:del w:id="211"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12" w:author="NR_XR_enh-Core" w:date="2024-03-08T22:30:00Z"/>
                <w:b/>
                <w:i/>
              </w:rPr>
            </w:pPr>
            <w:del w:id="213"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14" w:author="NR_XR_enh-Core" w:date="2024-03-08T22:30:00Z"/>
              </w:rPr>
            </w:pPr>
            <w:del w:id="215"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6" w:author="NR_XR_enh-Core" w:date="2024-03-08T22:30:00Z"/>
              </w:rPr>
            </w:pPr>
            <w:del w:id="217"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18" w:author="NR_XR_enh-Core" w:date="2024-03-08T22:30:00Z"/>
              </w:rPr>
            </w:pPr>
            <w:del w:id="219"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20" w:author="NR_XR_enh-Core" w:date="2024-03-08T22:30:00Z"/>
              </w:rPr>
            </w:pPr>
            <w:del w:id="221"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8668BE">
            <w:pPr>
              <w:pStyle w:val="TAL"/>
              <w:rPr>
                <w:b/>
                <w:i/>
              </w:rPr>
            </w:pPr>
            <w:r w:rsidRPr="00936461">
              <w:rPr>
                <w:b/>
                <w:i/>
              </w:rPr>
              <w:t>inactiveStateNTN-r17</w:t>
            </w:r>
          </w:p>
          <w:p w14:paraId="3F9E4C68" w14:textId="77777777" w:rsidR="00D75C20" w:rsidRPr="00936461" w:rsidRDefault="00D75C20" w:rsidP="008668BE">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8668BE">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8668BE">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lastRenderedPageBreak/>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22"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22"/>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3" w:name="_Hlk151623166"/>
            <w:r w:rsidRPr="00936461">
              <w:t>assistance information</w:t>
            </w:r>
            <w:bookmarkEnd w:id="223"/>
            <w:r w:rsidRPr="00936461">
              <w:t xml:space="preserve"> with temporary capability restriction and capability restriction indication (i.e., </w:t>
            </w:r>
            <w:r w:rsidRPr="00936461">
              <w:rPr>
                <w:i/>
              </w:rPr>
              <w:t>musim-Cap</w:t>
            </w:r>
            <w:del w:id="224" w:author="NR_DualTxRx_MUSIM-Core" w:date="2024-03-02T07:46:00Z">
              <w:r w:rsidRPr="00936461" w:rsidDel="00D602A1">
                <w:rPr>
                  <w:i/>
                </w:rPr>
                <w:delText>ability</w:delText>
              </w:r>
            </w:del>
            <w:r w:rsidRPr="00936461">
              <w:rPr>
                <w:i/>
              </w:rPr>
              <w:t>RestrictionInd</w:t>
            </w:r>
            <w:del w:id="225"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lastRenderedPageBreak/>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6" w:author="NR_NTN_enh-Core" w:date="2024-03-08T22:42:00Z"/>
        </w:trPr>
        <w:tc>
          <w:tcPr>
            <w:tcW w:w="6945" w:type="dxa"/>
          </w:tcPr>
          <w:p w14:paraId="4BEDB64E" w14:textId="77777777" w:rsidR="00394ABE" w:rsidRPr="005F5F22" w:rsidRDefault="00394ABE" w:rsidP="00394ABE">
            <w:pPr>
              <w:pStyle w:val="TAL"/>
              <w:rPr>
                <w:ins w:id="227" w:author="NR_NTN_enh-Core" w:date="2024-03-08T22:43:00Z"/>
                <w:b/>
                <w:i/>
              </w:rPr>
            </w:pPr>
            <w:ins w:id="228" w:author="NR_NTN_enh-Core" w:date="2024-03-08T22:43:00Z">
              <w:r w:rsidRPr="005F5F22">
                <w:rPr>
                  <w:b/>
                  <w:i/>
                </w:rPr>
                <w:t>ntn-VSAT-AntennaType-r18</w:t>
              </w:r>
            </w:ins>
          </w:p>
          <w:p w14:paraId="5D091F96" w14:textId="7977A121" w:rsidR="00394ABE" w:rsidRPr="005F5F22" w:rsidRDefault="00394ABE" w:rsidP="00394ABE">
            <w:pPr>
              <w:pStyle w:val="TAL"/>
              <w:rPr>
                <w:ins w:id="229" w:author="NR_NTN_enh-Core" w:date="2024-03-08T22:42:00Z"/>
                <w:b/>
                <w:i/>
              </w:rPr>
            </w:pPr>
            <w:ins w:id="230"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31" w:author="NR_NTN_enh-Core" w:date="2024-03-08T22:42:00Z"/>
                <w:rFonts w:cs="Arial"/>
                <w:bCs/>
                <w:iCs/>
                <w:szCs w:val="18"/>
              </w:rPr>
            </w:pPr>
            <w:ins w:id="232"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33" w:author="NR_NTN_enh-Core" w:date="2024-03-08T22:42:00Z"/>
                <w:rFonts w:cs="Arial"/>
                <w:bCs/>
                <w:iCs/>
                <w:szCs w:val="18"/>
              </w:rPr>
            </w:pPr>
            <w:ins w:id="234"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5" w:author="NR_NTN_enh-Core" w:date="2024-03-08T22:42:00Z"/>
                <w:rFonts w:cs="Arial"/>
                <w:bCs/>
                <w:iCs/>
                <w:szCs w:val="18"/>
              </w:rPr>
            </w:pPr>
            <w:ins w:id="236"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7" w:author="NR_NTN_enh-Core" w:date="2024-03-08T22:42:00Z"/>
              </w:rPr>
            </w:pPr>
            <w:ins w:id="238" w:author="NR_NTN_enh-Core" w:date="2024-03-08T22:43:00Z">
              <w:r>
                <w:t>FR2 only</w:t>
              </w:r>
            </w:ins>
          </w:p>
        </w:tc>
      </w:tr>
      <w:tr w:rsidR="00394ABE" w:rsidRPr="00936461" w14:paraId="013F7D50" w14:textId="77777777" w:rsidTr="00D75C20">
        <w:trPr>
          <w:gridAfter w:val="1"/>
          <w:wAfter w:w="6" w:type="dxa"/>
          <w:cantSplit/>
          <w:ins w:id="239" w:author="NR_NTN_enh-Core" w:date="2024-03-08T22:42:00Z"/>
        </w:trPr>
        <w:tc>
          <w:tcPr>
            <w:tcW w:w="6945" w:type="dxa"/>
          </w:tcPr>
          <w:p w14:paraId="44F38B5A" w14:textId="77777777" w:rsidR="00394ABE" w:rsidRPr="000B7015" w:rsidRDefault="00394ABE" w:rsidP="00394ABE">
            <w:pPr>
              <w:pStyle w:val="TAL"/>
              <w:rPr>
                <w:ins w:id="240" w:author="NR_NTN_enh-Core" w:date="2024-03-08T22:43:00Z"/>
                <w:b/>
                <w:i/>
              </w:rPr>
            </w:pPr>
            <w:ins w:id="241"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42" w:author="NR_NTN_enh-Core" w:date="2024-03-08T22:42:00Z"/>
                <w:b/>
                <w:i/>
              </w:rPr>
            </w:pPr>
            <w:ins w:id="243" w:author="NR_NTN_enh-Core" w:date="2024-03-08T22:43: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44" w:author="NR_NTN_enh-Core" w:date="2024-03-08T22:42:00Z"/>
                <w:rFonts w:cs="Arial"/>
                <w:bCs/>
                <w:iCs/>
                <w:szCs w:val="18"/>
              </w:rPr>
            </w:pPr>
            <w:ins w:id="245"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6" w:author="NR_NTN_enh-Core" w:date="2024-03-08T22:42:00Z"/>
                <w:rFonts w:cs="Arial"/>
                <w:bCs/>
                <w:iCs/>
                <w:szCs w:val="18"/>
              </w:rPr>
            </w:pPr>
            <w:ins w:id="247"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48" w:author="NR_NTN_enh-Core" w:date="2024-03-08T22:42:00Z"/>
                <w:rFonts w:cs="Arial"/>
                <w:bCs/>
                <w:iCs/>
                <w:szCs w:val="18"/>
              </w:rPr>
            </w:pPr>
            <w:ins w:id="249"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50" w:author="NR_NTN_enh-Core" w:date="2024-03-08T22:42:00Z"/>
              </w:rPr>
            </w:pPr>
            <w:ins w:id="251"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r w:rsidRPr="00936461">
              <w:rPr>
                <w:rFonts w:ascii="Arial" w:hAnsi="Arial"/>
                <w:b/>
                <w:i/>
                <w:sz w:val="18"/>
              </w:rPr>
              <w:t>overheatingInd</w:t>
            </w:r>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52" w:author="NR_XR_enh-Core" w:date="2024-03-08T22:30:00Z"/>
        </w:trPr>
        <w:tc>
          <w:tcPr>
            <w:tcW w:w="6945" w:type="dxa"/>
          </w:tcPr>
          <w:p w14:paraId="4A5275AF" w14:textId="2D30EF5C" w:rsidR="00394ABE" w:rsidRPr="00936461" w:rsidDel="00F25024" w:rsidRDefault="00394ABE" w:rsidP="00394ABE">
            <w:pPr>
              <w:pStyle w:val="TAL"/>
              <w:rPr>
                <w:del w:id="253" w:author="NR_XR_enh-Core" w:date="2024-03-08T22:30:00Z"/>
                <w:b/>
                <w:i/>
              </w:rPr>
            </w:pPr>
            <w:del w:id="254"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5" w:author="NR_XR_enh-Core" w:date="2024-03-08T22:30:00Z"/>
                <w:bCs/>
                <w:iCs/>
              </w:rPr>
            </w:pPr>
            <w:del w:id="256"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7" w:author="NR_XR_enh-Core" w:date="2024-03-08T22:30:00Z"/>
                <w:b/>
                <w:bCs/>
                <w:i/>
                <w:iCs/>
              </w:rPr>
            </w:pPr>
            <w:del w:id="258"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59" w:author="NR_XR_enh-Core" w:date="2024-03-08T22:30:00Z"/>
                <w:rFonts w:cs="Arial"/>
                <w:szCs w:val="18"/>
              </w:rPr>
            </w:pPr>
            <w:del w:id="260"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61" w:author="NR_XR_enh-Core" w:date="2024-03-08T22:30:00Z"/>
                <w:rFonts w:cs="Arial"/>
                <w:szCs w:val="18"/>
              </w:rPr>
            </w:pPr>
            <w:del w:id="262"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63" w:author="NR_XR_enh-Core" w:date="2024-03-08T22:30:00Z"/>
                <w:rFonts w:cs="Arial"/>
                <w:szCs w:val="18"/>
              </w:rPr>
            </w:pPr>
            <w:del w:id="264"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5" w:author="NR_XR_enh-Core" w:date="2024-03-08T22:30:00Z"/>
              </w:rPr>
            </w:pPr>
            <w:del w:id="266"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7" w:author="NR_XR_enh-Core" w:date="2024-03-08T22:30:00Z"/>
        </w:trPr>
        <w:tc>
          <w:tcPr>
            <w:tcW w:w="6945" w:type="dxa"/>
          </w:tcPr>
          <w:p w14:paraId="66CFB4CE" w14:textId="4998B56C" w:rsidR="00394ABE" w:rsidRPr="00936461" w:rsidDel="00F25024" w:rsidRDefault="00394ABE" w:rsidP="00394ABE">
            <w:pPr>
              <w:pStyle w:val="TAL"/>
              <w:rPr>
                <w:del w:id="268" w:author="NR_XR_enh-Core" w:date="2024-03-08T22:30:00Z"/>
                <w:b/>
                <w:i/>
              </w:rPr>
            </w:pPr>
            <w:del w:id="269"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70" w:author="NR_XR_enh-Core" w:date="2024-03-08T22:30:00Z"/>
                <w:noProof/>
              </w:rPr>
            </w:pPr>
            <w:del w:id="271"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72" w:author="NR_XR_enh-Core" w:date="2024-03-08T22:30:00Z"/>
                <w:b/>
                <w:bCs/>
                <w:i/>
                <w:iCs/>
              </w:rPr>
            </w:pPr>
            <w:del w:id="273"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74" w:author="NR_XR_enh-Core" w:date="2024-03-08T22:30:00Z"/>
                <w:rFonts w:cs="Arial"/>
                <w:szCs w:val="18"/>
              </w:rPr>
            </w:pPr>
            <w:del w:id="275"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6" w:author="NR_XR_enh-Core" w:date="2024-03-08T22:30:00Z"/>
                <w:rFonts w:cs="Arial"/>
                <w:szCs w:val="18"/>
              </w:rPr>
            </w:pPr>
            <w:del w:id="277"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78" w:author="NR_XR_enh-Core" w:date="2024-03-08T22:30:00Z"/>
                <w:rFonts w:cs="Arial"/>
                <w:szCs w:val="18"/>
              </w:rPr>
            </w:pPr>
            <w:del w:id="279"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80" w:author="NR_XR_enh-Core" w:date="2024-03-08T22:30:00Z"/>
              </w:rPr>
            </w:pPr>
            <w:del w:id="281"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82"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83"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lastRenderedPageBreak/>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r w:rsidRPr="00936461">
              <w:rPr>
                <w:b/>
                <w:i/>
              </w:rPr>
              <w:t>reducedCP-Latency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SimSun"/>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SimSun"/>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SimSun"/>
                <w:lang w:eastAsia="zh-CN"/>
              </w:rPr>
              <w:t>No</w:t>
            </w:r>
          </w:p>
        </w:tc>
        <w:tc>
          <w:tcPr>
            <w:tcW w:w="708" w:type="dxa"/>
          </w:tcPr>
          <w:p w14:paraId="2C34529A" w14:textId="77777777" w:rsidR="00394ABE" w:rsidRPr="00936461" w:rsidRDefault="00394ABE" w:rsidP="00394ABE">
            <w:pPr>
              <w:pStyle w:val="TAL"/>
              <w:jc w:val="center"/>
            </w:pPr>
            <w:r w:rsidRPr="00936461">
              <w:rPr>
                <w:rFonts w:eastAsia="SimSun"/>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SimSun"/>
                <w:lang w:eastAsia="zh-CN"/>
              </w:rPr>
            </w:pPr>
            <w:r w:rsidRPr="00936461">
              <w:t>UE</w:t>
            </w:r>
          </w:p>
        </w:tc>
        <w:tc>
          <w:tcPr>
            <w:tcW w:w="567" w:type="dxa"/>
          </w:tcPr>
          <w:p w14:paraId="32107117" w14:textId="77777777" w:rsidR="00394ABE" w:rsidRPr="00936461" w:rsidRDefault="00394ABE" w:rsidP="00394ABE">
            <w:pPr>
              <w:pStyle w:val="TAL"/>
              <w:jc w:val="center"/>
              <w:rPr>
                <w:rFonts w:eastAsia="SimSun"/>
                <w:lang w:eastAsia="zh-CN"/>
              </w:rPr>
            </w:pPr>
            <w:r w:rsidRPr="00936461">
              <w:t>No</w:t>
            </w:r>
          </w:p>
        </w:tc>
        <w:tc>
          <w:tcPr>
            <w:tcW w:w="709" w:type="dxa"/>
          </w:tcPr>
          <w:p w14:paraId="3BCF5B4B" w14:textId="77777777" w:rsidR="00394ABE" w:rsidRPr="00936461" w:rsidRDefault="00394ABE" w:rsidP="00394ABE">
            <w:pPr>
              <w:pStyle w:val="TAL"/>
              <w:jc w:val="center"/>
              <w:rPr>
                <w:rFonts w:eastAsia="SimSun"/>
                <w:lang w:eastAsia="zh-CN"/>
              </w:rPr>
            </w:pPr>
            <w:r w:rsidRPr="00936461">
              <w:t>No</w:t>
            </w:r>
          </w:p>
        </w:tc>
        <w:tc>
          <w:tcPr>
            <w:tcW w:w="708" w:type="dxa"/>
          </w:tcPr>
          <w:p w14:paraId="1CEE2138" w14:textId="77777777" w:rsidR="00394ABE" w:rsidRPr="00936461" w:rsidRDefault="00394ABE" w:rsidP="00394ABE">
            <w:pPr>
              <w:pStyle w:val="TAL"/>
              <w:jc w:val="center"/>
              <w:rPr>
                <w:rFonts w:eastAsia="SimSun"/>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20CA6275" w14:textId="77777777" w:rsidR="00394ABE" w:rsidRPr="00936461" w:rsidRDefault="00394ABE" w:rsidP="00394ABE">
            <w:pPr>
              <w:pStyle w:val="TAL"/>
              <w:jc w:val="center"/>
              <w:rPr>
                <w:rFonts w:eastAsia="SimSun"/>
                <w:lang w:eastAsia="zh-CN"/>
              </w:rPr>
            </w:pPr>
            <w:r w:rsidRPr="00936461">
              <w:t>No</w:t>
            </w:r>
          </w:p>
        </w:tc>
        <w:tc>
          <w:tcPr>
            <w:tcW w:w="709" w:type="dxa"/>
          </w:tcPr>
          <w:p w14:paraId="0F2FD65C" w14:textId="77777777" w:rsidR="00394ABE" w:rsidRPr="00936461" w:rsidRDefault="00394ABE" w:rsidP="00394ABE">
            <w:pPr>
              <w:pStyle w:val="TAL"/>
              <w:jc w:val="center"/>
              <w:rPr>
                <w:rFonts w:eastAsia="SimSun"/>
                <w:lang w:eastAsia="zh-CN"/>
              </w:rPr>
            </w:pPr>
            <w:r w:rsidRPr="00936461">
              <w:t>No</w:t>
            </w:r>
          </w:p>
        </w:tc>
        <w:tc>
          <w:tcPr>
            <w:tcW w:w="708" w:type="dxa"/>
          </w:tcPr>
          <w:p w14:paraId="393F2F36" w14:textId="77777777" w:rsidR="00394ABE" w:rsidRPr="00936461" w:rsidRDefault="00394ABE" w:rsidP="00394ABE">
            <w:pPr>
              <w:pStyle w:val="TAL"/>
              <w:jc w:val="center"/>
              <w:rPr>
                <w:rFonts w:eastAsia="SimSun"/>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84" w:author="editorial" w:date="2024-03-02T07:58:00Z"/>
                <w:rFonts w:eastAsia="MS Gothic" w:cs="Arial"/>
                <w:szCs w:val="18"/>
              </w:rPr>
            </w:pPr>
            <w:ins w:id="285"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6"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7"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SimSun"/>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SimSun"/>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Indicates whether the UE supports not deleting the stored MCG SCell configuration when initiating the resume procedure.</w:t>
            </w:r>
          </w:p>
        </w:tc>
        <w:tc>
          <w:tcPr>
            <w:tcW w:w="710" w:type="dxa"/>
          </w:tcPr>
          <w:p w14:paraId="2362B0E9"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1C299E88"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03B3909D"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1ABF9C46"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391D551C"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3556E3A5"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61680DED"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5D96341F"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665A6C77"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35FFFDF4"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SimSun"/>
                <w:lang w:eastAsia="zh-CN"/>
              </w:rPr>
            </w:pPr>
            <w:r w:rsidRPr="00936461">
              <w:t>UE</w:t>
            </w:r>
          </w:p>
        </w:tc>
        <w:tc>
          <w:tcPr>
            <w:tcW w:w="567" w:type="dxa"/>
          </w:tcPr>
          <w:p w14:paraId="5B3746AD" w14:textId="19BEEC5D" w:rsidR="00394ABE" w:rsidRPr="00936461" w:rsidRDefault="00394ABE" w:rsidP="00394ABE">
            <w:pPr>
              <w:pStyle w:val="TAL"/>
              <w:jc w:val="center"/>
              <w:rPr>
                <w:rFonts w:eastAsia="SimSun"/>
                <w:lang w:eastAsia="zh-CN"/>
              </w:rPr>
            </w:pPr>
            <w:r w:rsidRPr="00936461">
              <w:t>No</w:t>
            </w:r>
          </w:p>
        </w:tc>
        <w:tc>
          <w:tcPr>
            <w:tcW w:w="709" w:type="dxa"/>
          </w:tcPr>
          <w:p w14:paraId="729F3F07" w14:textId="4C7E76B7" w:rsidR="00394ABE" w:rsidRPr="00936461" w:rsidRDefault="00394ABE" w:rsidP="00394ABE">
            <w:pPr>
              <w:pStyle w:val="TAL"/>
              <w:jc w:val="center"/>
              <w:rPr>
                <w:rFonts w:eastAsia="SimSun"/>
                <w:lang w:eastAsia="zh-CN"/>
              </w:rPr>
            </w:pPr>
            <w:r w:rsidRPr="00936461">
              <w:t>No</w:t>
            </w:r>
          </w:p>
        </w:tc>
        <w:tc>
          <w:tcPr>
            <w:tcW w:w="708" w:type="dxa"/>
          </w:tcPr>
          <w:p w14:paraId="6241D226" w14:textId="2A9D1689" w:rsidR="00394ABE" w:rsidRPr="00936461" w:rsidRDefault="00394ABE" w:rsidP="00394ABE">
            <w:pPr>
              <w:pStyle w:val="TAL"/>
              <w:jc w:val="center"/>
              <w:rPr>
                <w:rFonts w:eastAsia="SimSun"/>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r w:rsidRPr="00936461">
              <w:rPr>
                <w:rFonts w:cs="Arial"/>
                <w:b/>
                <w:bCs/>
                <w:i/>
                <w:iCs/>
                <w:szCs w:val="18"/>
              </w:rPr>
              <w:t>splitSRB-WithOneUL-Path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8668BE">
        <w:trPr>
          <w:cantSplit/>
        </w:trPr>
        <w:tc>
          <w:tcPr>
            <w:tcW w:w="6945" w:type="dxa"/>
          </w:tcPr>
          <w:p w14:paraId="0654E4A2" w14:textId="758E3AAB" w:rsidR="00394ABE" w:rsidRPr="00936461" w:rsidRDefault="00394ABE" w:rsidP="00394ABE">
            <w:pPr>
              <w:pStyle w:val="TAL"/>
              <w:rPr>
                <w:b/>
                <w:i/>
              </w:rPr>
            </w:pPr>
            <w:r w:rsidRPr="00936461">
              <w:rPr>
                <w:b/>
                <w:i/>
              </w:rPr>
              <w:lastRenderedPageBreak/>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88" w:author="NR_XR_enh-Core" w:date="2024-03-08T22:24:00Z">
              <w:r w:rsidRPr="00936461" w:rsidDel="004D638F">
                <w:rPr>
                  <w:noProof/>
                </w:rPr>
                <w:delText xml:space="preserve"> whether UE is able to identify</w:delText>
              </w:r>
            </w:del>
            <w:r w:rsidRPr="00936461">
              <w:rPr>
                <w:noProof/>
              </w:rPr>
              <w:t xml:space="preserve"> PDU Set </w:t>
            </w:r>
            <w:ins w:id="289" w:author="NR_XR_enh-Core" w:date="2024-03-08T22:24:00Z">
              <w:r>
                <w:rPr>
                  <w:noProof/>
                </w:rPr>
                <w:t xml:space="preserve">and PSI identification </w:t>
              </w:r>
            </w:ins>
            <w:del w:id="290"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91" w:name="_Toc12750888"/>
      <w:bookmarkStart w:id="292" w:name="_Toc29382252"/>
      <w:bookmarkStart w:id="293" w:name="_Toc37093369"/>
      <w:bookmarkStart w:id="294" w:name="_Toc37238645"/>
      <w:bookmarkStart w:id="295" w:name="_Toc37238759"/>
      <w:bookmarkStart w:id="296" w:name="_Toc46488654"/>
      <w:bookmarkStart w:id="297" w:name="_Toc52574075"/>
      <w:bookmarkStart w:id="298" w:name="_Toc52574161"/>
      <w:bookmarkStart w:id="299" w:name="_Toc156055026"/>
      <w:r w:rsidRPr="00936461">
        <w:t>4.</w:t>
      </w:r>
      <w:r w:rsidR="00C80C10" w:rsidRPr="00936461">
        <w:t>2.</w:t>
      </w:r>
      <w:r w:rsidRPr="00936461">
        <w:t>3</w:t>
      </w:r>
      <w:r w:rsidRPr="00936461">
        <w:tab/>
        <w:t>SDAP Parameters</w:t>
      </w:r>
      <w:bookmarkEnd w:id="291"/>
      <w:bookmarkEnd w:id="292"/>
      <w:bookmarkEnd w:id="293"/>
      <w:bookmarkEnd w:id="294"/>
      <w:bookmarkEnd w:id="295"/>
      <w:bookmarkEnd w:id="296"/>
      <w:bookmarkEnd w:id="297"/>
      <w:bookmarkEnd w:id="298"/>
      <w:bookmarkEnd w:id="2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300" w:name="_Toc12750889"/>
      <w:bookmarkStart w:id="301" w:name="_Toc29382253"/>
      <w:bookmarkStart w:id="302" w:name="_Toc37093370"/>
      <w:bookmarkStart w:id="303" w:name="_Toc37238646"/>
      <w:bookmarkStart w:id="304" w:name="_Toc37238760"/>
      <w:bookmarkStart w:id="305" w:name="_Toc46488655"/>
      <w:bookmarkStart w:id="306" w:name="_Toc52574076"/>
      <w:bookmarkStart w:id="307" w:name="_Toc52574162"/>
      <w:bookmarkStart w:id="308" w:name="_Toc156055027"/>
      <w:r w:rsidRPr="00936461">
        <w:lastRenderedPageBreak/>
        <w:t>4.</w:t>
      </w:r>
      <w:r w:rsidR="00C80C10" w:rsidRPr="00936461">
        <w:t>2.</w:t>
      </w:r>
      <w:r w:rsidR="00D06DBF" w:rsidRPr="00936461">
        <w:t>4</w:t>
      </w:r>
      <w:r w:rsidRPr="00936461">
        <w:tab/>
        <w:t>PDCP Parameters</w:t>
      </w:r>
      <w:bookmarkEnd w:id="300"/>
      <w:bookmarkEnd w:id="301"/>
      <w:bookmarkEnd w:id="302"/>
      <w:bookmarkEnd w:id="303"/>
      <w:bookmarkEnd w:id="304"/>
      <w:bookmarkEnd w:id="305"/>
      <w:bookmarkEnd w:id="306"/>
      <w:bookmarkEnd w:id="307"/>
      <w:bookmarkEnd w:id="3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lastRenderedPageBreak/>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09" w:author="NR_XR_enh-Core" w:date="2024-03-08T22:24:00Z"/>
        </w:trPr>
        <w:tc>
          <w:tcPr>
            <w:tcW w:w="7290" w:type="dxa"/>
          </w:tcPr>
          <w:p w14:paraId="6AD40F34" w14:textId="77777777" w:rsidR="00306125" w:rsidRPr="00936461" w:rsidRDefault="00306125" w:rsidP="00306125">
            <w:pPr>
              <w:pStyle w:val="TAL"/>
              <w:rPr>
                <w:ins w:id="310" w:author="NR_XR_enh-Core" w:date="2024-03-08T22:25:00Z"/>
                <w:b/>
                <w:i/>
              </w:rPr>
            </w:pPr>
            <w:ins w:id="311" w:author="NR_XR_enh-Core" w:date="2024-03-08T22:25:00Z">
              <w:r w:rsidRPr="00936461">
                <w:rPr>
                  <w:b/>
                  <w:i/>
                </w:rPr>
                <w:t>pdu-SetDiscard-r18</w:t>
              </w:r>
            </w:ins>
          </w:p>
          <w:p w14:paraId="64583AA5" w14:textId="77777777" w:rsidR="00306125" w:rsidRPr="00936461" w:rsidRDefault="00306125" w:rsidP="00306125">
            <w:pPr>
              <w:pStyle w:val="TAL"/>
              <w:rPr>
                <w:ins w:id="312" w:author="NR_XR_enh-Core" w:date="2024-03-08T22:25:00Z"/>
                <w:bCs/>
                <w:iCs/>
              </w:rPr>
            </w:pPr>
            <w:ins w:id="313"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14" w:author="NR_XR_enh-Core" w:date="2024-03-08T22:24:00Z"/>
                <w:b/>
                <w:i/>
                <w:noProof/>
              </w:rPr>
            </w:pPr>
            <w:ins w:id="315"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6" w:author="NR_XR_enh-Core" w:date="2024-03-08T22:24:00Z"/>
              </w:rPr>
            </w:pPr>
            <w:ins w:id="317" w:author="NR_XR_enh-Core" w:date="2024-03-08T22:25:00Z">
              <w:r>
                <w:t>UE</w:t>
              </w:r>
            </w:ins>
          </w:p>
        </w:tc>
        <w:tc>
          <w:tcPr>
            <w:tcW w:w="630" w:type="dxa"/>
          </w:tcPr>
          <w:p w14:paraId="5D6B1462" w14:textId="60C132A1" w:rsidR="00306125" w:rsidRPr="00936461" w:rsidRDefault="00306125" w:rsidP="00306125">
            <w:pPr>
              <w:pStyle w:val="TAL"/>
              <w:jc w:val="center"/>
              <w:rPr>
                <w:ins w:id="318" w:author="NR_XR_enh-Core" w:date="2024-03-08T22:24:00Z"/>
              </w:rPr>
            </w:pPr>
            <w:ins w:id="319" w:author="NR_XR_enh-Core" w:date="2024-03-08T22:25:00Z">
              <w:r>
                <w:t>No</w:t>
              </w:r>
            </w:ins>
          </w:p>
        </w:tc>
        <w:tc>
          <w:tcPr>
            <w:tcW w:w="990" w:type="dxa"/>
          </w:tcPr>
          <w:p w14:paraId="6FF9E677" w14:textId="6EC04585" w:rsidR="00306125" w:rsidRPr="00936461" w:rsidRDefault="00306125" w:rsidP="00306125">
            <w:pPr>
              <w:pStyle w:val="TAL"/>
              <w:jc w:val="center"/>
              <w:rPr>
                <w:ins w:id="320" w:author="NR_XR_enh-Core" w:date="2024-03-08T22:24:00Z"/>
              </w:rPr>
            </w:pPr>
            <w:ins w:id="321" w:author="NR_XR_enh-Core" w:date="2024-03-08T22:25:00Z">
              <w:r>
                <w:t>No</w:t>
              </w:r>
            </w:ins>
          </w:p>
        </w:tc>
      </w:tr>
      <w:tr w:rsidR="00306125" w:rsidRPr="00936461" w14:paraId="2BBDC505" w14:textId="77777777" w:rsidTr="00203C5F">
        <w:trPr>
          <w:cantSplit/>
          <w:ins w:id="322" w:author="NR_XR_enh-Core" w:date="2024-03-08T22:24:00Z"/>
        </w:trPr>
        <w:tc>
          <w:tcPr>
            <w:tcW w:w="7290" w:type="dxa"/>
          </w:tcPr>
          <w:p w14:paraId="6137E2E5" w14:textId="77777777" w:rsidR="00306125" w:rsidRPr="00936461" w:rsidRDefault="00306125" w:rsidP="00306125">
            <w:pPr>
              <w:pStyle w:val="TAL"/>
              <w:rPr>
                <w:ins w:id="323" w:author="NR_XR_enh-Core" w:date="2024-03-08T22:25:00Z"/>
                <w:b/>
                <w:i/>
              </w:rPr>
            </w:pPr>
            <w:ins w:id="324" w:author="NR_XR_enh-Core" w:date="2024-03-08T22:25:00Z">
              <w:r w:rsidRPr="00936461">
                <w:rPr>
                  <w:b/>
                  <w:i/>
                </w:rPr>
                <w:t>psi-BasedDiscard-r18</w:t>
              </w:r>
            </w:ins>
          </w:p>
          <w:p w14:paraId="38085477" w14:textId="77777777" w:rsidR="00306125" w:rsidRPr="00936461" w:rsidRDefault="00306125" w:rsidP="00306125">
            <w:pPr>
              <w:pStyle w:val="TAL"/>
              <w:rPr>
                <w:ins w:id="325" w:author="NR_XR_enh-Core" w:date="2024-03-08T22:25:00Z"/>
                <w:noProof/>
              </w:rPr>
            </w:pPr>
            <w:ins w:id="326"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7" w:author="NR_XR_enh-Core" w:date="2024-03-08T22:24:00Z"/>
                <w:b/>
                <w:i/>
                <w:noProof/>
              </w:rPr>
            </w:pPr>
            <w:ins w:id="328"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29" w:author="NR_XR_enh-Core" w:date="2024-03-08T22:24:00Z"/>
              </w:rPr>
            </w:pPr>
            <w:ins w:id="330" w:author="NR_XR_enh-Core" w:date="2024-03-08T22:25:00Z">
              <w:r>
                <w:t>UE</w:t>
              </w:r>
            </w:ins>
          </w:p>
        </w:tc>
        <w:tc>
          <w:tcPr>
            <w:tcW w:w="630" w:type="dxa"/>
          </w:tcPr>
          <w:p w14:paraId="03F9211F" w14:textId="51455E87" w:rsidR="00306125" w:rsidRPr="00936461" w:rsidRDefault="00306125" w:rsidP="00306125">
            <w:pPr>
              <w:pStyle w:val="TAL"/>
              <w:jc w:val="center"/>
              <w:rPr>
                <w:ins w:id="331" w:author="NR_XR_enh-Core" w:date="2024-03-08T22:24:00Z"/>
              </w:rPr>
            </w:pPr>
            <w:ins w:id="332" w:author="NR_XR_enh-Core" w:date="2024-03-08T22:25:00Z">
              <w:r>
                <w:t>No</w:t>
              </w:r>
            </w:ins>
          </w:p>
        </w:tc>
        <w:tc>
          <w:tcPr>
            <w:tcW w:w="990" w:type="dxa"/>
          </w:tcPr>
          <w:p w14:paraId="07784362" w14:textId="6D48303D" w:rsidR="00306125" w:rsidRPr="00936461" w:rsidRDefault="00306125" w:rsidP="00306125">
            <w:pPr>
              <w:pStyle w:val="TAL"/>
              <w:jc w:val="center"/>
              <w:rPr>
                <w:ins w:id="333" w:author="NR_XR_enh-Core" w:date="2024-03-08T22:24:00Z"/>
              </w:rPr>
            </w:pPr>
            <w:ins w:id="334"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lastRenderedPageBreak/>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5" w:name="_Toc12750890"/>
      <w:bookmarkStart w:id="336" w:name="_Toc29382254"/>
      <w:bookmarkStart w:id="337" w:name="_Toc37093371"/>
      <w:bookmarkStart w:id="338" w:name="_Toc37238647"/>
      <w:bookmarkStart w:id="339" w:name="_Toc37238761"/>
      <w:bookmarkStart w:id="340" w:name="_Toc46488656"/>
      <w:bookmarkStart w:id="341" w:name="_Toc52574077"/>
      <w:bookmarkStart w:id="342" w:name="_Toc52574163"/>
      <w:bookmarkStart w:id="343" w:name="_Toc156055028"/>
      <w:r w:rsidRPr="00936461">
        <w:lastRenderedPageBreak/>
        <w:t>4.</w:t>
      </w:r>
      <w:r w:rsidR="00C80C10" w:rsidRPr="00936461">
        <w:t>2.</w:t>
      </w:r>
      <w:r w:rsidR="00D06DBF" w:rsidRPr="00936461">
        <w:t>5</w:t>
      </w:r>
      <w:r w:rsidRPr="00936461">
        <w:tab/>
        <w:t>RLC parameters</w:t>
      </w:r>
      <w:bookmarkEnd w:id="335"/>
      <w:bookmarkEnd w:id="336"/>
      <w:bookmarkEnd w:id="337"/>
      <w:bookmarkEnd w:id="338"/>
      <w:bookmarkEnd w:id="339"/>
      <w:bookmarkEnd w:id="340"/>
      <w:bookmarkEnd w:id="341"/>
      <w:bookmarkEnd w:id="342"/>
      <w:bookmarkEnd w:id="3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44" w:name="_Toc12750891"/>
      <w:bookmarkStart w:id="345" w:name="_Toc29382255"/>
      <w:bookmarkStart w:id="346" w:name="_Toc37093372"/>
      <w:bookmarkStart w:id="347" w:name="_Toc37238648"/>
      <w:bookmarkStart w:id="348" w:name="_Toc37238762"/>
      <w:bookmarkStart w:id="349" w:name="_Toc46488657"/>
      <w:bookmarkStart w:id="350" w:name="_Toc52574078"/>
      <w:bookmarkStart w:id="351" w:name="_Toc52574164"/>
      <w:bookmarkStart w:id="352" w:name="_Toc156055029"/>
      <w:r w:rsidRPr="00936461">
        <w:lastRenderedPageBreak/>
        <w:t>4.</w:t>
      </w:r>
      <w:r w:rsidR="00C80C10" w:rsidRPr="00936461">
        <w:t>2.</w:t>
      </w:r>
      <w:r w:rsidR="00D06DBF" w:rsidRPr="00936461">
        <w:t>6</w:t>
      </w:r>
      <w:r w:rsidR="0009665E" w:rsidRPr="00936461">
        <w:tab/>
        <w:t>MAC parameters</w:t>
      </w:r>
      <w:bookmarkEnd w:id="344"/>
      <w:bookmarkEnd w:id="345"/>
      <w:bookmarkEnd w:id="346"/>
      <w:bookmarkEnd w:id="347"/>
      <w:bookmarkEnd w:id="348"/>
      <w:bookmarkEnd w:id="349"/>
      <w:bookmarkEnd w:id="350"/>
      <w:bookmarkEnd w:id="351"/>
      <w:bookmarkEnd w:id="35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lastRenderedPageBreak/>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53" w:author="NR_XR_enh-Core" w:date="2024-03-08T22:25:00Z"/>
        </w:trPr>
        <w:tc>
          <w:tcPr>
            <w:tcW w:w="7087" w:type="dxa"/>
          </w:tcPr>
          <w:p w14:paraId="6BC524DC" w14:textId="77777777" w:rsidR="00CF4D75" w:rsidRPr="00144725" w:rsidRDefault="00CF4D75" w:rsidP="00CF4D75">
            <w:pPr>
              <w:pStyle w:val="TAL"/>
              <w:rPr>
                <w:ins w:id="354" w:author="NR_XR_enh-Core" w:date="2024-03-08T22:25:00Z"/>
                <w:b/>
                <w:bCs/>
                <w:i/>
                <w:iCs/>
              </w:rPr>
            </w:pPr>
            <w:ins w:id="355" w:author="NR_XR_enh-Core" w:date="2024-03-08T22:25:00Z">
              <w:r w:rsidRPr="00144725">
                <w:rPr>
                  <w:b/>
                  <w:bCs/>
                  <w:i/>
                  <w:iCs/>
                </w:rPr>
                <w:t>additionalBS-Table-r18</w:t>
              </w:r>
            </w:ins>
          </w:p>
          <w:p w14:paraId="0863DA6A" w14:textId="0523FE6B" w:rsidR="00CF4D75" w:rsidRPr="00936461" w:rsidRDefault="00CF4D75" w:rsidP="00CF4D75">
            <w:pPr>
              <w:pStyle w:val="TAL"/>
              <w:rPr>
                <w:ins w:id="356" w:author="NR_XR_enh-Core" w:date="2024-03-08T22:25:00Z"/>
                <w:b/>
                <w:i/>
              </w:rPr>
            </w:pPr>
            <w:ins w:id="357"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58"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59" w:author="NR_XR_enh-Core" w:date="2024-03-08T22:25:00Z"/>
                <w:rFonts w:cs="Arial"/>
                <w:szCs w:val="18"/>
              </w:rPr>
            </w:pPr>
            <w:ins w:id="360"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61" w:author="NR_XR_enh-Core" w:date="2024-03-08T22:25:00Z"/>
                <w:rFonts w:cs="Arial"/>
                <w:szCs w:val="18"/>
              </w:rPr>
            </w:pPr>
            <w:ins w:id="362"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63" w:author="NR_XR_enh-Core" w:date="2024-03-08T22:25:00Z"/>
                <w:rFonts w:cs="Arial"/>
                <w:szCs w:val="18"/>
              </w:rPr>
            </w:pPr>
            <w:ins w:id="364"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5" w:author="NR_XR_enh-Core" w:date="2024-03-08T22:25:00Z"/>
                <w:rFonts w:cs="Arial"/>
                <w:szCs w:val="18"/>
              </w:rPr>
            </w:pPr>
            <w:ins w:id="366"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(Incl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(Incl FR2-2 DIFF)</w:t>
            </w:r>
          </w:p>
        </w:tc>
      </w:tr>
      <w:tr w:rsidR="00813F06" w:rsidRPr="00936461" w14:paraId="4097CD1C" w14:textId="77777777" w:rsidTr="00464ABD">
        <w:trPr>
          <w:cantSplit/>
          <w:tblHeader/>
          <w:ins w:id="367" w:author="NR_XR_enh-Core" w:date="2024-03-08T22:25:00Z"/>
        </w:trPr>
        <w:tc>
          <w:tcPr>
            <w:tcW w:w="7087" w:type="dxa"/>
          </w:tcPr>
          <w:p w14:paraId="39349AAF" w14:textId="77777777" w:rsidR="00813F06" w:rsidRPr="00936461" w:rsidRDefault="00813F06" w:rsidP="00813F06">
            <w:pPr>
              <w:pStyle w:val="TAL"/>
              <w:rPr>
                <w:ins w:id="368" w:author="NR_XR_enh-Core" w:date="2024-03-08T22:25:00Z"/>
                <w:b/>
                <w:bCs/>
                <w:i/>
                <w:iCs/>
                <w:noProof/>
              </w:rPr>
            </w:pPr>
            <w:ins w:id="369" w:author="NR_XR_enh-Core" w:date="2024-03-08T22:25:00Z">
              <w:r w:rsidRPr="00936461">
                <w:rPr>
                  <w:b/>
                  <w:bCs/>
                  <w:i/>
                  <w:iCs/>
                  <w:noProof/>
                </w:rPr>
                <w:t>delayStatusReport-r18</w:t>
              </w:r>
            </w:ins>
          </w:p>
          <w:p w14:paraId="145368D8" w14:textId="321EFFDF" w:rsidR="00813F06" w:rsidRPr="00936461" w:rsidRDefault="00813F06" w:rsidP="00813F06">
            <w:pPr>
              <w:pStyle w:val="TAL"/>
              <w:rPr>
                <w:ins w:id="370" w:author="NR_XR_enh-Core" w:date="2024-03-08T22:25:00Z"/>
                <w:rFonts w:cs="Arial"/>
                <w:b/>
                <w:bCs/>
                <w:i/>
                <w:iCs/>
                <w:szCs w:val="18"/>
              </w:rPr>
            </w:pPr>
            <w:ins w:id="371"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72" w:author="NR_XR_enh-Core" w:date="2024-03-08T22:25:00Z"/>
                <w:rFonts w:cs="Arial"/>
                <w:szCs w:val="18"/>
              </w:rPr>
            </w:pPr>
            <w:ins w:id="373"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74" w:author="NR_XR_enh-Core" w:date="2024-03-08T22:25:00Z"/>
                <w:rFonts w:cs="Arial"/>
                <w:szCs w:val="18"/>
              </w:rPr>
            </w:pPr>
            <w:ins w:id="375"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6" w:author="NR_XR_enh-Core" w:date="2024-03-08T22:25:00Z"/>
                <w:rFonts w:cs="Arial"/>
                <w:szCs w:val="18"/>
              </w:rPr>
            </w:pPr>
            <w:ins w:id="377"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78" w:author="NR_XR_enh-Core" w:date="2024-03-08T22:25:00Z"/>
                <w:rFonts w:cs="Arial"/>
                <w:szCs w:val="18"/>
              </w:rPr>
            </w:pPr>
            <w:ins w:id="379"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(Incl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(Incl FR2-2 DIFF)</w:t>
            </w:r>
          </w:p>
        </w:tc>
      </w:tr>
      <w:tr w:rsidR="00C84DD6" w:rsidRPr="00936461" w14:paraId="708154DE" w14:textId="77777777" w:rsidTr="00464ABD">
        <w:trPr>
          <w:cantSplit/>
          <w:tblHeader/>
          <w:ins w:id="380" w:author="NR_XR_enh-Core" w:date="2024-03-08T22:26:00Z"/>
        </w:trPr>
        <w:tc>
          <w:tcPr>
            <w:tcW w:w="7087" w:type="dxa"/>
          </w:tcPr>
          <w:p w14:paraId="0BD144F2" w14:textId="77777777" w:rsidR="00C84DD6" w:rsidRPr="00936461" w:rsidRDefault="00C84DD6" w:rsidP="00C84DD6">
            <w:pPr>
              <w:pStyle w:val="TAL"/>
              <w:rPr>
                <w:ins w:id="381" w:author="NR_XR_enh-Core" w:date="2024-03-08T22:26:00Z"/>
                <w:noProof/>
              </w:rPr>
            </w:pPr>
            <w:ins w:id="382" w:author="NR_XR_enh-Core" w:date="2024-03-08T22:26:00Z">
              <w:r w:rsidRPr="00936461">
                <w:rPr>
                  <w:b/>
                  <w:bCs/>
                  <w:i/>
                  <w:iCs/>
                  <w:noProof/>
                </w:rPr>
                <w:t>disableCG-RetransmissionMonitoring-r18</w:t>
              </w:r>
            </w:ins>
          </w:p>
          <w:p w14:paraId="764EA2B2" w14:textId="77777777" w:rsidR="00C84DD6" w:rsidRDefault="00C84DD6" w:rsidP="00C84DD6">
            <w:pPr>
              <w:pStyle w:val="TAL"/>
              <w:rPr>
                <w:ins w:id="383" w:author="NR_XR_enh-Core" w:date="2024-03-08T22:26:00Z"/>
                <w:noProof/>
              </w:rPr>
            </w:pPr>
            <w:ins w:id="384"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5" w:author="NR_XR_enh-Core" w:date="2024-03-08T22:26:00Z"/>
                <w:rFonts w:cs="Arial"/>
                <w:b/>
                <w:bCs/>
                <w:i/>
                <w:iCs/>
                <w:szCs w:val="18"/>
              </w:rPr>
            </w:pPr>
            <w:ins w:id="386"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7" w:author="NR_XR_enh-Core" w:date="2024-03-08T22:26:00Z"/>
                <w:rFonts w:cs="Arial"/>
                <w:szCs w:val="18"/>
              </w:rPr>
            </w:pPr>
            <w:ins w:id="388"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89" w:author="NR_XR_enh-Core" w:date="2024-03-08T22:26:00Z"/>
                <w:rFonts w:cs="Arial"/>
                <w:szCs w:val="18"/>
              </w:rPr>
            </w:pPr>
            <w:ins w:id="390"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91" w:author="NR_XR_enh-Core" w:date="2024-03-08T22:26:00Z"/>
                <w:rFonts w:cs="Arial"/>
                <w:szCs w:val="18"/>
              </w:rPr>
            </w:pPr>
            <w:ins w:id="392"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93" w:author="NR_XR_enh-Core" w:date="2024-03-08T22:26:00Z"/>
                <w:rFonts w:cs="Arial"/>
                <w:szCs w:val="18"/>
              </w:rPr>
            </w:pPr>
            <w:ins w:id="394"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lastRenderedPageBreak/>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(Incl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lastRenderedPageBreak/>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r w:rsidRPr="00936461">
              <w:rPr>
                <w:b/>
                <w:i/>
              </w:rPr>
              <w:t>lch-ToSCellRestriction</w:t>
            </w:r>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r w:rsidRPr="00936461">
              <w:rPr>
                <w:rFonts w:cs="Arial"/>
                <w:b/>
                <w:bCs/>
                <w:i/>
                <w:iCs/>
                <w:szCs w:val="18"/>
              </w:rPr>
              <w:t>lcp-Restriction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r w:rsidRPr="00936461">
              <w:rPr>
                <w:rFonts w:cs="Arial"/>
                <w:b/>
                <w:bCs/>
                <w:i/>
                <w:iCs/>
                <w:szCs w:val="18"/>
              </w:rPr>
              <w:t>logicalChannelSR-DelayTimer</w:t>
            </w:r>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r w:rsidRPr="00936461">
              <w:rPr>
                <w:rFonts w:cs="Arial"/>
                <w:b/>
                <w:bCs/>
                <w:i/>
                <w:iCs/>
                <w:szCs w:val="18"/>
              </w:rPr>
              <w:t>longDRX-Cycle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r w:rsidRPr="00936461">
              <w:rPr>
                <w:rFonts w:cs="Arial"/>
                <w:b/>
                <w:bCs/>
                <w:i/>
                <w:iCs/>
                <w:szCs w:val="18"/>
              </w:rPr>
              <w:t>multipleConfiguredGrants</w:t>
            </w:r>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r w:rsidRPr="00936461">
              <w:rPr>
                <w:rFonts w:cs="Arial"/>
                <w:b/>
                <w:bCs/>
                <w:i/>
                <w:iCs/>
                <w:szCs w:val="18"/>
              </w:rPr>
              <w:t>multipleSR-Configurations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5" w:author="NR_XR_enh-Core" w:date="2024-03-08T22:26:00Z"/>
        </w:trPr>
        <w:tc>
          <w:tcPr>
            <w:tcW w:w="7087" w:type="dxa"/>
          </w:tcPr>
          <w:p w14:paraId="2022046A" w14:textId="77777777" w:rsidR="0006635B" w:rsidRPr="00936461" w:rsidRDefault="0006635B" w:rsidP="0006635B">
            <w:pPr>
              <w:pStyle w:val="TAL"/>
              <w:rPr>
                <w:ins w:id="396" w:author="NR_XR_enh-Core" w:date="2024-03-08T22:27:00Z"/>
                <w:noProof/>
              </w:rPr>
            </w:pPr>
            <w:ins w:id="397"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398" w:author="NR_XR_enh-Core" w:date="2024-03-08T22:26:00Z"/>
                <w:rFonts w:cs="Arial"/>
                <w:b/>
                <w:bCs/>
                <w:i/>
                <w:iCs/>
                <w:szCs w:val="18"/>
              </w:rPr>
            </w:pPr>
            <w:ins w:id="399"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400" w:author="NR_XR_enh-Core" w:date="2024-03-08T22:26:00Z"/>
                <w:rFonts w:cs="Arial"/>
                <w:bCs/>
                <w:iCs/>
                <w:szCs w:val="18"/>
              </w:rPr>
            </w:pPr>
            <w:ins w:id="401"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402" w:author="NR_XR_enh-Core" w:date="2024-03-08T22:26:00Z"/>
                <w:rFonts w:cs="Arial"/>
                <w:bCs/>
                <w:iCs/>
                <w:szCs w:val="18"/>
              </w:rPr>
            </w:pPr>
            <w:ins w:id="403"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404" w:author="NR_XR_enh-Core" w:date="2024-03-08T22:26:00Z"/>
                <w:rFonts w:cs="Arial"/>
                <w:bCs/>
                <w:iCs/>
                <w:szCs w:val="18"/>
              </w:rPr>
            </w:pPr>
            <w:ins w:id="405"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6" w:author="NR_XR_enh-Core" w:date="2024-03-08T22:26:00Z"/>
                <w:rFonts w:cs="Arial"/>
                <w:bCs/>
                <w:iCs/>
                <w:szCs w:val="18"/>
              </w:rPr>
            </w:pPr>
            <w:ins w:id="407"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08"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09"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r w:rsidRPr="00936461">
              <w:rPr>
                <w:b/>
                <w:i/>
              </w:rPr>
              <w:lastRenderedPageBreak/>
              <w:t>recommendedBitRate</w:t>
            </w:r>
          </w:p>
          <w:p w14:paraId="39560327" w14:textId="77777777" w:rsidR="0006635B" w:rsidRPr="00936461" w:rsidRDefault="0006635B" w:rsidP="0006635B">
            <w:pPr>
              <w:pStyle w:val="TAL"/>
            </w:pPr>
            <w:r w:rsidRPr="00936461">
              <w:t>Indicates whether the UE supports the bit rate recommendation message from the gNB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r w:rsidRPr="00936461">
              <w:rPr>
                <w:b/>
                <w:i/>
              </w:rPr>
              <w:t>recommendedBitRateQuery</w:t>
            </w:r>
          </w:p>
          <w:p w14:paraId="450D57D0" w14:textId="77777777" w:rsidR="0006635B" w:rsidRPr="00936461" w:rsidRDefault="0006635B" w:rsidP="0006635B">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r w:rsidRPr="00936461">
              <w:rPr>
                <w:rFonts w:cs="Arial"/>
                <w:b/>
                <w:bCs/>
                <w:i/>
                <w:iCs/>
                <w:szCs w:val="18"/>
              </w:rPr>
              <w:t>shortDRX-Cycle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r w:rsidRPr="00936461">
              <w:rPr>
                <w:rFonts w:cs="Arial"/>
                <w:b/>
                <w:bCs/>
                <w:i/>
                <w:iCs/>
                <w:szCs w:val="18"/>
              </w:rPr>
              <w:t>skipUplinkTxDynamic</w:t>
            </w:r>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10" w:name="_Hlk42151165"/>
            <w:r w:rsidRPr="00936461">
              <w:t>This field applies to all serving cells with which the UE is configured with shared spectrum channel access.</w:t>
            </w:r>
            <w:bookmarkEnd w:id="410"/>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11" w:name="_Toc12750892"/>
      <w:bookmarkStart w:id="412" w:name="_Toc29382256"/>
      <w:bookmarkStart w:id="413" w:name="_Toc37093373"/>
      <w:bookmarkStart w:id="414" w:name="_Toc37238649"/>
      <w:bookmarkStart w:id="415" w:name="_Toc37238763"/>
      <w:bookmarkStart w:id="416" w:name="_Toc46488658"/>
      <w:bookmarkStart w:id="417" w:name="_Toc52574079"/>
      <w:bookmarkStart w:id="418" w:name="_Toc52574165"/>
      <w:bookmarkStart w:id="419" w:name="_Toc156055030"/>
      <w:r w:rsidRPr="00936461">
        <w:lastRenderedPageBreak/>
        <w:t>4.</w:t>
      </w:r>
      <w:r w:rsidR="00EA306E" w:rsidRPr="00936461">
        <w:t>2.</w:t>
      </w:r>
      <w:r w:rsidR="00D06DBF" w:rsidRPr="00936461">
        <w:t>7</w:t>
      </w:r>
      <w:r w:rsidRPr="00936461">
        <w:tab/>
        <w:t>Physical layer parameters</w:t>
      </w:r>
      <w:bookmarkEnd w:id="411"/>
      <w:bookmarkEnd w:id="412"/>
      <w:bookmarkEnd w:id="413"/>
      <w:bookmarkEnd w:id="414"/>
      <w:bookmarkEnd w:id="415"/>
      <w:bookmarkEnd w:id="416"/>
      <w:bookmarkEnd w:id="417"/>
      <w:bookmarkEnd w:id="418"/>
      <w:bookmarkEnd w:id="419"/>
    </w:p>
    <w:p w14:paraId="6B8D3188" w14:textId="77777777" w:rsidR="00A43323" w:rsidRPr="00936461" w:rsidRDefault="00A43323" w:rsidP="00A43323">
      <w:pPr>
        <w:pStyle w:val="Heading4"/>
      </w:pPr>
      <w:bookmarkStart w:id="420" w:name="_Toc12750893"/>
      <w:bookmarkStart w:id="421" w:name="_Toc29382257"/>
      <w:bookmarkStart w:id="422" w:name="_Toc37093374"/>
      <w:bookmarkStart w:id="423" w:name="_Toc37238650"/>
      <w:bookmarkStart w:id="424" w:name="_Toc37238764"/>
      <w:bookmarkStart w:id="425" w:name="_Toc46488659"/>
      <w:bookmarkStart w:id="426" w:name="_Toc52574080"/>
      <w:bookmarkStart w:id="427" w:name="_Toc52574166"/>
      <w:bookmarkStart w:id="428" w:name="_Toc156055031"/>
      <w:r w:rsidRPr="00936461">
        <w:t>4.2.7.1</w:t>
      </w:r>
      <w:r w:rsidRPr="00936461">
        <w:tab/>
      </w:r>
      <w:r w:rsidRPr="00936461">
        <w:rPr>
          <w:i/>
        </w:rPr>
        <w:t>BandCombinationList</w:t>
      </w:r>
      <w:r w:rsidRPr="00936461">
        <w:t xml:space="preserve"> parameters</w:t>
      </w:r>
      <w:bookmarkEnd w:id="420"/>
      <w:bookmarkEnd w:id="421"/>
      <w:bookmarkEnd w:id="422"/>
      <w:bookmarkEnd w:id="423"/>
      <w:bookmarkEnd w:id="424"/>
      <w:bookmarkEnd w:id="425"/>
      <w:bookmarkEnd w:id="426"/>
      <w:bookmarkEnd w:id="427"/>
      <w:bookmarkEnd w:id="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lastRenderedPageBreak/>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8BD3FEC" w:rsidR="00A43323" w:rsidRPr="00936461" w:rsidRDefault="00A43323" w:rsidP="00A43323">
            <w:pPr>
              <w:pStyle w:val="TAL"/>
            </w:pPr>
            <w:r w:rsidRPr="00936461">
              <w:t xml:space="preserve">Defines supported EUTRA frequency band by </w:t>
            </w:r>
            <w:del w:id="429" w:author="editorial" w:date="2024-03-02T08:00:00Z">
              <w:r w:rsidRPr="00936461" w:rsidDel="000F3B24">
                <w:delText xml:space="preserve">NR </w:delText>
              </w:r>
            </w:del>
            <w:ins w:id="430"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lastRenderedPageBreak/>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lastRenderedPageBreak/>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8668BE">
        <w:trPr>
          <w:cantSplit/>
          <w:tblHeader/>
        </w:trPr>
        <w:tc>
          <w:tcPr>
            <w:tcW w:w="6917" w:type="dxa"/>
          </w:tcPr>
          <w:p w14:paraId="43A47A69" w14:textId="77777777" w:rsidR="00E94384" w:rsidRPr="00936461" w:rsidRDefault="00E94384" w:rsidP="008668BE">
            <w:pPr>
              <w:pStyle w:val="TAL"/>
              <w:rPr>
                <w:bCs/>
                <w:iCs/>
                <w:szCs w:val="22"/>
              </w:rPr>
            </w:pPr>
            <w:r w:rsidRPr="00936461">
              <w:rPr>
                <w:b/>
                <w:i/>
                <w:szCs w:val="22"/>
              </w:rPr>
              <w:t>srs-SwitchingAffectedBandsListNR-r17</w:t>
            </w:r>
          </w:p>
          <w:p w14:paraId="17F8F3E6" w14:textId="77777777" w:rsidR="00E94384" w:rsidRPr="00936461" w:rsidRDefault="00E94384" w:rsidP="008668BE">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8668BE">
            <w:pPr>
              <w:pStyle w:val="TAL"/>
              <w:rPr>
                <w:bCs/>
                <w:iCs/>
                <w:szCs w:val="22"/>
              </w:rPr>
            </w:pPr>
          </w:p>
          <w:p w14:paraId="6A478259" w14:textId="56AE57C5" w:rsidR="00E94384" w:rsidRPr="00936461" w:rsidRDefault="00E94384" w:rsidP="008668BE">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8668BE">
            <w:pPr>
              <w:pStyle w:val="TAL"/>
              <w:jc w:val="center"/>
            </w:pPr>
            <w:r w:rsidRPr="00936461">
              <w:t>BC</w:t>
            </w:r>
          </w:p>
        </w:tc>
        <w:tc>
          <w:tcPr>
            <w:tcW w:w="567" w:type="dxa"/>
          </w:tcPr>
          <w:p w14:paraId="1345DB1B" w14:textId="77777777" w:rsidR="00E94384" w:rsidRPr="00936461" w:rsidRDefault="00E94384" w:rsidP="008668BE">
            <w:pPr>
              <w:pStyle w:val="TAL"/>
              <w:jc w:val="center"/>
            </w:pPr>
            <w:r w:rsidRPr="00936461">
              <w:t>No</w:t>
            </w:r>
          </w:p>
        </w:tc>
        <w:tc>
          <w:tcPr>
            <w:tcW w:w="709" w:type="dxa"/>
          </w:tcPr>
          <w:p w14:paraId="79F3576C" w14:textId="77777777" w:rsidR="00E94384" w:rsidRPr="00936461" w:rsidRDefault="00E94384" w:rsidP="008668BE">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8668BE">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lastRenderedPageBreak/>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2B4AF6" w:rsidRPr="00936461" w14:paraId="664CC8A9" w14:textId="77777777" w:rsidTr="0026000E">
        <w:trPr>
          <w:cantSplit/>
          <w:tblHeader/>
          <w:ins w:id="431" w:author="NR_MIMO_evo_DL_UL-Core" w:date="2024-03-08T16:54:00Z"/>
        </w:trPr>
        <w:tc>
          <w:tcPr>
            <w:tcW w:w="6917" w:type="dxa"/>
          </w:tcPr>
          <w:p w14:paraId="52678DD2" w14:textId="77777777" w:rsidR="002B4AF6" w:rsidRDefault="002B4AF6" w:rsidP="002B4AF6">
            <w:pPr>
              <w:pStyle w:val="TAL"/>
              <w:rPr>
                <w:ins w:id="432" w:author="NR_MIMO_evo_DL_UL-Core" w:date="2024-03-08T16:54:00Z"/>
                <w:rFonts w:eastAsia="SimSun"/>
                <w:b/>
                <w:bCs/>
                <w:i/>
                <w:iCs/>
                <w:lang w:eastAsia="zh-CN"/>
              </w:rPr>
            </w:pPr>
            <w:ins w:id="433" w:author="NR_MIMO_evo_DL_UL-Core" w:date="2024-03-08T16:54: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9B89C96" w14:textId="77777777" w:rsidR="002B4AF6" w:rsidRPr="00124BA9" w:rsidRDefault="002B4AF6" w:rsidP="002B4AF6">
            <w:pPr>
              <w:pStyle w:val="TAL"/>
              <w:rPr>
                <w:ins w:id="434" w:author="NR_MIMO_evo_DL_UL-Core" w:date="2024-03-08T16:54:00Z"/>
                <w:rFonts w:eastAsia="SimSun"/>
                <w:lang w:eastAsia="zh-CN"/>
              </w:rPr>
            </w:pPr>
            <w:ins w:id="435" w:author="NR_MIMO_evo_DL_UL-Core" w:date="2024-03-08T16:54: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6" w:author="NR_MIMO_evo_DL_UL-Core" w:date="2024-03-08T16:54:00Z"/>
                <w:rFonts w:cs="Arial"/>
                <w:szCs w:val="18"/>
              </w:rPr>
            </w:pPr>
            <w:ins w:id="437"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38" w:author="NR_MIMO_evo_DL_UL-Core" w:date="2024-03-08T16:54:00Z"/>
                <w:rFonts w:cs="Arial"/>
                <w:szCs w:val="18"/>
              </w:rPr>
            </w:pPr>
            <w:ins w:id="439"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40" w:author="NR_MIMO_evo_DL_UL-Core" w:date="2024-03-08T16:54:00Z"/>
                <w:rFonts w:cs="Arial"/>
                <w:szCs w:val="18"/>
              </w:rPr>
            </w:pPr>
            <w:ins w:id="441"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42" w:author="NR_MIMO_evo_DL_UL-Core" w:date="2024-03-08T16:54:00Z"/>
                <w:rFonts w:ascii="Arial" w:hAnsi="Arial" w:cs="Arial"/>
                <w:sz w:val="18"/>
                <w:szCs w:val="18"/>
              </w:rPr>
            </w:pPr>
            <w:ins w:id="443"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44" w:author="NR_MIMO_evo_DL_UL-Core" w:date="2024-03-08T16:54:00Z"/>
                <w:rFonts w:eastAsia="MS Mincho"/>
              </w:rPr>
            </w:pPr>
            <w:ins w:id="445" w:author="NR_MIMO_evo_DL_UL-Core" w:date="2024-03-08T16:54:00Z">
              <w:r w:rsidRPr="00936461">
                <w:t xml:space="preserve">The UE </w:t>
              </w:r>
              <w:r>
                <w:t>supporting this feature</w:t>
              </w:r>
              <w:r w:rsidRPr="00936461">
                <w:t xml:space="preserve"> shall indicate support of </w:t>
              </w:r>
              <w:r w:rsidRPr="00F41679">
                <w:rPr>
                  <w:i/>
                </w:rPr>
                <w:t>supportedSRS-Resources</w:t>
              </w:r>
              <w:r>
                <w:rPr>
                  <w:i/>
                </w:rPr>
                <w:t>.</w:t>
              </w:r>
            </w:ins>
          </w:p>
          <w:p w14:paraId="09EB5276" w14:textId="77777777" w:rsidR="002B4AF6" w:rsidRDefault="002B4AF6" w:rsidP="002B4AF6">
            <w:pPr>
              <w:pStyle w:val="TAL"/>
              <w:rPr>
                <w:ins w:id="446" w:author="NR_MIMO_evo_DL_UL-Core" w:date="2024-03-08T16:54:00Z"/>
                <w:rFonts w:eastAsia="MS Mincho"/>
              </w:rPr>
            </w:pPr>
          </w:p>
          <w:p w14:paraId="5726E724" w14:textId="23C72933" w:rsidR="002B4AF6" w:rsidRPr="00936461" w:rsidRDefault="002B4AF6" w:rsidP="002B4AF6">
            <w:pPr>
              <w:pStyle w:val="TAL"/>
              <w:rPr>
                <w:ins w:id="447" w:author="NR_MIMO_evo_DL_UL-Core" w:date="2024-03-08T16:54:00Z"/>
                <w:b/>
                <w:bCs/>
                <w:i/>
              </w:rPr>
            </w:pPr>
            <w:ins w:id="448"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49" w:author="NR_MIMO_evo_DL_UL-Core" w:date="2024-03-08T16:54:00Z"/>
              </w:rPr>
            </w:pPr>
            <w:ins w:id="450" w:author="NR_MIMO_evo_DL_UL-Core" w:date="2024-03-08T16:54:00Z">
              <w:r>
                <w:t>BC</w:t>
              </w:r>
            </w:ins>
          </w:p>
        </w:tc>
        <w:tc>
          <w:tcPr>
            <w:tcW w:w="567" w:type="dxa"/>
          </w:tcPr>
          <w:p w14:paraId="28738781" w14:textId="2F0DF690" w:rsidR="002B4AF6" w:rsidRPr="00936461" w:rsidRDefault="002B4AF6" w:rsidP="002B4AF6">
            <w:pPr>
              <w:pStyle w:val="TAL"/>
              <w:jc w:val="center"/>
              <w:rPr>
                <w:ins w:id="451" w:author="NR_MIMO_evo_DL_UL-Core" w:date="2024-03-08T16:54:00Z"/>
              </w:rPr>
            </w:pPr>
            <w:ins w:id="452"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53" w:author="NR_MIMO_evo_DL_UL-Core" w:date="2024-03-08T16:54:00Z"/>
                <w:bCs/>
                <w:iCs/>
              </w:rPr>
            </w:pPr>
            <w:ins w:id="454"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5" w:author="NR_MIMO_evo_DL_UL-Core" w:date="2024-03-08T16:54:00Z"/>
                <w:bCs/>
                <w:iCs/>
              </w:rPr>
            </w:pPr>
            <w:ins w:id="456"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lastRenderedPageBreak/>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r w:rsidRPr="00936461">
              <w:rPr>
                <w:i/>
              </w:rPr>
              <w:t>srs-TxSwitch.</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DengXian"/>
              </w:rPr>
            </w:pPr>
            <w:r w:rsidRPr="00936461">
              <w:rPr>
                <w:bCs/>
                <w:iCs/>
              </w:rPr>
              <w:t>N/A</w:t>
            </w:r>
          </w:p>
        </w:tc>
        <w:tc>
          <w:tcPr>
            <w:tcW w:w="728" w:type="dxa"/>
          </w:tcPr>
          <w:p w14:paraId="7E12B3B9" w14:textId="3B59EB8C" w:rsidR="002B4AF6" w:rsidRPr="00936461" w:rsidRDefault="002B4AF6" w:rsidP="002B4AF6">
            <w:pPr>
              <w:pStyle w:val="TAL"/>
              <w:jc w:val="center"/>
              <w:rPr>
                <w:rFonts w:eastAsia="DengXian"/>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r w:rsidRPr="00936461">
              <w:rPr>
                <w:b/>
                <w:bCs/>
                <w:i/>
                <w:iCs/>
              </w:rPr>
              <w:t>supportedBandwidthCombinationSet</w:t>
            </w:r>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DengXian"/>
              </w:rPr>
              <w:t>N/A</w:t>
            </w:r>
          </w:p>
        </w:tc>
        <w:tc>
          <w:tcPr>
            <w:tcW w:w="728" w:type="dxa"/>
          </w:tcPr>
          <w:p w14:paraId="067E4F31" w14:textId="77777777" w:rsidR="002B4AF6" w:rsidRPr="00936461" w:rsidRDefault="002B4AF6" w:rsidP="002B4AF6">
            <w:pPr>
              <w:pStyle w:val="TAL"/>
              <w:jc w:val="center"/>
            </w:pPr>
            <w:r w:rsidRPr="00936461">
              <w:rPr>
                <w:rFonts w:eastAsia="DengXian"/>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r w:rsidRPr="00936461">
              <w:rPr>
                <w:b/>
                <w:bCs/>
                <w:i/>
                <w:iCs/>
              </w:rPr>
              <w:t>supportedBandwidthCombinationSetIntraENDC</w:t>
            </w:r>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DengXian"/>
              </w:rPr>
              <w:t>N/A</w:t>
            </w:r>
          </w:p>
        </w:tc>
        <w:tc>
          <w:tcPr>
            <w:tcW w:w="728" w:type="dxa"/>
          </w:tcPr>
          <w:p w14:paraId="7D471090" w14:textId="77777777" w:rsidR="002B4AF6" w:rsidRPr="00936461" w:rsidRDefault="002B4AF6" w:rsidP="002B4AF6">
            <w:pPr>
              <w:pStyle w:val="TAL"/>
              <w:jc w:val="center"/>
            </w:pPr>
            <w:r w:rsidRPr="00936461">
              <w:rPr>
                <w:rFonts w:eastAsia="DengXian"/>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DengXian"/>
                <w:b/>
                <w:bCs/>
                <w:i/>
                <w:iCs/>
              </w:rPr>
            </w:pPr>
            <w:r w:rsidRPr="00936461">
              <w:rPr>
                <w:rFonts w:eastAsia="DengXian"/>
                <w:b/>
                <w:bCs/>
                <w:i/>
                <w:iCs/>
              </w:rPr>
              <w:lastRenderedPageBreak/>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DengXian"/>
              </w:rPr>
            </w:pPr>
            <w:r w:rsidRPr="00936461">
              <w:rPr>
                <w:rFonts w:eastAsia="DengXian"/>
              </w:rPr>
              <w:t>N/A</w:t>
            </w:r>
          </w:p>
        </w:tc>
        <w:tc>
          <w:tcPr>
            <w:tcW w:w="728" w:type="dxa"/>
          </w:tcPr>
          <w:p w14:paraId="4BBAD27F" w14:textId="77777777" w:rsidR="002B4AF6" w:rsidRPr="00936461" w:rsidRDefault="002B4AF6" w:rsidP="002B4AF6">
            <w:pPr>
              <w:pStyle w:val="TAL"/>
              <w:jc w:val="center"/>
              <w:rPr>
                <w:rFonts w:eastAsia="DengXian"/>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DengXian"/>
              </w:rPr>
            </w:pPr>
            <w:r w:rsidRPr="00936461">
              <w:rPr>
                <w:rFonts w:eastAsia="DengXian"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DengXian"/>
                <w:b/>
                <w:bCs/>
                <w:i/>
                <w:iCs/>
              </w:rPr>
            </w:pPr>
            <w:r w:rsidRPr="00936461">
              <w:rPr>
                <w:rFonts w:eastAsia="DengXian"/>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DengXian" w:cs="Arial"/>
                <w:szCs w:val="18"/>
              </w:rPr>
            </w:pPr>
            <w:r w:rsidRPr="00936461">
              <w:rPr>
                <w:rFonts w:eastAsia="DengXian"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7" w:author="NR_MC_enh-Core" w:date="2024-03-08T23:03:00Z"/>
        </w:trPr>
        <w:tc>
          <w:tcPr>
            <w:tcW w:w="6917" w:type="dxa"/>
          </w:tcPr>
          <w:p w14:paraId="4ECC003A" w14:textId="77777777" w:rsidR="005A1B65" w:rsidRDefault="005A1B65" w:rsidP="005A1B65">
            <w:pPr>
              <w:pStyle w:val="TAL"/>
              <w:rPr>
                <w:ins w:id="458" w:author="NR_MC_enh-Core" w:date="2024-03-08T23:03:00Z"/>
                <w:rFonts w:eastAsia="DengXian"/>
                <w:b/>
                <w:bCs/>
                <w:i/>
                <w:iCs/>
              </w:rPr>
            </w:pPr>
            <w:ins w:id="459" w:author="NR_MC_enh-Core" w:date="2024-03-08T23:03:00Z">
              <w:r w:rsidRPr="00F75CE1">
                <w:rPr>
                  <w:rFonts w:eastAsia="DengXian"/>
                  <w:b/>
                  <w:bCs/>
                  <w:i/>
                  <w:iCs/>
                </w:rPr>
                <w:t>switchingPeriodRestriction-r18</w:t>
              </w:r>
            </w:ins>
          </w:p>
          <w:p w14:paraId="03319268" w14:textId="77777777" w:rsidR="005A1B65" w:rsidRDefault="005A1B65" w:rsidP="005A1B65">
            <w:pPr>
              <w:pStyle w:val="TAL"/>
              <w:rPr>
                <w:ins w:id="460" w:author="NR_MC_enh-Core" w:date="2024-03-08T23:03:00Z"/>
                <w:rFonts w:cs="Arial"/>
                <w:szCs w:val="18"/>
              </w:rPr>
            </w:pPr>
            <w:ins w:id="461"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62" w:author="NR_MC_enh-Core" w:date="2024-03-08T23:03:00Z"/>
              </w:rPr>
            </w:pPr>
            <w:ins w:id="463"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64" w:author="NR_MC_enh-Core" w:date="2024-03-08T23:03:00Z"/>
                <w:rFonts w:eastAsia="DengXian"/>
                <w:b/>
                <w:bCs/>
                <w:i/>
                <w:iCs/>
              </w:rPr>
            </w:pPr>
            <w:ins w:id="465"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6" w:author="NR_MC_enh-Core" w:date="2024-03-08T23:03:00Z"/>
                <w:rFonts w:cs="Arial"/>
                <w:bCs/>
                <w:iCs/>
                <w:szCs w:val="18"/>
                <w:lang w:eastAsia="zh-CN"/>
              </w:rPr>
            </w:pPr>
            <w:ins w:id="467"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68" w:author="NR_MC_enh-Core" w:date="2024-03-08T23:03:00Z"/>
                <w:rFonts w:cs="Arial"/>
                <w:bCs/>
                <w:iCs/>
                <w:szCs w:val="18"/>
                <w:lang w:eastAsia="zh-CN"/>
              </w:rPr>
            </w:pPr>
            <w:ins w:id="469"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70" w:author="NR_MC_enh-Core" w:date="2024-03-08T23:03:00Z"/>
                <w:rFonts w:eastAsia="DengXian" w:cs="Arial"/>
                <w:szCs w:val="18"/>
              </w:rPr>
            </w:pPr>
            <w:ins w:id="471" w:author="NR_MC_enh-Core" w:date="2024-03-08T23:03:00Z">
              <w:r w:rsidRPr="00936461">
                <w:rPr>
                  <w:rFonts w:eastAsia="DengXian"/>
                </w:rPr>
                <w:t>N/A</w:t>
              </w:r>
            </w:ins>
          </w:p>
        </w:tc>
        <w:tc>
          <w:tcPr>
            <w:tcW w:w="728" w:type="dxa"/>
          </w:tcPr>
          <w:p w14:paraId="42B840DC" w14:textId="1C3326C6" w:rsidR="005A1B65" w:rsidRPr="00936461" w:rsidRDefault="005A1B65" w:rsidP="005A1B65">
            <w:pPr>
              <w:pStyle w:val="TAL"/>
              <w:jc w:val="center"/>
              <w:rPr>
                <w:ins w:id="472" w:author="NR_MC_enh-Core" w:date="2024-03-08T23:03:00Z"/>
                <w:rFonts w:cs="Arial"/>
                <w:szCs w:val="18"/>
                <w:lang w:eastAsia="zh-CN"/>
              </w:rPr>
            </w:pPr>
            <w:ins w:id="473"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lastRenderedPageBreak/>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DengXian"/>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DengXian"/>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7249E3">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DengXian"/>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lastRenderedPageBreak/>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DengXian"/>
              </w:rPr>
            </w:pPr>
            <w:r w:rsidRPr="00936461">
              <w:rPr>
                <w:rFonts w:eastAsia="DengXian"/>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DengXian"/>
              </w:rPr>
            </w:pPr>
            <w:r w:rsidRPr="00936461">
              <w:rPr>
                <w:rFonts w:eastAsia="DengXian"/>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lastRenderedPageBreak/>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DengXian"/>
              </w:rPr>
            </w:pPr>
            <w:r w:rsidRPr="00936461">
              <w:rPr>
                <w:rFonts w:eastAsia="DengXian"/>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DengXian"/>
              </w:rPr>
            </w:pPr>
            <w:r w:rsidRPr="00936461">
              <w:rPr>
                <w:rFonts w:eastAsia="DengXian"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DengXian"/>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474" w:name="_Toc12750894"/>
      <w:bookmarkStart w:id="475" w:name="_Toc29382258"/>
      <w:bookmarkStart w:id="476" w:name="_Toc37093375"/>
      <w:bookmarkStart w:id="477" w:name="_Toc37238651"/>
      <w:bookmarkStart w:id="478" w:name="_Toc37238765"/>
      <w:bookmarkStart w:id="479" w:name="_Toc46488660"/>
      <w:bookmarkStart w:id="480" w:name="_Toc52574081"/>
      <w:bookmarkStart w:id="481" w:name="_Toc52574167"/>
      <w:bookmarkStart w:id="482" w:name="_Toc156055032"/>
      <w:r w:rsidRPr="00936461">
        <w:lastRenderedPageBreak/>
        <w:t>4.2.7.2</w:t>
      </w:r>
      <w:r w:rsidRPr="00936461">
        <w:tab/>
      </w:r>
      <w:r w:rsidRPr="00936461">
        <w:rPr>
          <w:i/>
        </w:rPr>
        <w:t>BandNR parameters</w:t>
      </w:r>
      <w:bookmarkEnd w:id="474"/>
      <w:bookmarkEnd w:id="475"/>
      <w:bookmarkEnd w:id="476"/>
      <w:bookmarkEnd w:id="477"/>
      <w:bookmarkEnd w:id="478"/>
      <w:bookmarkEnd w:id="479"/>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lastRenderedPageBreak/>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7249E3">
        <w:trPr>
          <w:cantSplit/>
          <w:tblHeader/>
        </w:trPr>
        <w:tc>
          <w:tcPr>
            <w:tcW w:w="6917" w:type="dxa"/>
          </w:tcPr>
          <w:p w14:paraId="156329D3" w14:textId="77777777" w:rsidR="00F42775" w:rsidRPr="00936461" w:rsidRDefault="00F42775" w:rsidP="007249E3">
            <w:pPr>
              <w:pStyle w:val="TAL"/>
              <w:rPr>
                <w:b/>
                <w:i/>
              </w:rPr>
            </w:pPr>
            <w:r w:rsidRPr="00936461">
              <w:rPr>
                <w:b/>
                <w:i/>
              </w:rPr>
              <w:t>ack-NACK-FeedbackForMulticastWithDCI-Enabler-r17</w:t>
            </w:r>
          </w:p>
          <w:p w14:paraId="18483F39" w14:textId="16A319CD" w:rsidR="00F42775" w:rsidRPr="00936461" w:rsidRDefault="00F42775" w:rsidP="007249E3">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7249E3">
            <w:pPr>
              <w:pStyle w:val="TAL"/>
              <w:rPr>
                <w:bCs/>
                <w:iCs/>
              </w:rPr>
            </w:pPr>
          </w:p>
          <w:p w14:paraId="038EDEFB" w14:textId="77777777" w:rsidR="00F42775" w:rsidRPr="00936461" w:rsidRDefault="00F42775" w:rsidP="007249E3">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7249E3">
            <w:pPr>
              <w:pStyle w:val="TAL"/>
              <w:jc w:val="center"/>
            </w:pPr>
            <w:r w:rsidRPr="00936461">
              <w:t>Band</w:t>
            </w:r>
          </w:p>
        </w:tc>
        <w:tc>
          <w:tcPr>
            <w:tcW w:w="567" w:type="dxa"/>
          </w:tcPr>
          <w:p w14:paraId="59F2737D" w14:textId="77777777" w:rsidR="00F42775" w:rsidRPr="00936461" w:rsidRDefault="00F42775" w:rsidP="007249E3">
            <w:pPr>
              <w:pStyle w:val="TAL"/>
              <w:jc w:val="center"/>
            </w:pPr>
            <w:r w:rsidRPr="00936461">
              <w:t>No</w:t>
            </w:r>
          </w:p>
        </w:tc>
        <w:tc>
          <w:tcPr>
            <w:tcW w:w="709" w:type="dxa"/>
          </w:tcPr>
          <w:p w14:paraId="45457473" w14:textId="77777777" w:rsidR="00F42775" w:rsidRPr="00936461" w:rsidRDefault="00F42775" w:rsidP="007249E3">
            <w:pPr>
              <w:pStyle w:val="TAL"/>
              <w:jc w:val="center"/>
              <w:rPr>
                <w:bCs/>
                <w:iCs/>
              </w:rPr>
            </w:pPr>
            <w:r w:rsidRPr="00936461">
              <w:rPr>
                <w:bCs/>
                <w:iCs/>
              </w:rPr>
              <w:t>N/A</w:t>
            </w:r>
          </w:p>
        </w:tc>
        <w:tc>
          <w:tcPr>
            <w:tcW w:w="728" w:type="dxa"/>
          </w:tcPr>
          <w:p w14:paraId="14914B27" w14:textId="77777777" w:rsidR="00F42775" w:rsidRPr="00936461" w:rsidRDefault="00F42775" w:rsidP="007249E3">
            <w:pPr>
              <w:pStyle w:val="TAL"/>
              <w:jc w:val="center"/>
              <w:rPr>
                <w:bCs/>
                <w:iCs/>
              </w:rPr>
            </w:pPr>
            <w:r w:rsidRPr="00936461">
              <w:rPr>
                <w:bCs/>
                <w:iCs/>
              </w:rPr>
              <w:t>N/A</w:t>
            </w:r>
          </w:p>
        </w:tc>
      </w:tr>
      <w:tr w:rsidR="00936461" w:rsidRPr="00936461" w14:paraId="534CCD39" w14:textId="77777777" w:rsidTr="007249E3">
        <w:trPr>
          <w:cantSplit/>
          <w:tblHeader/>
        </w:trPr>
        <w:tc>
          <w:tcPr>
            <w:tcW w:w="6917" w:type="dxa"/>
          </w:tcPr>
          <w:p w14:paraId="12A33A59" w14:textId="77777777" w:rsidR="00F42775" w:rsidRPr="00936461" w:rsidRDefault="00F42775" w:rsidP="007249E3">
            <w:pPr>
              <w:pStyle w:val="TAL"/>
              <w:rPr>
                <w:b/>
                <w:i/>
              </w:rPr>
            </w:pPr>
            <w:r w:rsidRPr="00936461">
              <w:rPr>
                <w:b/>
                <w:i/>
              </w:rPr>
              <w:t>ack-NACK-FeedbackForSPS-MulticastWithDCI-Enabler-r17</w:t>
            </w:r>
          </w:p>
          <w:p w14:paraId="1B021B23" w14:textId="4012D0B9" w:rsidR="00F42775" w:rsidRPr="00936461" w:rsidRDefault="00F42775" w:rsidP="007249E3">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7249E3">
            <w:pPr>
              <w:pStyle w:val="TAL"/>
              <w:rPr>
                <w:bCs/>
                <w:iCs/>
              </w:rPr>
            </w:pPr>
          </w:p>
          <w:p w14:paraId="02FB7C64" w14:textId="0CDE9766" w:rsidR="00F42775" w:rsidRPr="00936461" w:rsidRDefault="00F42775" w:rsidP="007249E3">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7249E3">
            <w:pPr>
              <w:pStyle w:val="TAL"/>
              <w:jc w:val="center"/>
            </w:pPr>
            <w:r w:rsidRPr="00936461">
              <w:t>Band</w:t>
            </w:r>
          </w:p>
        </w:tc>
        <w:tc>
          <w:tcPr>
            <w:tcW w:w="567" w:type="dxa"/>
          </w:tcPr>
          <w:p w14:paraId="13F5B961" w14:textId="77777777" w:rsidR="00F42775" w:rsidRPr="00936461" w:rsidRDefault="00F42775" w:rsidP="007249E3">
            <w:pPr>
              <w:pStyle w:val="TAL"/>
              <w:jc w:val="center"/>
            </w:pPr>
            <w:r w:rsidRPr="00936461">
              <w:t>No</w:t>
            </w:r>
          </w:p>
        </w:tc>
        <w:tc>
          <w:tcPr>
            <w:tcW w:w="709" w:type="dxa"/>
          </w:tcPr>
          <w:p w14:paraId="54D5747A" w14:textId="77777777" w:rsidR="00F42775" w:rsidRPr="00936461" w:rsidRDefault="00F42775" w:rsidP="007249E3">
            <w:pPr>
              <w:pStyle w:val="TAL"/>
              <w:jc w:val="center"/>
              <w:rPr>
                <w:bCs/>
                <w:iCs/>
              </w:rPr>
            </w:pPr>
            <w:r w:rsidRPr="00936461">
              <w:rPr>
                <w:bCs/>
                <w:iCs/>
              </w:rPr>
              <w:t>N/A</w:t>
            </w:r>
          </w:p>
        </w:tc>
        <w:tc>
          <w:tcPr>
            <w:tcW w:w="728" w:type="dxa"/>
          </w:tcPr>
          <w:p w14:paraId="1BE24A65" w14:textId="77777777" w:rsidR="00F42775" w:rsidRPr="00936461" w:rsidRDefault="00F42775" w:rsidP="007249E3">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lastRenderedPageBreak/>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lastRenderedPageBreak/>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lastRenderedPageBreak/>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lastRenderedPageBreak/>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lastRenderedPageBreak/>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r w:rsidRPr="00936461">
              <w:rPr>
                <w:i/>
              </w:rPr>
              <w:t>channelBWs-DL</w:t>
            </w:r>
            <w:r w:rsidRPr="00936461">
              <w:t xml:space="preserve">, the </w:t>
            </w:r>
            <w:r w:rsidRPr="00936461">
              <w:rPr>
                <w:i/>
              </w:rPr>
              <w:t>supportedBandwidthCombinationSet</w:t>
            </w:r>
            <w:r w:rsidR="00832E63" w:rsidRPr="00936461">
              <w:t xml:space="preserve">, the </w:t>
            </w:r>
            <w:r w:rsidR="00832E63" w:rsidRPr="00936461">
              <w:rPr>
                <w:i/>
                <w:iCs/>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supportedBandwidthDL</w:t>
            </w:r>
            <w:r w:rsidR="00420ABC" w:rsidRPr="00936461">
              <w:rPr>
                <w:i/>
              </w:rPr>
              <w:t>/supportedBandwidthDL-v1710</w:t>
            </w:r>
            <w:r w:rsidR="00ED2590" w:rsidRPr="00936461">
              <w:t xml:space="preserve"> and </w:t>
            </w:r>
            <w:r w:rsidR="00ED2590" w:rsidRPr="00936461">
              <w:rPr>
                <w:i/>
              </w:rPr>
              <w:t>supportedMinBandwidthDL</w:t>
            </w:r>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7249E3">
        <w:trPr>
          <w:cantSplit/>
          <w:tblHeader/>
        </w:trPr>
        <w:tc>
          <w:tcPr>
            <w:tcW w:w="6917" w:type="dxa"/>
          </w:tcPr>
          <w:p w14:paraId="3066CAF5" w14:textId="77777777" w:rsidR="00F42775" w:rsidRPr="00936461" w:rsidRDefault="00F42775" w:rsidP="007249E3">
            <w:pPr>
              <w:pStyle w:val="TAL"/>
              <w:rPr>
                <w:b/>
                <w:i/>
              </w:rPr>
            </w:pPr>
            <w:r w:rsidRPr="00936461">
              <w:rPr>
                <w:b/>
                <w:i/>
              </w:rPr>
              <w:t>channelBWs-DL-SCS-120kHz-FR2-2-r17</w:t>
            </w:r>
          </w:p>
          <w:p w14:paraId="7284E86D" w14:textId="77777777" w:rsidR="00F42775" w:rsidRPr="00936461" w:rsidRDefault="00F42775" w:rsidP="007249E3">
            <w:pPr>
              <w:pStyle w:val="TAL"/>
              <w:rPr>
                <w:bCs/>
                <w:iCs/>
              </w:rPr>
            </w:pPr>
            <w:r w:rsidRPr="00936461">
              <w:rPr>
                <w:bCs/>
                <w:iCs/>
              </w:rPr>
              <w:t>Indicates the UE supported channel bandwidths in DL for the SCS 120kHz.</w:t>
            </w:r>
          </w:p>
          <w:p w14:paraId="6FD58C1D" w14:textId="77777777" w:rsidR="00F42775" w:rsidRPr="00936461" w:rsidRDefault="00F42775" w:rsidP="007249E3">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7249E3">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7249E3">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7249E3">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7249E3">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7249E3">
            <w:pPr>
              <w:pStyle w:val="TAL"/>
              <w:jc w:val="center"/>
            </w:pPr>
            <w:r w:rsidRPr="00936461">
              <w:t>CY</w:t>
            </w:r>
          </w:p>
        </w:tc>
        <w:tc>
          <w:tcPr>
            <w:tcW w:w="709" w:type="dxa"/>
          </w:tcPr>
          <w:p w14:paraId="36E38CE5" w14:textId="77777777" w:rsidR="00F42775" w:rsidRPr="00936461" w:rsidRDefault="00F42775" w:rsidP="007249E3">
            <w:pPr>
              <w:pStyle w:val="TAL"/>
              <w:jc w:val="center"/>
              <w:rPr>
                <w:bCs/>
                <w:iCs/>
              </w:rPr>
            </w:pPr>
            <w:r w:rsidRPr="00936461">
              <w:rPr>
                <w:bCs/>
                <w:iCs/>
              </w:rPr>
              <w:t>N/A</w:t>
            </w:r>
          </w:p>
        </w:tc>
        <w:tc>
          <w:tcPr>
            <w:tcW w:w="728" w:type="dxa"/>
          </w:tcPr>
          <w:p w14:paraId="52A0F99E" w14:textId="77777777" w:rsidR="00F42775" w:rsidRPr="00936461" w:rsidRDefault="00F42775" w:rsidP="007249E3">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lastRenderedPageBreak/>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lastRenderedPageBreak/>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r w:rsidRPr="00936461">
              <w:rPr>
                <w:i/>
              </w:rPr>
              <w:t>channelBWs-UL</w:t>
            </w:r>
            <w:r w:rsidRPr="00936461">
              <w:t xml:space="preserve">, the </w:t>
            </w:r>
            <w:r w:rsidRPr="00936461">
              <w:rPr>
                <w:i/>
              </w:rPr>
              <w:t>supportedBandwidthCombinationSet</w:t>
            </w:r>
            <w:r w:rsidR="00832E63" w:rsidRPr="00936461">
              <w:rPr>
                <w:rFonts w:eastAsiaTheme="minorEastAsia"/>
                <w:lang w:bidi="ar"/>
              </w:rPr>
              <w:t xml:space="preserve">, the </w:t>
            </w:r>
            <w:r w:rsidR="00832E63" w:rsidRPr="00936461">
              <w:rPr>
                <w:rFonts w:eastAsiaTheme="minorEastAsia"/>
                <w:i/>
                <w:lang w:bidi="ar"/>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supportedBandwidthUL</w:t>
            </w:r>
            <w:r w:rsidR="004626F3" w:rsidRPr="00936461">
              <w:rPr>
                <w:rFonts w:cs="Arial"/>
                <w:i/>
                <w:iCs/>
                <w:szCs w:val="18"/>
              </w:rPr>
              <w:t>/supportedBandwidthUL-v1710</w:t>
            </w:r>
            <w:r w:rsidR="00ED2590" w:rsidRPr="00936461">
              <w:rPr>
                <w:iCs/>
              </w:rPr>
              <w:t xml:space="preserve"> and</w:t>
            </w:r>
            <w:r w:rsidR="00ED2590" w:rsidRPr="00936461">
              <w:rPr>
                <w:i/>
              </w:rPr>
              <w:t xml:space="preserve"> supportedMinBandwidthUL</w:t>
            </w:r>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7249E3">
        <w:trPr>
          <w:cantSplit/>
          <w:tblHeader/>
        </w:trPr>
        <w:tc>
          <w:tcPr>
            <w:tcW w:w="6917" w:type="dxa"/>
          </w:tcPr>
          <w:p w14:paraId="5E565644" w14:textId="77777777" w:rsidR="00DC6758" w:rsidRPr="00936461" w:rsidRDefault="00DC6758" w:rsidP="007249E3">
            <w:pPr>
              <w:pStyle w:val="TAL"/>
              <w:rPr>
                <w:b/>
                <w:i/>
              </w:rPr>
            </w:pPr>
            <w:r w:rsidRPr="00936461">
              <w:rPr>
                <w:b/>
                <w:i/>
              </w:rPr>
              <w:t>channelBWs-UL-SCS-120kHz-FR2-2-r17</w:t>
            </w:r>
          </w:p>
          <w:p w14:paraId="31385D60" w14:textId="77777777" w:rsidR="00DC6758" w:rsidRPr="00936461" w:rsidRDefault="00DC6758" w:rsidP="007249E3">
            <w:pPr>
              <w:pStyle w:val="TAL"/>
              <w:rPr>
                <w:bCs/>
                <w:iCs/>
              </w:rPr>
            </w:pPr>
            <w:r w:rsidRPr="00936461">
              <w:rPr>
                <w:bCs/>
                <w:iCs/>
              </w:rPr>
              <w:t>Indicates the UE supported channel bandwidths in UL for the SCS 120kHz.</w:t>
            </w:r>
          </w:p>
          <w:p w14:paraId="5A62EA37" w14:textId="77777777" w:rsidR="00DC6758" w:rsidRPr="00936461" w:rsidRDefault="00DC6758" w:rsidP="007249E3">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7249E3">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7249E3">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7249E3">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7249E3">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7249E3">
            <w:pPr>
              <w:pStyle w:val="TAL"/>
              <w:jc w:val="center"/>
            </w:pPr>
            <w:r w:rsidRPr="00936461">
              <w:t>CY</w:t>
            </w:r>
          </w:p>
        </w:tc>
        <w:tc>
          <w:tcPr>
            <w:tcW w:w="709" w:type="dxa"/>
          </w:tcPr>
          <w:p w14:paraId="61DD1782" w14:textId="77777777" w:rsidR="00DC6758" w:rsidRPr="00936461" w:rsidRDefault="00DC6758" w:rsidP="007249E3">
            <w:pPr>
              <w:pStyle w:val="TAL"/>
              <w:jc w:val="center"/>
              <w:rPr>
                <w:bCs/>
                <w:iCs/>
              </w:rPr>
            </w:pPr>
            <w:r w:rsidRPr="00936461">
              <w:rPr>
                <w:bCs/>
                <w:iCs/>
              </w:rPr>
              <w:t>N/A</w:t>
            </w:r>
          </w:p>
        </w:tc>
        <w:tc>
          <w:tcPr>
            <w:tcW w:w="728" w:type="dxa"/>
          </w:tcPr>
          <w:p w14:paraId="79DBBE99" w14:textId="77777777" w:rsidR="00DC6758" w:rsidRPr="00936461" w:rsidRDefault="00DC6758" w:rsidP="007249E3">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lastRenderedPageBreak/>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lastRenderedPageBreak/>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83" w:author="NR_MIMO_evo_DL_UL-Core" w:date="2024-03-02T08:02:00Z"/>
        </w:trPr>
        <w:tc>
          <w:tcPr>
            <w:tcW w:w="6917" w:type="dxa"/>
          </w:tcPr>
          <w:p w14:paraId="42665813" w14:textId="77777777" w:rsidR="007E6DCB" w:rsidRDefault="007E6DCB" w:rsidP="007E6DCB">
            <w:pPr>
              <w:pStyle w:val="TAL"/>
              <w:rPr>
                <w:ins w:id="484" w:author="NR_MIMO_evo_DL_UL-Core" w:date="2024-03-02T08:02:00Z"/>
                <w:b/>
                <w:bCs/>
                <w:i/>
                <w:iCs/>
              </w:rPr>
            </w:pPr>
            <w:ins w:id="485" w:author="NR_MIMO_evo_DL_UL-Core" w:date="2024-03-02T08:02:00Z">
              <w:r w:rsidRPr="00857568">
                <w:rPr>
                  <w:b/>
                  <w:bCs/>
                  <w:i/>
                  <w:iCs/>
                </w:rPr>
                <w:lastRenderedPageBreak/>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6" w:author="NR_MIMO_evo_DL_UL-Core" w:date="2024-03-02T08:02:00Z"/>
                <w:rFonts w:eastAsia="SimSun" w:cs="Arial"/>
                <w:color w:val="000000" w:themeColor="text1"/>
                <w:szCs w:val="18"/>
                <w:lang w:eastAsia="zh-CN"/>
              </w:rPr>
            </w:pPr>
            <w:ins w:id="487" w:author="NR_MIMO_evo_DL_UL-Core" w:date="2024-03-02T08:02: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1E54046C" w14:textId="77777777" w:rsidR="007E6DCB" w:rsidRPr="00936461" w:rsidRDefault="007E6DCB" w:rsidP="007E6DCB">
            <w:pPr>
              <w:pStyle w:val="TAL"/>
              <w:rPr>
                <w:ins w:id="488" w:author="NR_MIMO_evo_DL_UL-Core" w:date="2024-03-02T08:02:00Z"/>
              </w:rPr>
            </w:pPr>
            <w:ins w:id="489"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90" w:author="NR_MIMO_evo_DL_UL-Core" w:date="2024-03-02T08:02:00Z"/>
              </w:rPr>
            </w:pPr>
          </w:p>
          <w:p w14:paraId="11C9CE08" w14:textId="7C518F6D" w:rsidR="007E6DCB" w:rsidRPr="00CE4F0D" w:rsidRDefault="007E6DCB" w:rsidP="007E6DCB">
            <w:pPr>
              <w:pStyle w:val="B1"/>
              <w:spacing w:after="0"/>
              <w:rPr>
                <w:ins w:id="491" w:author="NR_MIMO_evo_DL_UL-Core" w:date="2024-03-02T08:02:00Z"/>
                <w:rFonts w:ascii="Arial" w:hAnsi="Arial" w:cs="Arial"/>
                <w:sz w:val="18"/>
                <w:szCs w:val="18"/>
              </w:rPr>
            </w:pPr>
            <w:ins w:id="49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w:t>
              </w:r>
            </w:ins>
            <w:ins w:id="493" w:author="NR_MIMO_evo_DL_UL-Core" w:date="2024-03-08T13:48:00Z">
              <w:r w:rsidR="002B15F6">
                <w:rPr>
                  <w:rFonts w:ascii="Arial" w:hAnsi="Arial" w:cs="Arial"/>
                  <w:sz w:val="18"/>
                  <w:szCs w:val="18"/>
                </w:rPr>
                <w:t>=</w:t>
              </w:r>
            </w:ins>
            <w:ins w:id="494"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5" w:author="NR_MIMO_evo_DL_UL-Core" w:date="2024-03-02T08:02:00Z"/>
                <w:rFonts w:ascii="Arial" w:hAnsi="Arial" w:cs="Arial"/>
                <w:sz w:val="18"/>
                <w:szCs w:val="18"/>
              </w:rPr>
            </w:pPr>
            <w:ins w:id="496"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28F3E953" w14:textId="77777777" w:rsidR="007E6DCB" w:rsidRPr="00CE4F0D" w:rsidRDefault="007E6DCB" w:rsidP="007E6DCB">
            <w:pPr>
              <w:pStyle w:val="B1"/>
              <w:spacing w:after="0"/>
              <w:rPr>
                <w:ins w:id="497" w:author="NR_MIMO_evo_DL_UL-Core" w:date="2024-03-02T08:02:00Z"/>
                <w:rFonts w:ascii="Arial" w:hAnsi="Arial" w:cs="Arial"/>
                <w:sz w:val="18"/>
                <w:szCs w:val="18"/>
              </w:rPr>
            </w:pPr>
            <w:ins w:id="49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304ACD6D" w14:textId="77777777" w:rsidR="007E6DCB" w:rsidRPr="00CE4F0D" w:rsidRDefault="007E6DCB" w:rsidP="007E6DCB">
            <w:pPr>
              <w:pStyle w:val="B1"/>
              <w:spacing w:after="0"/>
              <w:rPr>
                <w:ins w:id="499" w:author="NR_MIMO_evo_DL_UL-Core" w:date="2024-03-02T08:02:00Z"/>
                <w:rFonts w:ascii="Arial" w:hAnsi="Arial" w:cs="Arial"/>
                <w:sz w:val="18"/>
                <w:szCs w:val="18"/>
              </w:rPr>
            </w:pPr>
            <w:ins w:id="50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40B791E2" w14:textId="77777777" w:rsidR="007E6DCB" w:rsidRPr="00CE4F0D" w:rsidRDefault="007E6DCB" w:rsidP="007E6DCB">
            <w:pPr>
              <w:pStyle w:val="B1"/>
              <w:spacing w:after="0"/>
              <w:rPr>
                <w:ins w:id="501" w:author="NR_MIMO_evo_DL_UL-Core" w:date="2024-03-02T08:02:00Z"/>
                <w:rFonts w:ascii="Arial" w:hAnsi="Arial" w:cs="Arial"/>
                <w:sz w:val="18"/>
                <w:szCs w:val="18"/>
              </w:rPr>
            </w:pPr>
            <w:ins w:id="50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5D646949" w14:textId="16BA9E31" w:rsidR="007E6DCB" w:rsidRPr="00CE4F0D" w:rsidRDefault="007E6DCB" w:rsidP="007E6DCB">
            <w:pPr>
              <w:pStyle w:val="B1"/>
              <w:spacing w:after="0"/>
              <w:rPr>
                <w:ins w:id="503" w:author="NR_MIMO_evo_DL_UL-Core" w:date="2024-03-02T08:02:00Z"/>
                <w:rFonts w:ascii="Arial" w:hAnsi="Arial" w:cs="Arial"/>
                <w:sz w:val="18"/>
                <w:szCs w:val="18"/>
              </w:rPr>
            </w:pPr>
            <w:ins w:id="50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w:t>
              </w:r>
            </w:ins>
            <w:ins w:id="505" w:author="NR_MIMO_evo_DL_UL-Core" w:date="2024-03-08T13:48:00Z">
              <w:r w:rsidR="002B15F6">
                <w:rPr>
                  <w:rFonts w:ascii="Arial" w:hAnsi="Arial" w:cs="Arial"/>
                  <w:sz w:val="18"/>
                  <w:szCs w:val="18"/>
                </w:rPr>
                <w:t>=</w:t>
              </w:r>
            </w:ins>
            <w:ins w:id="506"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7" w:author="NR_MIMO_evo_DL_UL-Core" w:date="2024-03-02T08:02:00Z"/>
                <w:rFonts w:ascii="Arial" w:hAnsi="Arial" w:cs="Arial"/>
                <w:sz w:val="18"/>
                <w:szCs w:val="18"/>
              </w:rPr>
            </w:pPr>
            <w:ins w:id="50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48F0B8C1" w14:textId="77777777" w:rsidR="007E6DCB" w:rsidRPr="00CE4F0D" w:rsidRDefault="007E6DCB" w:rsidP="007E6DCB">
            <w:pPr>
              <w:pStyle w:val="B1"/>
              <w:spacing w:after="0"/>
              <w:rPr>
                <w:ins w:id="509" w:author="NR_MIMO_evo_DL_UL-Core" w:date="2024-03-02T08:02:00Z"/>
                <w:rFonts w:ascii="Arial" w:hAnsi="Arial" w:cs="Arial"/>
                <w:sz w:val="18"/>
                <w:szCs w:val="18"/>
              </w:rPr>
            </w:pPr>
            <w:ins w:id="51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55ECA824" w14:textId="77777777" w:rsidR="007E6DCB" w:rsidRPr="00CE4F0D" w:rsidRDefault="007E6DCB" w:rsidP="007E6DCB">
            <w:pPr>
              <w:pStyle w:val="B1"/>
              <w:spacing w:after="0"/>
              <w:rPr>
                <w:ins w:id="511" w:author="NR_MIMO_evo_DL_UL-Core" w:date="2024-03-02T08:02:00Z"/>
                <w:rFonts w:ascii="Arial" w:hAnsi="Arial" w:cs="Arial"/>
                <w:sz w:val="18"/>
                <w:szCs w:val="18"/>
              </w:rPr>
            </w:pPr>
            <w:ins w:id="51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72FB59B9" w14:textId="77777777" w:rsidR="007E6DCB" w:rsidRPr="00CE4F0D" w:rsidRDefault="007E6DCB" w:rsidP="007E6DCB">
            <w:pPr>
              <w:pStyle w:val="B1"/>
              <w:spacing w:after="0"/>
              <w:rPr>
                <w:ins w:id="513" w:author="NR_MIMO_evo_DL_UL-Core" w:date="2024-03-02T08:02:00Z"/>
                <w:rFonts w:ascii="Arial" w:hAnsi="Arial" w:cs="Arial"/>
                <w:sz w:val="18"/>
                <w:szCs w:val="18"/>
              </w:rPr>
            </w:pPr>
            <w:ins w:id="51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2FADF695" w14:textId="77777777" w:rsidR="007E6DCB" w:rsidRDefault="007E6DCB" w:rsidP="007E6DCB">
            <w:pPr>
              <w:pStyle w:val="TAL"/>
              <w:rPr>
                <w:ins w:id="515" w:author="NR_MIMO_evo_DL_UL-Core" w:date="2024-03-02T08:02:00Z"/>
              </w:rPr>
            </w:pPr>
          </w:p>
          <w:p w14:paraId="3FD98D04" w14:textId="77777777" w:rsidR="007E6DCB" w:rsidRPr="00936461" w:rsidRDefault="007E6DCB" w:rsidP="007E6DCB">
            <w:pPr>
              <w:pStyle w:val="TAL"/>
              <w:rPr>
                <w:ins w:id="516" w:author="NR_MIMO_evo_DL_UL-Core" w:date="2024-03-02T08:02:00Z"/>
                <w:rFonts w:cs="Arial"/>
                <w:szCs w:val="18"/>
              </w:rPr>
            </w:pPr>
            <w:ins w:id="517"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1803B8F5" w14:textId="77777777" w:rsidR="007E6DCB" w:rsidRPr="00936461" w:rsidRDefault="007E6DCB" w:rsidP="007E6DCB">
            <w:pPr>
              <w:pStyle w:val="B1"/>
              <w:spacing w:after="0"/>
              <w:ind w:left="852"/>
              <w:rPr>
                <w:ins w:id="518" w:author="NR_MIMO_evo_DL_UL-Core" w:date="2024-03-02T08:02:00Z"/>
                <w:rFonts w:ascii="Arial" w:hAnsi="Arial" w:cs="Arial"/>
                <w:sz w:val="18"/>
                <w:szCs w:val="18"/>
              </w:rPr>
            </w:pPr>
            <w:ins w:id="519" w:author="NR_MIMO_evo_DL_UL-Core" w:date="2024-03-02T08:02: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20" w:author="NR_MIMO_evo_DL_UL-Core" w:date="2024-03-02T08:02:00Z"/>
                <w:rFonts w:ascii="Arial" w:hAnsi="Arial" w:cs="Arial"/>
                <w:sz w:val="18"/>
                <w:szCs w:val="18"/>
              </w:rPr>
            </w:pPr>
            <w:ins w:id="521"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22" w:author="NR_MIMO_evo_DL_UL-Core" w:date="2024-03-02T08:02:00Z"/>
                <w:rFonts w:ascii="Arial" w:hAnsi="Arial" w:cs="Arial"/>
                <w:sz w:val="18"/>
                <w:szCs w:val="18"/>
              </w:rPr>
            </w:pPr>
            <w:ins w:id="523"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24" w:author="NR_MIMO_evo_DL_UL-Core" w:date="2024-03-02T08:02:00Z"/>
                <w:rFonts w:ascii="Arial" w:hAnsi="Arial" w:cs="Arial"/>
                <w:sz w:val="18"/>
                <w:szCs w:val="18"/>
              </w:rPr>
            </w:pPr>
          </w:p>
          <w:p w14:paraId="1C99D0DF" w14:textId="1C7D4887" w:rsidR="007E6DCB" w:rsidRPr="00936461" w:rsidRDefault="007E6DCB" w:rsidP="007E6DCB">
            <w:pPr>
              <w:pStyle w:val="TAL"/>
              <w:rPr>
                <w:ins w:id="525" w:author="NR_MIMO_evo_DL_UL-Core" w:date="2024-03-02T08:02:00Z"/>
                <w:b/>
                <w:i/>
              </w:rPr>
            </w:pPr>
            <w:ins w:id="526" w:author="NR_MIMO_evo_DL_UL-Core" w:date="2024-03-02T08:02:00Z">
              <w:r>
                <w:rPr>
                  <w:rFonts w:cs="Arial"/>
                  <w:szCs w:val="18"/>
                </w:rPr>
                <w:t xml:space="preserve">A UE supporting this feature shall also indicate support of </w:t>
              </w:r>
            </w:ins>
            <w:ins w:id="527" w:author="NR_MIMO_evo_DL_UL-Core" w:date="2024-03-02T12:29:00Z">
              <w:r w:rsidR="008C1FAD">
                <w:rPr>
                  <w:rFonts w:cs="Arial"/>
                  <w:szCs w:val="18"/>
                </w:rPr>
                <w:t xml:space="preserve">individual codebook types in the reported mixed codebook combination among </w:t>
              </w:r>
            </w:ins>
            <w:ins w:id="528"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29" w:author="NR_MIMO_evo_DL_UL-Core" w:date="2024-03-02T08:02:00Z"/>
              </w:rPr>
            </w:pPr>
            <w:ins w:id="530" w:author="NR_MIMO_evo_DL_UL-Core" w:date="2024-03-02T08:02:00Z">
              <w:r>
                <w:t>Band</w:t>
              </w:r>
            </w:ins>
          </w:p>
        </w:tc>
        <w:tc>
          <w:tcPr>
            <w:tcW w:w="567" w:type="dxa"/>
          </w:tcPr>
          <w:p w14:paraId="08D0AA41" w14:textId="07D5A5AD" w:rsidR="007E6DCB" w:rsidRPr="00936461" w:rsidRDefault="007E6DCB" w:rsidP="007E6DCB">
            <w:pPr>
              <w:pStyle w:val="TAL"/>
              <w:jc w:val="center"/>
              <w:rPr>
                <w:ins w:id="531" w:author="NR_MIMO_evo_DL_UL-Core" w:date="2024-03-02T08:02:00Z"/>
              </w:rPr>
            </w:pPr>
            <w:ins w:id="532"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33" w:author="NR_MIMO_evo_DL_UL-Core" w:date="2024-03-02T08:02:00Z"/>
                <w:bCs/>
                <w:iCs/>
              </w:rPr>
            </w:pPr>
            <w:ins w:id="534"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5" w:author="NR_MIMO_evo_DL_UL-Core" w:date="2024-03-02T08:02:00Z"/>
                <w:bCs/>
                <w:iCs/>
              </w:rPr>
            </w:pPr>
            <w:ins w:id="536"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r w:rsidRPr="00936461">
              <w:rPr>
                <w:b/>
                <w:i/>
              </w:rPr>
              <w:lastRenderedPageBreak/>
              <w:t>codebookParameters</w:t>
            </w:r>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Parameters for type I single panel codebook (type1 singlePanel)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Parameters for type I multi-panel codebook (type1 multiPanel)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r w:rsidRPr="00936461">
              <w:rPr>
                <w:i/>
              </w:rPr>
              <w:t>supportedCSI-RS-ResourceList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7E6DCB" w:rsidRPr="00936461" w:rsidRDefault="007E6DCB" w:rsidP="007E6DCB">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lastRenderedPageBreak/>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Parameters for etype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7" w:author="NR_MIMO_evo_DL_UL-Core" w:date="2024-03-02T08:04:00Z"/>
        </w:trPr>
        <w:tc>
          <w:tcPr>
            <w:tcW w:w="6917" w:type="dxa"/>
          </w:tcPr>
          <w:p w14:paraId="34E8D0BA" w14:textId="77777777" w:rsidR="00E64196" w:rsidRDefault="00E64196" w:rsidP="00E64196">
            <w:pPr>
              <w:pStyle w:val="TAL"/>
              <w:rPr>
                <w:ins w:id="538" w:author="NR_MIMO_evo_DL_UL-Core" w:date="2024-03-02T08:04:00Z"/>
                <w:rFonts w:cs="Arial"/>
                <w:b/>
                <w:bCs/>
                <w:i/>
                <w:iCs/>
                <w:szCs w:val="18"/>
              </w:rPr>
            </w:pPr>
            <w:ins w:id="539" w:author="NR_MIMO_evo_DL_UL-Core" w:date="2024-03-02T08:04:00Z">
              <w:r>
                <w:rPr>
                  <w:rFonts w:cs="Arial"/>
                  <w:b/>
                  <w:bCs/>
                  <w:i/>
                  <w:iCs/>
                  <w:szCs w:val="18"/>
                </w:rPr>
                <w:lastRenderedPageBreak/>
                <w:t>codebookParametersetype2CJT-r18</w:t>
              </w:r>
            </w:ins>
          </w:p>
          <w:p w14:paraId="629C4729" w14:textId="77777777" w:rsidR="00E64196" w:rsidRDefault="00E64196" w:rsidP="00E64196">
            <w:pPr>
              <w:pStyle w:val="TAL"/>
              <w:rPr>
                <w:ins w:id="540" w:author="NR_MIMO_evo_DL_UL-Core" w:date="2024-03-02T08:04:00Z"/>
                <w:bCs/>
                <w:iCs/>
              </w:rPr>
            </w:pPr>
            <w:ins w:id="541"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2062D6B3" w14:textId="77777777" w:rsidR="00E64196" w:rsidRDefault="00E64196" w:rsidP="00E64196">
            <w:pPr>
              <w:pStyle w:val="TAL"/>
              <w:rPr>
                <w:ins w:id="542" w:author="NR_MIMO_evo_DL_UL-Core" w:date="2024-03-02T08:04:00Z"/>
                <w:bCs/>
                <w:iCs/>
              </w:rPr>
            </w:pPr>
          </w:p>
          <w:p w14:paraId="0AD34C99" w14:textId="77777777" w:rsidR="00E64196" w:rsidRPr="00936461" w:rsidRDefault="00E64196" w:rsidP="00E64196">
            <w:pPr>
              <w:pStyle w:val="TAL"/>
              <w:rPr>
                <w:ins w:id="543" w:author="NR_MIMO_evo_DL_UL-Core" w:date="2024-03-02T08:04:00Z"/>
                <w:bCs/>
              </w:rPr>
            </w:pPr>
            <w:ins w:id="544" w:author="NR_MIMO_evo_DL_UL-Core" w:date="2024-03-02T08:04:00Z">
              <w:r>
                <w:rPr>
                  <w:bCs/>
                  <w:iCs/>
                </w:rPr>
                <w:t xml:space="preserve">The UE shall include </w:t>
              </w:r>
              <w:r w:rsidRPr="00AB2E84">
                <w:rPr>
                  <w:bCs/>
                  <w:i/>
                  <w:rPrChange w:id="545"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6" w:author="NR_MIMO_evo_DL_UL-Core" w:date="2024-03-02T08:04:00Z"/>
                <w:rFonts w:ascii="Arial" w:hAnsi="Arial" w:cs="Arial"/>
                <w:sz w:val="18"/>
                <w:szCs w:val="18"/>
              </w:rPr>
            </w:pPr>
            <w:ins w:id="547"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48" w:author="NR_MIMO_evo_DL_UL-Core" w:date="2024-03-02T08:04:00Z"/>
                <w:rFonts w:ascii="Arial" w:hAnsi="Arial" w:cs="Arial"/>
                <w:sz w:val="18"/>
                <w:szCs w:val="18"/>
              </w:rPr>
            </w:pPr>
            <w:ins w:id="549"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50" w:author="NR_MIMO_evo_DL_UL-Core" w:date="2024-03-02T08:04:00Z"/>
                <w:rFonts w:ascii="Arial" w:hAnsi="Arial" w:cs="Arial"/>
                <w:sz w:val="18"/>
                <w:szCs w:val="18"/>
              </w:rPr>
            </w:pPr>
            <w:ins w:id="551"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52" w:author="NR_MIMO_evo_DL_UL-Core" w:date="2024-03-02T08:04:00Z"/>
                <w:rFonts w:ascii="Arial" w:hAnsi="Arial" w:cs="Arial"/>
                <w:sz w:val="18"/>
                <w:szCs w:val="18"/>
              </w:rPr>
            </w:pPr>
            <w:ins w:id="553"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54" w:author="NR_MIMO_evo_DL_UL-Core" w:date="2024-03-02T08:04:00Z"/>
                <w:rFonts w:ascii="Arial" w:hAnsi="Arial" w:cs="Arial"/>
                <w:sz w:val="18"/>
                <w:szCs w:val="18"/>
              </w:rPr>
            </w:pPr>
            <w:ins w:id="555"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31E3A7E9" w14:textId="77777777" w:rsidR="00E64196" w:rsidRPr="00CB2491" w:rsidRDefault="00E64196" w:rsidP="00E64196">
            <w:pPr>
              <w:pStyle w:val="B1"/>
              <w:spacing w:after="0"/>
              <w:rPr>
                <w:ins w:id="556" w:author="NR_MIMO_evo_DL_UL-Core" w:date="2024-03-02T08:04:00Z"/>
                <w:rFonts w:ascii="Arial" w:hAnsi="Arial" w:cs="Arial"/>
                <w:b/>
                <w:bCs/>
                <w:sz w:val="18"/>
                <w:szCs w:val="18"/>
                <w:rPrChange w:id="557" w:author="NR_MIMO_evo_DL_UL" w:date="2024-01-26T10:09:00Z">
                  <w:rPr>
                    <w:ins w:id="558" w:author="NR_MIMO_evo_DL_UL-Core" w:date="2024-03-02T08:04:00Z"/>
                    <w:rFonts w:ascii="Arial" w:hAnsi="Arial" w:cs="Arial"/>
                    <w:sz w:val="18"/>
                    <w:szCs w:val="18"/>
                  </w:rPr>
                </w:rPrChange>
              </w:rPr>
            </w:pPr>
            <w:ins w:id="559"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60" w:author="NR_MIMO_evo_DL_UL-Core" w:date="2024-03-02T08:04:00Z"/>
                <w:rFonts w:cs="Arial"/>
                <w:szCs w:val="18"/>
              </w:rPr>
            </w:pPr>
          </w:p>
          <w:p w14:paraId="6A8F0EB9" w14:textId="77777777" w:rsidR="00E64196" w:rsidRDefault="00E64196" w:rsidP="00E64196">
            <w:pPr>
              <w:pStyle w:val="TAL"/>
              <w:rPr>
                <w:ins w:id="561" w:author="NR_MIMO_evo_DL_UL-Core" w:date="2024-03-02T08:04:00Z"/>
                <w:rFonts w:eastAsia="DengXian" w:cs="Arial"/>
                <w:color w:val="000000" w:themeColor="text1"/>
                <w:szCs w:val="18"/>
                <w:lang w:eastAsia="zh-CN"/>
              </w:rPr>
            </w:pPr>
            <w:ins w:id="562"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63" w:author="NR_MIMO_evo_DL_UL-Core" w:date="2024-03-02T08:04:00Z"/>
                <w:rFonts w:eastAsia="MS PGothic"/>
                <w:i/>
                <w:iCs/>
              </w:rPr>
            </w:pPr>
            <w:ins w:id="564"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D33EA42" w14:textId="77777777" w:rsidR="00E64196" w:rsidRDefault="00E64196" w:rsidP="00E64196">
            <w:pPr>
              <w:pStyle w:val="TAL"/>
              <w:rPr>
                <w:ins w:id="565" w:author="NR_MIMO_evo_DL_UL-Core" w:date="2024-03-02T08:04:00Z"/>
                <w:rFonts w:eastAsia="DengXian" w:cs="Arial"/>
                <w:color w:val="000000" w:themeColor="text1"/>
                <w:szCs w:val="18"/>
                <w:lang w:eastAsia="zh-CN"/>
              </w:rPr>
            </w:pPr>
          </w:p>
          <w:p w14:paraId="0BAEB94D" w14:textId="77777777" w:rsidR="00E64196" w:rsidRDefault="00E64196" w:rsidP="00E64196">
            <w:pPr>
              <w:pStyle w:val="TAL"/>
              <w:rPr>
                <w:ins w:id="566" w:author="NR_MIMO_evo_DL_UL-Core" w:date="2024-03-02T08:04:00Z"/>
                <w:rFonts w:eastAsia="SimSun" w:cs="Arial"/>
                <w:color w:val="000000" w:themeColor="text1"/>
                <w:szCs w:val="18"/>
                <w:lang w:eastAsia="zh-CN"/>
              </w:rPr>
            </w:pPr>
            <w:ins w:id="567" w:author="NR_MIMO_evo_DL_UL-Core" w:date="2024-03-02T08:04: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68" w:author="NR_MIMO_evo_DL_UL-Core" w:date="2024-03-02T08:04:00Z"/>
              </w:rPr>
            </w:pPr>
            <w:ins w:id="569" w:author="NR_MIMO_evo_DL_UL-Core" w:date="2024-03-02T08:0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3DA7787C" w14:textId="77777777" w:rsidR="00E64196" w:rsidRDefault="00E64196" w:rsidP="00E64196">
            <w:pPr>
              <w:pStyle w:val="TAL"/>
              <w:rPr>
                <w:ins w:id="570" w:author="NR_MIMO_evo_DL_UL-Core" w:date="2024-03-02T08:04:00Z"/>
                <w:rFonts w:eastAsia="DengXian" w:cs="Arial"/>
                <w:color w:val="000000" w:themeColor="text1"/>
                <w:szCs w:val="18"/>
                <w:lang w:eastAsia="zh-CN"/>
              </w:rPr>
            </w:pPr>
          </w:p>
          <w:p w14:paraId="5CC6010A" w14:textId="77777777" w:rsidR="00E64196" w:rsidRPr="006858C7" w:rsidRDefault="00E64196" w:rsidP="00E64196">
            <w:pPr>
              <w:pStyle w:val="TAL"/>
              <w:rPr>
                <w:ins w:id="571" w:author="NR_MIMO_evo_DL_UL-Core" w:date="2024-03-02T08:04:00Z"/>
                <w:rFonts w:cs="Arial"/>
                <w:szCs w:val="18"/>
              </w:rPr>
            </w:pPr>
            <w:ins w:id="572" w:author="NR_MIMO_evo_DL_UL-Core" w:date="2024-03-02T08:0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573"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74" w:author="NR_MIMO_evo_DL_UL-Core" w:date="2024-03-02T08:04:00Z"/>
              </w:rPr>
              <w:pPrChange w:id="575" w:author="NR_MIMO_evo_DL_UL" w:date="2024-01-26T10:22:00Z">
                <w:pPr>
                  <w:pStyle w:val="B1"/>
                  <w:spacing w:after="0"/>
                </w:pPr>
              </w:pPrChange>
            </w:pPr>
          </w:p>
          <w:p w14:paraId="594E48A2" w14:textId="77777777" w:rsidR="00E64196" w:rsidRDefault="00E64196" w:rsidP="00E64196">
            <w:pPr>
              <w:pStyle w:val="TAL"/>
              <w:rPr>
                <w:ins w:id="576" w:author="NR_MIMO_evo_DL_UL-Core" w:date="2024-03-02T08:04:00Z"/>
                <w:i/>
                <w:iCs/>
              </w:rPr>
            </w:pPr>
            <w:ins w:id="577" w:author="NR_MIMO_evo_DL_UL-Core" w:date="2024-03-02T08:04:00Z">
              <w:r>
                <w:t xml:space="preserve">The UE optionally indicates </w:t>
              </w:r>
              <w:r w:rsidRPr="00DE1D0B">
                <w:rPr>
                  <w:i/>
                  <w:iCs/>
                  <w:rPrChange w:id="578"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79" w:author="NR_MIMO_evo_DL_UL-Core" w:date="2024-03-02T08:04:00Z"/>
                <w:i/>
                <w:iCs/>
              </w:rPr>
            </w:pPr>
          </w:p>
          <w:p w14:paraId="1BA3A43E" w14:textId="7BC0A401" w:rsidR="00E64196" w:rsidRDefault="00E64196" w:rsidP="00E64196">
            <w:pPr>
              <w:pStyle w:val="TAL"/>
              <w:rPr>
                <w:ins w:id="580" w:author="NR_MIMO_evo_DL_UL-Core" w:date="2024-03-02T08:04:00Z"/>
                <w:bCs/>
                <w:iCs/>
              </w:rPr>
            </w:pPr>
            <w:ins w:id="581" w:author="NR_MIMO_evo_DL_UL-Core" w:date="2024-03-02T08:04:00Z">
              <w:r>
                <w:t xml:space="preserve">The UE optionally indicates </w:t>
              </w:r>
              <w:r w:rsidRPr="005A318C">
                <w:rPr>
                  <w:rFonts w:eastAsia="DengXian"/>
                  <w:i/>
                  <w:iCs/>
                  <w:lang w:val="en-US" w:eastAsia="zh-CN"/>
                  <w:rPrChange w:id="582"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583" w:author="NR_MIMO_evo_DL_UL-Core" w:date="2024-03-04T16:35:00Z">
              <w:r w:rsidR="000E03A8">
                <w:rPr>
                  <w:rFonts w:cs="Arial"/>
                  <w:i/>
                  <w:szCs w:val="18"/>
                </w:rPr>
                <w:t xml:space="preserve"> </w:t>
              </w:r>
              <w:r w:rsidR="000E03A8">
                <w:rPr>
                  <w:rFonts w:cs="Arial"/>
                  <w:iCs/>
                  <w:szCs w:val="18"/>
                </w:rPr>
                <w:t>across all CC</w:t>
              </w:r>
            </w:ins>
            <w:ins w:id="584" w:author="NR_MIMO_evo_DL_UL-Core" w:date="2024-03-04T16:37:00Z">
              <w:r w:rsidR="000E03A8">
                <w:rPr>
                  <w:rFonts w:cs="Arial"/>
                  <w:iCs/>
                  <w:szCs w:val="18"/>
                </w:rPr>
                <w:t>s</w:t>
              </w:r>
            </w:ins>
            <w:ins w:id="585" w:author="NR_MIMO_evo_DL_UL-Core" w:date="2024-03-02T08:04:00Z">
              <w:r w:rsidRPr="00936461">
                <w:rPr>
                  <w:rFonts w:cs="Arial"/>
                  <w:szCs w:val="18"/>
                </w:rPr>
                <w:t>.</w:t>
              </w:r>
            </w:ins>
          </w:p>
          <w:p w14:paraId="6FE0A674" w14:textId="77777777" w:rsidR="00E64196" w:rsidRDefault="00E64196" w:rsidP="00E64196">
            <w:pPr>
              <w:pStyle w:val="TAL"/>
              <w:rPr>
                <w:ins w:id="586" w:author="NR_MIMO_evo_DL_UL-Core" w:date="2024-03-02T08:04:00Z"/>
                <w:bCs/>
                <w:iCs/>
              </w:rPr>
            </w:pPr>
          </w:p>
          <w:p w14:paraId="185E985E" w14:textId="77777777" w:rsidR="00E64196" w:rsidRDefault="00E64196" w:rsidP="00E64196">
            <w:pPr>
              <w:pStyle w:val="TAL"/>
              <w:rPr>
                <w:ins w:id="587" w:author="NR_MIMO_evo_DL_UL-Core" w:date="2024-03-02T08:04:00Z"/>
                <w:bCs/>
                <w:iCs/>
              </w:rPr>
            </w:pPr>
            <w:ins w:id="588" w:author="NR_MIMO_evo_DL_UL-Core" w:date="2024-03-02T08:04:00Z">
              <w:r>
                <w:rPr>
                  <w:bCs/>
                  <w:iCs/>
                </w:rPr>
                <w:t xml:space="preserve">The UE optionally indicates </w:t>
              </w:r>
              <w:r w:rsidRPr="00720B5C">
                <w:rPr>
                  <w:rFonts w:eastAsia="DengXian"/>
                  <w:i/>
                  <w:iCs/>
                  <w:lang w:val="en-US" w:eastAsia="zh-CN"/>
                  <w:rPrChange w:id="589"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00081B1B" w14:textId="77777777" w:rsidR="00E64196" w:rsidRDefault="00E64196" w:rsidP="00E64196">
            <w:pPr>
              <w:pStyle w:val="TAL"/>
              <w:rPr>
                <w:ins w:id="590" w:author="NR_MIMO_evo_DL_UL-Core" w:date="2024-03-02T08:04:00Z"/>
                <w:bCs/>
                <w:iCs/>
              </w:rPr>
            </w:pPr>
          </w:p>
          <w:p w14:paraId="52047CD3" w14:textId="77777777" w:rsidR="00E64196" w:rsidRDefault="00E64196" w:rsidP="00E64196">
            <w:pPr>
              <w:pStyle w:val="TAL"/>
              <w:rPr>
                <w:ins w:id="591" w:author="NR_MIMO_evo_DL_UL-Core" w:date="2024-03-02T08:04:00Z"/>
                <w:rFonts w:eastAsia="DengXian"/>
                <w:lang w:val="en-US" w:eastAsia="zh-CN"/>
              </w:rPr>
            </w:pPr>
            <w:ins w:id="592" w:author="NR_MIMO_evo_DL_UL-Core" w:date="2024-03-02T08:04:00Z">
              <w:r>
                <w:rPr>
                  <w:bCs/>
                  <w:iCs/>
                </w:rPr>
                <w:t xml:space="preserve">The UE </w:t>
              </w:r>
              <w:r>
                <w:t xml:space="preserve">optionally indicates </w:t>
              </w:r>
              <w:r w:rsidRPr="00562885">
                <w:rPr>
                  <w:rFonts w:eastAsia="DengXian"/>
                  <w:i/>
                  <w:iCs/>
                  <w:lang w:val="en-US" w:eastAsia="zh-CN"/>
                  <w:rPrChange w:id="593"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11359654" w14:textId="77777777" w:rsidR="00E64196" w:rsidRDefault="00E64196" w:rsidP="00E64196">
            <w:pPr>
              <w:rPr>
                <w:ins w:id="594" w:author="NR_MIMO_evo_DL_UL-Core" w:date="2024-03-02T08:04:00Z"/>
                <w:rFonts w:ascii="Arial" w:hAnsi="Arial" w:cs="Arial"/>
                <w:color w:val="000000" w:themeColor="text1"/>
                <w:sz w:val="18"/>
                <w:szCs w:val="18"/>
              </w:rPr>
            </w:pPr>
            <w:ins w:id="595"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6" w:author="NR_MIMO_evo_DL_UL-Core" w:date="2024-03-02T08:04:00Z"/>
                <w:rFonts w:eastAsia="DengXian"/>
                <w:lang w:val="en-US" w:eastAsia="zh-CN"/>
              </w:rPr>
            </w:pPr>
          </w:p>
          <w:p w14:paraId="332E343F" w14:textId="77777777" w:rsidR="00E64196" w:rsidRDefault="00E64196" w:rsidP="00E64196">
            <w:pPr>
              <w:pStyle w:val="TAL"/>
              <w:rPr>
                <w:ins w:id="597" w:author="NR_MIMO_evo_DL_UL-Core" w:date="2024-03-02T08:04:00Z"/>
                <w:rFonts w:cs="Arial"/>
                <w:color w:val="000000" w:themeColor="text1"/>
                <w:szCs w:val="18"/>
                <w:lang w:val="en-US"/>
              </w:rPr>
            </w:pPr>
            <w:ins w:id="598" w:author="NR_MIMO_evo_DL_UL-Core" w:date="2024-03-02T08:0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E971A6C" w14:textId="77777777" w:rsidR="00E64196" w:rsidRDefault="00E64196" w:rsidP="00E64196">
            <w:pPr>
              <w:pStyle w:val="TAL"/>
              <w:rPr>
                <w:ins w:id="599" w:author="NR_MIMO_evo_DL_UL-Core" w:date="2024-03-02T08:04:00Z"/>
                <w:rFonts w:eastAsia="DengXian"/>
                <w:lang w:val="en-US" w:eastAsia="zh-CN"/>
              </w:rPr>
            </w:pPr>
          </w:p>
          <w:p w14:paraId="55DD6A4A" w14:textId="77777777" w:rsidR="00E64196" w:rsidRDefault="00E64196" w:rsidP="00E64196">
            <w:pPr>
              <w:pStyle w:val="TAL"/>
              <w:rPr>
                <w:ins w:id="600" w:author="NR_MIMO_evo_DL_UL-Core" w:date="2024-03-02T08:04:00Z"/>
                <w:rFonts w:cs="Arial"/>
                <w:color w:val="000000" w:themeColor="text1"/>
                <w:szCs w:val="18"/>
                <w:lang w:val="en-US"/>
              </w:rPr>
            </w:pPr>
            <w:ins w:id="601" w:author="NR_MIMO_evo_DL_UL-Core" w:date="2024-03-02T08:0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ins>
          </w:p>
          <w:p w14:paraId="2A43768B" w14:textId="77777777" w:rsidR="00E64196" w:rsidRDefault="00E64196" w:rsidP="00E64196">
            <w:pPr>
              <w:pStyle w:val="TAL"/>
              <w:rPr>
                <w:ins w:id="602" w:author="NR_MIMO_evo_DL_UL-Core" w:date="2024-03-02T08:04:00Z"/>
                <w:bCs/>
                <w:iCs/>
              </w:rPr>
            </w:pPr>
          </w:p>
          <w:p w14:paraId="79278E48" w14:textId="77777777" w:rsidR="00E64196" w:rsidRDefault="00E64196" w:rsidP="00E64196">
            <w:pPr>
              <w:pStyle w:val="TAL"/>
              <w:rPr>
                <w:ins w:id="603" w:author="NR_MIMO_evo_DL_UL-Core" w:date="2024-03-02T08:04:00Z"/>
                <w:rFonts w:cs="Arial"/>
                <w:color w:val="000000" w:themeColor="text1"/>
                <w:szCs w:val="18"/>
                <w:lang w:val="en-US"/>
              </w:rPr>
            </w:pPr>
            <w:ins w:id="604" w:author="NR_MIMO_evo_DL_UL-Core" w:date="2024-03-02T08:0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5" w:author="NR_MIMO_evo_DL_UL-Core" w:date="2024-03-02T08:04:00Z"/>
                <w:rFonts w:cs="Arial"/>
                <w:color w:val="000000" w:themeColor="text1"/>
                <w:szCs w:val="18"/>
                <w:lang w:val="en-US"/>
              </w:rPr>
            </w:pPr>
          </w:p>
          <w:p w14:paraId="3DCDFB8E" w14:textId="77777777" w:rsidR="00E64196" w:rsidRDefault="00E64196" w:rsidP="00E64196">
            <w:pPr>
              <w:pStyle w:val="TAL"/>
              <w:rPr>
                <w:ins w:id="606" w:author="NR_MIMO_evo_DL_UL-Core" w:date="2024-03-02T08:04:00Z"/>
                <w:rFonts w:eastAsia="DengXian"/>
                <w:lang w:val="en-US" w:eastAsia="zh-CN"/>
              </w:rPr>
            </w:pPr>
            <w:ins w:id="607" w:author="NR_MIMO_evo_DL_UL-Core" w:date="2024-03-02T08:0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2384EA1" w14:textId="77777777" w:rsidR="00E64196" w:rsidRDefault="00E64196" w:rsidP="00E64196">
            <w:pPr>
              <w:pStyle w:val="TAL"/>
              <w:rPr>
                <w:ins w:id="608" w:author="NR_MIMO_evo_DL_UL-Core" w:date="2024-03-02T08:04:00Z"/>
                <w:rFonts w:cs="Arial"/>
                <w:color w:val="000000" w:themeColor="text1"/>
                <w:szCs w:val="18"/>
                <w:lang w:val="en-US"/>
              </w:rPr>
            </w:pPr>
            <w:ins w:id="609"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10"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11" w:author="NR_MIMO_evo_DL_UL-Core" w:date="2024-03-02T08:04:00Z"/>
                <w:rFonts w:cs="Arial"/>
                <w:color w:val="000000" w:themeColor="text1"/>
                <w:szCs w:val="18"/>
                <w:lang w:val="en-US"/>
                <w:rPrChange w:id="612" w:author="NR_MIMO_evo_DL_UL" w:date="2024-01-26T11:03:00Z">
                  <w:rPr>
                    <w:ins w:id="613" w:author="NR_MIMO_evo_DL_UL-Core" w:date="2024-03-02T08:04:00Z"/>
                    <w:rFonts w:eastAsia="DengXian"/>
                    <w:lang w:val="en-US" w:eastAsia="zh-CN"/>
                  </w:rPr>
                </w:rPrChange>
              </w:rPr>
            </w:pPr>
            <w:ins w:id="614" w:author="NR_MIMO_evo_DL_UL-Core" w:date="2024-03-02T08:0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16CB70DE" w14:textId="77777777" w:rsidR="00E64196" w:rsidRDefault="00E64196" w:rsidP="00E64196">
            <w:pPr>
              <w:pStyle w:val="TAL"/>
              <w:rPr>
                <w:ins w:id="615" w:author="NR_MIMO_evo_DL_UL-Core" w:date="2024-03-02T08:04:00Z"/>
                <w:rFonts w:eastAsia="DengXian" w:cs="Arial"/>
                <w:color w:val="000000" w:themeColor="text1"/>
                <w:szCs w:val="18"/>
                <w:lang w:val="en-US" w:eastAsia="zh-CN"/>
              </w:rPr>
            </w:pPr>
          </w:p>
          <w:p w14:paraId="15B5A1D5" w14:textId="77777777" w:rsidR="00E64196" w:rsidRPr="00936461" w:rsidRDefault="00E64196" w:rsidP="00E64196">
            <w:pPr>
              <w:pStyle w:val="TAL"/>
              <w:rPr>
                <w:ins w:id="616" w:author="NR_MIMO_evo_DL_UL-Core" w:date="2024-03-02T08:04:00Z"/>
              </w:rPr>
            </w:pPr>
            <w:ins w:id="617" w:author="NR_MIMO_evo_DL_UL-Core" w:date="2024-03-02T08:0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740E3028" w14:textId="77777777" w:rsidR="00E64196" w:rsidRPr="008B15A8" w:rsidRDefault="00E64196" w:rsidP="00E64196">
            <w:pPr>
              <w:pStyle w:val="B1"/>
              <w:spacing w:after="0"/>
              <w:rPr>
                <w:ins w:id="618" w:author="NR_MIMO_evo_DL_UL-Core" w:date="2024-03-02T08:04:00Z"/>
                <w:rFonts w:ascii="Arial" w:hAnsi="Arial" w:cs="Arial"/>
                <w:sz w:val="18"/>
                <w:szCs w:val="18"/>
              </w:rPr>
            </w:pPr>
            <w:ins w:id="619"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20" w:author="NR_MIMO_evo_DL_UL-Core" w:date="2024-03-02T08:04:00Z"/>
                <w:rFonts w:ascii="Arial" w:hAnsi="Arial" w:cs="Arial"/>
                <w:sz w:val="18"/>
                <w:szCs w:val="18"/>
              </w:rPr>
            </w:pPr>
            <w:ins w:id="621"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22" w:author="NR_MIMO_evo_DL_UL-Core" w:date="2024-03-02T08:04:00Z"/>
                <w:rFonts w:ascii="Arial" w:hAnsi="Arial" w:cs="Arial"/>
                <w:sz w:val="18"/>
                <w:szCs w:val="18"/>
              </w:rPr>
            </w:pPr>
            <w:ins w:id="623"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8209D46" w14:textId="77777777" w:rsidR="00E64196" w:rsidRPr="00936461" w:rsidRDefault="00E64196" w:rsidP="00E64196">
            <w:pPr>
              <w:pStyle w:val="TAL"/>
              <w:rPr>
                <w:ins w:id="624" w:author="NR_MIMO_evo_DL_UL-Core" w:date="2024-03-02T08:04:00Z"/>
                <w:b/>
                <w:i/>
              </w:rPr>
            </w:pPr>
          </w:p>
        </w:tc>
        <w:tc>
          <w:tcPr>
            <w:tcW w:w="709" w:type="dxa"/>
          </w:tcPr>
          <w:p w14:paraId="463E666A" w14:textId="5783A5B2" w:rsidR="00E64196" w:rsidRPr="00936461" w:rsidRDefault="00E64196" w:rsidP="00E64196">
            <w:pPr>
              <w:pStyle w:val="TAL"/>
              <w:jc w:val="center"/>
              <w:rPr>
                <w:ins w:id="625" w:author="NR_MIMO_evo_DL_UL-Core" w:date="2024-03-02T08:04:00Z"/>
              </w:rPr>
            </w:pPr>
            <w:ins w:id="626" w:author="NR_MIMO_evo_DL_UL-Core" w:date="2024-03-02T08:04:00Z">
              <w:r w:rsidRPr="00936461">
                <w:rPr>
                  <w:rFonts w:cs="Arial"/>
                  <w:szCs w:val="18"/>
                </w:rPr>
                <w:lastRenderedPageBreak/>
                <w:t>Band</w:t>
              </w:r>
            </w:ins>
          </w:p>
        </w:tc>
        <w:tc>
          <w:tcPr>
            <w:tcW w:w="567" w:type="dxa"/>
          </w:tcPr>
          <w:p w14:paraId="62EBBE22" w14:textId="70789060" w:rsidR="00E64196" w:rsidRPr="00936461" w:rsidRDefault="00E64196" w:rsidP="00E64196">
            <w:pPr>
              <w:pStyle w:val="TAL"/>
              <w:jc w:val="center"/>
              <w:rPr>
                <w:ins w:id="627" w:author="NR_MIMO_evo_DL_UL-Core" w:date="2024-03-02T08:04:00Z"/>
              </w:rPr>
            </w:pPr>
            <w:ins w:id="628"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29" w:author="NR_MIMO_evo_DL_UL-Core" w:date="2024-03-02T08:04:00Z"/>
                <w:bCs/>
                <w:iCs/>
              </w:rPr>
            </w:pPr>
            <w:ins w:id="630"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31" w:author="NR_MIMO_evo_DL_UL-Core" w:date="2024-03-02T08:04:00Z"/>
                <w:bCs/>
                <w:iCs/>
              </w:rPr>
            </w:pPr>
            <w:ins w:id="632"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lastRenderedPageBreak/>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33"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34"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635"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6" w:author="NR_MIMO_evo_DL_UL-Core" w:date="2024-03-02T08:05:00Z"/>
                <w:rFonts w:eastAsia="MS PGothic"/>
                <w:i/>
                <w:iCs/>
              </w:rPr>
            </w:pPr>
            <w:ins w:id="637"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1D64E9BB" w14:textId="77777777" w:rsidR="005A02F5" w:rsidRPr="00936461" w:rsidRDefault="005A02F5" w:rsidP="005A02F5">
            <w:pPr>
              <w:pStyle w:val="TAL"/>
              <w:rPr>
                <w:ins w:id="638" w:author="NR_MIMO_evo_DL_UL-Core" w:date="2024-03-02T08:05:00Z"/>
                <w:rFonts w:eastAsia="MS PGothic"/>
              </w:rPr>
            </w:pPr>
          </w:p>
          <w:p w14:paraId="436771E5" w14:textId="77777777" w:rsidR="005A02F5" w:rsidRPr="00936461" w:rsidRDefault="005A02F5" w:rsidP="005A02F5">
            <w:pPr>
              <w:pStyle w:val="TAN"/>
              <w:rPr>
                <w:ins w:id="639" w:author="NR_MIMO_evo_DL_UL-Core" w:date="2024-03-02T08:05:00Z"/>
              </w:rPr>
            </w:pPr>
            <w:ins w:id="640"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41" w:author="NR_MIMO_evo_DL_UL-Core" w:date="2024-03-02T08:05:00Z"/>
              </w:rPr>
            </w:pPr>
            <w:ins w:id="642"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43" w:author="NR_MIMO_evo_DL_UL-Core" w:date="2024-03-02T08:05:00Z"/>
              </w:rPr>
            </w:pPr>
            <w:ins w:id="644"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5" w:author="NR_MIMO_evo_DL_UL-Core" w:date="2024-03-08T13:56:00Z">
                  <w:rPr>
                    <w:rFonts w:cs="Arial"/>
                    <w:b/>
                    <w:bCs/>
                    <w:i/>
                    <w:iCs/>
                    <w:szCs w:val="18"/>
                  </w:rPr>
                </w:rPrChange>
              </w:rPr>
              <w:pPrChange w:id="646" w:author="NR_MIMO_evo_DL_UL-Core" w:date="2024-03-08T13:56:00Z">
                <w:pPr>
                  <w:pStyle w:val="TAL"/>
                </w:pPr>
              </w:pPrChange>
            </w:pPr>
            <w:ins w:id="647" w:author="NR_MIMO_evo_DL_UL-Core" w:date="2024-03-08T13:56:00Z">
              <w:r w:rsidRPr="005408AB">
                <w:rPr>
                  <w:rPrChange w:id="648" w:author="NR_MIMO_evo_DL_UL-Core" w:date="2024-03-08T13:56:00Z">
                    <w:rPr>
                      <w:rFonts w:cs="Arial"/>
                      <w:b/>
                      <w:bCs/>
                      <w:i/>
                      <w:iCs/>
                      <w:szCs w:val="18"/>
                    </w:rPr>
                  </w:rPrChange>
                </w:rPr>
                <w:t>N</w:t>
              </w:r>
              <w:r>
                <w:t>OTE 4</w:t>
              </w:r>
              <w:r w:rsidRPr="005408AB">
                <w:rPr>
                  <w:rPrChange w:id="649" w:author="NR_MIMO_evo_DL_UL-Core" w:date="2024-03-08T13:56:00Z">
                    <w:rPr>
                      <w:rFonts w:cs="Arial"/>
                      <w:b/>
                      <w:bCs/>
                      <w:i/>
                      <w:iCs/>
                      <w:szCs w:val="18"/>
                    </w:rPr>
                  </w:rPrChange>
                </w:rPr>
                <w:t>:</w:t>
              </w:r>
            </w:ins>
            <w:ins w:id="650" w:author="NR_MIMO_evo_DL_UL-Core" w:date="2024-03-08T13:57:00Z">
              <w:r w:rsidR="00FC065D" w:rsidRPr="00936461">
                <w:rPr>
                  <w:i/>
                  <w:iCs/>
                </w:rPr>
                <w:t xml:space="preserve"> </w:t>
              </w:r>
              <w:r w:rsidR="00FC065D" w:rsidRPr="00936461">
                <w:rPr>
                  <w:i/>
                  <w:iCs/>
                </w:rPr>
                <w:tab/>
              </w:r>
            </w:ins>
            <w:ins w:id="651" w:author="NR_MIMO_evo_DL_UL-Core" w:date="2024-03-08T13:56:00Z">
              <w:r w:rsidRPr="005408AB">
                <w:rPr>
                  <w:rPrChange w:id="652" w:author="NR_MIMO_evo_DL_UL-Core" w:date="2024-03-08T13:56:00Z">
                    <w:rPr>
                      <w:rFonts w:cs="Arial"/>
                      <w:b/>
                      <w:bCs/>
                      <w:i/>
                      <w:iCs/>
                      <w:szCs w:val="18"/>
                    </w:rPr>
                  </w:rPrChange>
                </w:rPr>
                <w:t xml:space="preserve">A UE that supports CSI enhancement for Rel. 16 based type-II doppler must support this </w:t>
              </w:r>
            </w:ins>
            <w:ins w:id="653"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654"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shall also indicate</w:t>
            </w:r>
            <w:del w:id="655"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6" w:author="NR_MIMO_evo_DL_UL-Core" w:date="2024-03-04T16:44:00Z"/>
                <w:bCs/>
                <w:iCs/>
              </w:rPr>
            </w:pPr>
          </w:p>
          <w:p w14:paraId="2361F35A" w14:textId="59B0B213" w:rsidR="002A667C" w:rsidRDefault="002A667C" w:rsidP="00E64196">
            <w:pPr>
              <w:pStyle w:val="TAL"/>
              <w:rPr>
                <w:ins w:id="657" w:author="NR_MIMO_evo_DL_UL-Core" w:date="2024-03-04T16:45:00Z"/>
                <w:rFonts w:eastAsia="SimSun" w:cs="Arial"/>
                <w:color w:val="000000" w:themeColor="text1"/>
                <w:szCs w:val="18"/>
                <w:lang w:eastAsia="zh-CN"/>
              </w:rPr>
            </w:pPr>
            <w:ins w:id="658" w:author="NR_MIMO_evo_DL_UL-Core" w:date="2024-03-04T16:44:00Z">
              <w:r>
                <w:rPr>
                  <w:bCs/>
                  <w:iCs/>
                </w:rPr>
                <w:t xml:space="preserve">The UE </w:t>
              </w:r>
              <w:r w:rsidRPr="00936461">
                <w:t>optionally includes</w:t>
              </w:r>
              <w:r>
                <w:t xml:space="preserve"> </w:t>
              </w:r>
              <w:r w:rsidR="00E66787" w:rsidRPr="00E66787">
                <w:rPr>
                  <w:i/>
                  <w:iCs/>
                  <w:rPrChange w:id="659" w:author="NR_MIMO_evo_DL_UL-Core" w:date="2024-03-04T16:44:00Z">
                    <w:rPr/>
                  </w:rPrChange>
                </w:rPr>
                <w:t>maxNumberAperiodicCSI-RS-Resource-r18</w:t>
              </w:r>
              <w:r w:rsidR="00E66787">
                <w:t xml:space="preserve"> </w:t>
              </w:r>
              <w:r w:rsidR="00034165">
                <w:t xml:space="preserve">to indicate </w:t>
              </w:r>
            </w:ins>
            <w:ins w:id="660" w:author="NR_MIMO_evo_DL_UL-Core" w:date="2024-03-04T16:45:00Z">
              <w:r w:rsidR="00034165">
                <w:t>the m</w:t>
              </w:r>
            </w:ins>
            <w:ins w:id="661"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ins w:id="662" w:author="NR_MIMO_evo_DL_UL-Core" w:date="2024-03-04T16:45:00Z">
              <w:r w:rsidR="00034165">
                <w:rPr>
                  <w:rFonts w:eastAsia="SimSun" w:cs="Arial"/>
                  <w:color w:val="000000" w:themeColor="text1"/>
                  <w:szCs w:val="18"/>
                  <w:lang w:eastAsia="zh-CN"/>
                </w:rPr>
                <w:t>eType-II</w:t>
              </w:r>
            </w:ins>
            <w:ins w:id="663" w:author="NR_MIMO_evo_DL_UL-Core" w:date="2024-03-04T16:44:00Z">
              <w:r w:rsidR="00034165" w:rsidRPr="00304B17">
                <w:rPr>
                  <w:rFonts w:eastAsia="SimSun" w:cs="Arial"/>
                  <w:color w:val="000000" w:themeColor="text1"/>
                  <w:szCs w:val="18"/>
                  <w:lang w:eastAsia="zh-CN"/>
                </w:rPr>
                <w:t xml:space="preserve"> doppler measurement</w:t>
              </w:r>
            </w:ins>
            <w:ins w:id="664" w:author="NR_MIMO_evo_DL_UL-Core" w:date="2024-03-04T16:45:00Z">
              <w:r w:rsidR="00034165">
                <w:rPr>
                  <w:rFonts w:eastAsia="SimSun"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5" w:author="NR_MIMO_evo_DL_UL-Core" w:date="2024-03-02T08:25:00Z"/>
                <w:bCs/>
                <w:iCs/>
              </w:rPr>
            </w:pPr>
            <w:r w:rsidRPr="00936461">
              <w:rPr>
                <w:bCs/>
                <w:iCs/>
              </w:rPr>
              <w:lastRenderedPageBreak/>
              <w:t xml:space="preserve">The UE optionally includes </w:t>
            </w:r>
            <w:r w:rsidRPr="00936461">
              <w:rPr>
                <w:bCs/>
                <w:i/>
              </w:rPr>
              <w:t xml:space="preserve">eType2DopplerR2-r18 </w:t>
            </w:r>
            <w:r w:rsidRPr="00936461">
              <w:rPr>
                <w:bCs/>
                <w:iCs/>
              </w:rPr>
              <w:t>to indicate whether the UE supports R=2 for eType-II</w:t>
            </w:r>
            <w:ins w:id="666"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7"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68" w:author="NR_MIMO_evo_DL_UL-Core" w:date="2024-03-02T08:25:00Z">
              <w:r w:rsidR="00B97714">
                <w:rPr>
                  <w:bCs/>
                  <w:iCs/>
                </w:rPr>
                <w:t xml:space="preserve"> </w:t>
              </w:r>
            </w:ins>
          </w:p>
          <w:p w14:paraId="186E53A7" w14:textId="615E4A59" w:rsidR="00E64196" w:rsidRPr="00936461" w:rsidRDefault="00E64196">
            <w:pPr>
              <w:pStyle w:val="TAL"/>
              <w:pPrChange w:id="669" w:author="NR_MIMO_evo_DL_UL-Core" w:date="2024-03-02T08:25:00Z">
                <w:pPr>
                  <w:pStyle w:val="B1"/>
                  <w:spacing w:after="0"/>
                </w:pPr>
              </w:pPrChange>
            </w:pPr>
            <w:del w:id="670"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71" w:author="NR_MIMO_evo_DL_UL-Core" w:date="2024-03-02T08:26:00Z"/>
              </w:rPr>
            </w:pPr>
            <w:del w:id="672"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73" w:author="NR_MIMO_evo_DL_UL-Core" w:date="2024-03-02T08:26:00Z">
              <w:r w:rsidRPr="00936461" w:rsidDel="005A0745">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674"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5" w:author="NR_MIMO_evo_DL_UL-Core" w:date="2024-03-04T16:53:00Z"/>
              </w:rPr>
            </w:pPr>
          </w:p>
          <w:p w14:paraId="0BC5A348" w14:textId="11FFB664" w:rsidR="00896E3E" w:rsidRDefault="00896E3E" w:rsidP="00E64196">
            <w:pPr>
              <w:pStyle w:val="TAL"/>
              <w:rPr>
                <w:ins w:id="676" w:author="NR_MIMO_evo_DL_UL-Core" w:date="2024-03-04T16:54:00Z"/>
                <w:bCs/>
                <w:iCs/>
              </w:rPr>
            </w:pPr>
            <w:ins w:id="677"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SimSun" w:cs="Arial"/>
                  <w:color w:val="000000" w:themeColor="text1"/>
                  <w:szCs w:val="18"/>
                </w:rPr>
                <w:t xml:space="preserve"> L=6 for </w:t>
              </w:r>
              <w:r w:rsidR="00C14480">
                <w:rPr>
                  <w:rFonts w:eastAsia="SimSun" w:cs="Arial"/>
                  <w:color w:val="000000" w:themeColor="text1"/>
                  <w:szCs w:val="18"/>
                </w:rPr>
                <w:t>eType-II</w:t>
              </w:r>
              <w:r w:rsidR="00C14480" w:rsidRPr="00D47AB1">
                <w:rPr>
                  <w:rFonts w:eastAsia="SimSun" w:cs="Arial"/>
                  <w:color w:val="000000" w:themeColor="text1"/>
                  <w:szCs w:val="18"/>
                </w:rPr>
                <w:t xml:space="preserve"> doppler codeboo</w:t>
              </w:r>
            </w:ins>
            <w:ins w:id="678" w:author="NR_MIMO_evo_DL_UL-Core" w:date="2024-03-04T16:54:00Z">
              <w:r w:rsidR="00C14480">
                <w:rPr>
                  <w:rFonts w:eastAsia="SimSun" w:cs="Arial"/>
                  <w:color w:val="000000" w:themeColor="text1"/>
                  <w:szCs w:val="18"/>
                </w:rPr>
                <w:t>k</w:t>
              </w:r>
            </w:ins>
            <w:ins w:id="679" w:author="NR_MIMO_evo_DL_UL-Core" w:date="2024-03-04T16:53:00Z">
              <w:r w:rsidRPr="00936461">
                <w:rPr>
                  <w:bCs/>
                  <w:iCs/>
                </w:rPr>
                <w:t>.</w:t>
              </w:r>
            </w:ins>
          </w:p>
          <w:p w14:paraId="20154F6F" w14:textId="77777777" w:rsidR="00C14480" w:rsidRDefault="00C14480" w:rsidP="00E64196">
            <w:pPr>
              <w:pStyle w:val="TAL"/>
              <w:rPr>
                <w:ins w:id="680" w:author="NR_MIMO_evo_DL_UL-Core" w:date="2024-03-04T16:54:00Z"/>
                <w:bCs/>
                <w:iCs/>
              </w:rPr>
            </w:pPr>
          </w:p>
          <w:p w14:paraId="70FBDBD0" w14:textId="77777777" w:rsidR="002E0B8B" w:rsidRDefault="002E0B8B" w:rsidP="002E0B8B">
            <w:pPr>
              <w:pStyle w:val="TAL"/>
              <w:rPr>
                <w:ins w:id="681" w:author="NR_MIMO_evo_DL_UL-Core" w:date="2024-03-04T16:57:00Z"/>
                <w:bCs/>
                <w:iCs/>
              </w:rPr>
            </w:pPr>
            <w:ins w:id="682"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lastRenderedPageBreak/>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lastRenderedPageBreak/>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83" w:author="NR_MIMO_evo_DL_UL-Core" w:date="2024-03-02T08:26:00Z"/>
        </w:trPr>
        <w:tc>
          <w:tcPr>
            <w:tcW w:w="6917" w:type="dxa"/>
          </w:tcPr>
          <w:p w14:paraId="4BEC0C90" w14:textId="77777777" w:rsidR="001831F3" w:rsidRDefault="001831F3" w:rsidP="001831F3">
            <w:pPr>
              <w:pStyle w:val="TAL"/>
              <w:rPr>
                <w:ins w:id="684" w:author="NR_MIMO_evo_DL_UL-Core" w:date="2024-03-02T08:26:00Z"/>
                <w:rFonts w:cs="Arial"/>
                <w:b/>
                <w:bCs/>
                <w:i/>
                <w:iCs/>
                <w:szCs w:val="18"/>
              </w:rPr>
            </w:pPr>
            <w:ins w:id="685" w:author="NR_MIMO_evo_DL_UL-Core" w:date="2024-03-02T08:26:00Z">
              <w:r>
                <w:rPr>
                  <w:rFonts w:cs="Arial"/>
                  <w:b/>
                  <w:bCs/>
                  <w:i/>
                  <w:iCs/>
                  <w:szCs w:val="18"/>
                </w:rPr>
                <w:lastRenderedPageBreak/>
                <w:t>codebookParameters</w:t>
              </w:r>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6" w:author="NR_MIMO_evo_DL_UL-Core" w:date="2024-03-02T08:26:00Z"/>
                <w:bCs/>
                <w:iCs/>
              </w:rPr>
            </w:pPr>
            <w:ins w:id="687"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699E1A61" w14:textId="77777777" w:rsidR="001831F3" w:rsidRDefault="001831F3" w:rsidP="001831F3">
            <w:pPr>
              <w:pStyle w:val="TAL"/>
              <w:rPr>
                <w:ins w:id="688" w:author="NR_MIMO_evo_DL_UL-Core" w:date="2024-03-02T08:26:00Z"/>
                <w:bCs/>
                <w:iCs/>
              </w:rPr>
            </w:pPr>
          </w:p>
          <w:p w14:paraId="7166E7BB" w14:textId="77777777" w:rsidR="001831F3" w:rsidRPr="00936461" w:rsidRDefault="001831F3" w:rsidP="001831F3">
            <w:pPr>
              <w:pStyle w:val="TAL"/>
              <w:rPr>
                <w:ins w:id="689" w:author="NR_MIMO_evo_DL_UL-Core" w:date="2024-03-02T08:26:00Z"/>
                <w:bCs/>
              </w:rPr>
            </w:pPr>
            <w:ins w:id="690" w:author="NR_MIMO_evo_DL_UL-Core" w:date="2024-03-02T08:26:00Z">
              <w:r>
                <w:rPr>
                  <w:bCs/>
                  <w:iCs/>
                </w:rPr>
                <w:t xml:space="preserve">The UE shall include </w:t>
              </w:r>
              <w:r w:rsidRPr="00A46171">
                <w:rPr>
                  <w:bCs/>
                  <w:i/>
                  <w:rPrChange w:id="691"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92" w:author="NR_MIMO_evo_DL_UL-Core" w:date="2024-03-02T08:26:00Z"/>
                <w:rFonts w:ascii="Arial" w:hAnsi="Arial" w:cs="Arial"/>
                <w:sz w:val="18"/>
                <w:szCs w:val="18"/>
              </w:rPr>
            </w:pPr>
            <w:ins w:id="693"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94" w:author="NR_MIMO_evo_DL_UL-Core" w:date="2024-03-02T08:26:00Z"/>
                <w:rFonts w:ascii="Arial" w:hAnsi="Arial" w:cs="Arial"/>
                <w:sz w:val="18"/>
                <w:szCs w:val="18"/>
              </w:rPr>
            </w:pPr>
            <w:ins w:id="695"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6" w:author="NR_MIMO_evo_DL_UL-Core" w:date="2024-03-02T08:26:00Z"/>
                <w:rFonts w:ascii="Arial" w:hAnsi="Arial" w:cs="Arial"/>
                <w:sz w:val="18"/>
                <w:szCs w:val="18"/>
              </w:rPr>
            </w:pPr>
            <w:ins w:id="697"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698" w:author="NR_MIMO_evo_DL_UL-Core" w:date="2024-03-02T08:26:00Z"/>
                <w:rFonts w:ascii="Arial" w:hAnsi="Arial" w:cs="Arial"/>
                <w:sz w:val="18"/>
                <w:szCs w:val="18"/>
              </w:rPr>
            </w:pPr>
            <w:ins w:id="699"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700" w:author="NR_MIMO_evo_DL_UL-Core" w:date="2024-03-02T08:26:00Z"/>
                <w:rFonts w:ascii="Arial" w:hAnsi="Arial" w:cs="Arial"/>
                <w:sz w:val="18"/>
                <w:szCs w:val="18"/>
              </w:rPr>
            </w:pPr>
            <w:ins w:id="701"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9BEA8D1" w14:textId="77777777" w:rsidR="001831F3" w:rsidRPr="00CE4F0D" w:rsidRDefault="001831F3" w:rsidP="001831F3">
            <w:pPr>
              <w:pStyle w:val="B1"/>
              <w:spacing w:after="0"/>
              <w:rPr>
                <w:ins w:id="702" w:author="NR_MIMO_evo_DL_UL-Core" w:date="2024-03-02T08:26:00Z"/>
                <w:rFonts w:ascii="Arial" w:hAnsi="Arial" w:cs="Arial"/>
                <w:b/>
                <w:bCs/>
                <w:sz w:val="18"/>
                <w:szCs w:val="18"/>
              </w:rPr>
            </w:pPr>
            <w:ins w:id="703"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704" w:author="NR_MIMO_evo_DL_UL-Core" w:date="2024-03-02T08:26:00Z"/>
                <w:rFonts w:cs="Arial"/>
                <w:szCs w:val="18"/>
              </w:rPr>
            </w:pPr>
          </w:p>
          <w:p w14:paraId="419810DA" w14:textId="77777777" w:rsidR="001831F3" w:rsidRDefault="001831F3" w:rsidP="001831F3">
            <w:pPr>
              <w:pStyle w:val="TAL"/>
              <w:rPr>
                <w:ins w:id="705" w:author="NR_MIMO_evo_DL_UL-Core" w:date="2024-03-02T08:26:00Z"/>
                <w:rFonts w:eastAsia="DengXian" w:cs="Arial"/>
                <w:color w:val="000000" w:themeColor="text1"/>
                <w:szCs w:val="18"/>
                <w:lang w:eastAsia="zh-CN"/>
              </w:rPr>
            </w:pPr>
            <w:ins w:id="706"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7" w:author="NR_MIMO_evo_DL_UL-Core" w:date="2024-03-02T08:26:00Z"/>
                <w:rFonts w:eastAsia="MS PGothic"/>
                <w:i/>
                <w:iCs/>
              </w:rPr>
            </w:pPr>
            <w:ins w:id="708"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FF492AA" w14:textId="77777777" w:rsidR="001831F3" w:rsidRDefault="001831F3" w:rsidP="001831F3">
            <w:pPr>
              <w:pStyle w:val="TAL"/>
              <w:rPr>
                <w:ins w:id="709" w:author="NR_MIMO_evo_DL_UL-Core" w:date="2024-03-02T08:26:00Z"/>
                <w:rFonts w:eastAsia="DengXian" w:cs="Arial"/>
                <w:color w:val="000000" w:themeColor="text1"/>
                <w:szCs w:val="18"/>
                <w:lang w:eastAsia="zh-CN"/>
              </w:rPr>
            </w:pPr>
          </w:p>
          <w:p w14:paraId="14AB73A2" w14:textId="77777777" w:rsidR="001831F3" w:rsidRDefault="001831F3" w:rsidP="001831F3">
            <w:pPr>
              <w:pStyle w:val="TAL"/>
              <w:rPr>
                <w:ins w:id="710" w:author="NR_MIMO_evo_DL_UL-Core" w:date="2024-03-02T08:26:00Z"/>
                <w:rFonts w:eastAsia="SimSun" w:cs="Arial"/>
                <w:color w:val="000000" w:themeColor="text1"/>
                <w:szCs w:val="18"/>
                <w:lang w:eastAsia="zh-CN"/>
              </w:rPr>
            </w:pPr>
            <w:ins w:id="711" w:author="NR_MIMO_evo_DL_UL-Core" w:date="2024-03-02T08:26: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12" w:author="NR_MIMO_evo_DL_UL-Core" w:date="2024-03-02T08:26:00Z"/>
              </w:rPr>
            </w:pPr>
            <w:ins w:id="713" w:author="NR_MIMO_evo_DL_UL-Core" w:date="2024-03-02T08:26: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63C18B18" w14:textId="77777777" w:rsidR="004055E6" w:rsidRPr="00874D36" w:rsidRDefault="004055E6" w:rsidP="004055E6">
            <w:pPr>
              <w:pStyle w:val="TAN"/>
              <w:rPr>
                <w:ins w:id="714" w:author="NR_MIMO_evo_DL_UL-Core" w:date="2024-03-08T14:02:00Z"/>
              </w:rPr>
            </w:pPr>
            <w:ins w:id="715"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0EF21328" w14:textId="77777777" w:rsidR="001831F3" w:rsidRDefault="001831F3" w:rsidP="001831F3">
            <w:pPr>
              <w:pStyle w:val="TAL"/>
              <w:rPr>
                <w:ins w:id="716" w:author="NR_MIMO_evo_DL_UL-Core" w:date="2024-03-02T08:26:00Z"/>
                <w:rFonts w:eastAsia="DengXian" w:cs="Arial"/>
                <w:color w:val="000000" w:themeColor="text1"/>
                <w:szCs w:val="18"/>
                <w:lang w:eastAsia="zh-CN"/>
              </w:rPr>
            </w:pPr>
          </w:p>
          <w:p w14:paraId="77D5AFA2" w14:textId="77777777" w:rsidR="001831F3" w:rsidRPr="006858C7" w:rsidRDefault="001831F3" w:rsidP="001831F3">
            <w:pPr>
              <w:pStyle w:val="TAL"/>
              <w:rPr>
                <w:ins w:id="717" w:author="NR_MIMO_evo_DL_UL-Core" w:date="2024-03-02T08:26:00Z"/>
                <w:rFonts w:cs="Arial"/>
                <w:szCs w:val="18"/>
              </w:rPr>
            </w:pPr>
            <w:ins w:id="718" w:author="NR_MIMO_evo_DL_UL-Core" w:date="2024-03-02T08:26: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19" w:author="NR_MIMO_evo_DL_UL-Core" w:date="2024-03-02T08:26:00Z"/>
              </w:rPr>
            </w:pPr>
          </w:p>
          <w:p w14:paraId="680F146C" w14:textId="77777777" w:rsidR="001831F3" w:rsidRDefault="001831F3" w:rsidP="001831F3">
            <w:pPr>
              <w:pStyle w:val="TAL"/>
              <w:rPr>
                <w:ins w:id="720" w:author="NR_MIMO_evo_DL_UL-Core" w:date="2024-03-02T08:26:00Z"/>
                <w:i/>
                <w:iCs/>
              </w:rPr>
            </w:pPr>
            <w:ins w:id="721"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22" w:author="NR_MIMO_evo_DL_UL-Core" w:date="2024-03-02T08:26:00Z"/>
                <w:i/>
                <w:iCs/>
              </w:rPr>
            </w:pPr>
          </w:p>
          <w:p w14:paraId="094418C5" w14:textId="77777777" w:rsidR="001831F3" w:rsidRDefault="001831F3" w:rsidP="001831F3">
            <w:pPr>
              <w:pStyle w:val="TAL"/>
              <w:rPr>
                <w:ins w:id="723" w:author="NR_MIMO_evo_DL_UL-Core" w:date="2024-03-02T08:26:00Z"/>
                <w:bCs/>
                <w:iCs/>
              </w:rPr>
            </w:pPr>
            <w:ins w:id="724" w:author="NR_MIMO_evo_DL_UL-Core" w:date="2024-03-02T08:26: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5" w:author="NR_MIMO_evo_DL_UL" w:date="2024-01-26T14:02:00Z">
                    <w:rPr>
                      <w:bCs/>
                      <w:iCs/>
                    </w:rPr>
                  </w:rPrChange>
                </w:rPr>
                <w:t>feType2CJT-FD-IO-r18</w:t>
              </w:r>
              <w:r>
                <w:rPr>
                  <w:bCs/>
                  <w:iCs/>
                </w:rPr>
                <w:t>.</w:t>
              </w:r>
            </w:ins>
          </w:p>
          <w:p w14:paraId="1477019B" w14:textId="77777777" w:rsidR="001831F3" w:rsidRDefault="001831F3" w:rsidP="001831F3">
            <w:pPr>
              <w:pStyle w:val="TAL"/>
              <w:rPr>
                <w:ins w:id="726" w:author="NR_MIMO_evo_DL_UL-Core" w:date="2024-03-02T08:26:00Z"/>
                <w:bCs/>
                <w:iCs/>
              </w:rPr>
            </w:pPr>
          </w:p>
          <w:p w14:paraId="34854817" w14:textId="77777777" w:rsidR="001831F3" w:rsidRDefault="001831F3" w:rsidP="001831F3">
            <w:pPr>
              <w:pStyle w:val="TAL"/>
              <w:rPr>
                <w:ins w:id="727" w:author="NR_MIMO_evo_DL_UL-Core" w:date="2024-03-02T08:26:00Z"/>
                <w:bCs/>
                <w:iCs/>
              </w:rPr>
            </w:pPr>
            <w:ins w:id="728" w:author="NR_MIMO_evo_DL_UL-Core" w:date="2024-03-02T08:26: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29" w:author="NR_MIMO_evo_DL_UL-Core" w:date="2024-03-02T08:26:00Z"/>
                <w:bCs/>
                <w:iCs/>
              </w:rPr>
            </w:pPr>
          </w:p>
          <w:p w14:paraId="31C2C5A1" w14:textId="77777777" w:rsidR="001831F3" w:rsidRDefault="001831F3" w:rsidP="001831F3">
            <w:pPr>
              <w:pStyle w:val="TAL"/>
              <w:rPr>
                <w:ins w:id="730" w:author="NR_MIMO_evo_DL_UL-Core" w:date="2024-03-02T08:26:00Z"/>
                <w:rFonts w:eastAsia="DengXian"/>
                <w:lang w:val="en-US" w:eastAsia="zh-CN"/>
              </w:rPr>
            </w:pPr>
            <w:ins w:id="731" w:author="NR_MIMO_evo_DL_UL-Core" w:date="2024-03-02T08:26: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1824724E" w14:textId="77777777" w:rsidR="001831F3" w:rsidRDefault="001831F3" w:rsidP="001831F3">
            <w:pPr>
              <w:rPr>
                <w:ins w:id="732" w:author="NR_MIMO_evo_DL_UL-Core" w:date="2024-03-02T08:26:00Z"/>
                <w:rFonts w:ascii="Arial" w:hAnsi="Arial" w:cs="Arial"/>
                <w:color w:val="000000" w:themeColor="text1"/>
                <w:sz w:val="18"/>
                <w:szCs w:val="18"/>
              </w:rPr>
            </w:pPr>
            <w:ins w:id="733" w:author="NR_MIMO_evo_DL_UL-Core" w:date="2024-03-02T08:26:00Z">
              <w:r>
                <w:rPr>
                  <w:rFonts w:ascii="Arial" w:hAnsi="Arial" w:cs="Arial"/>
                  <w:color w:val="000000" w:themeColor="text1"/>
                  <w:sz w:val="18"/>
                  <w:szCs w:val="18"/>
                  <w:lang w:val="en-US"/>
                </w:rPr>
                <w:lastRenderedPageBreak/>
                <w:t>maximum number of ports across all TRPs for one CJT CSI measurement.</w:t>
              </w:r>
            </w:ins>
          </w:p>
          <w:p w14:paraId="4941D262" w14:textId="77777777" w:rsidR="001831F3" w:rsidRDefault="001831F3" w:rsidP="001831F3">
            <w:pPr>
              <w:pStyle w:val="TAL"/>
              <w:rPr>
                <w:ins w:id="734" w:author="NR_MIMO_evo_DL_UL-Core" w:date="2024-03-02T08:26:00Z"/>
                <w:rFonts w:eastAsia="DengXian"/>
                <w:lang w:val="en-US" w:eastAsia="zh-CN"/>
              </w:rPr>
            </w:pPr>
          </w:p>
          <w:p w14:paraId="7D30CE58" w14:textId="77777777" w:rsidR="001831F3" w:rsidRDefault="001831F3" w:rsidP="001831F3">
            <w:pPr>
              <w:pStyle w:val="TAL"/>
              <w:rPr>
                <w:ins w:id="735" w:author="NR_MIMO_evo_DL_UL-Core" w:date="2024-03-02T08:26:00Z"/>
                <w:rFonts w:cs="Arial"/>
                <w:color w:val="000000" w:themeColor="text1"/>
                <w:szCs w:val="18"/>
                <w:lang w:val="en-US"/>
              </w:rPr>
            </w:pPr>
            <w:ins w:id="736" w:author="NR_MIMO_evo_DL_UL-Core" w:date="2024-03-02T08:26: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 xml:space="preserve">FeType-II port selection codebook refinement for multi-TRP CJT with rank 3,4. </w:t>
              </w:r>
            </w:ins>
          </w:p>
          <w:p w14:paraId="5468F084" w14:textId="77777777" w:rsidR="001831F3" w:rsidRDefault="001831F3" w:rsidP="001831F3">
            <w:pPr>
              <w:pStyle w:val="TAL"/>
              <w:rPr>
                <w:ins w:id="737" w:author="NR_MIMO_evo_DL_UL-Core" w:date="2024-03-02T08:26:00Z"/>
                <w:bCs/>
                <w:iCs/>
              </w:rPr>
            </w:pPr>
          </w:p>
          <w:p w14:paraId="58DFDD2E" w14:textId="77777777" w:rsidR="001831F3" w:rsidRDefault="001831F3" w:rsidP="001831F3">
            <w:pPr>
              <w:pStyle w:val="TAL"/>
              <w:rPr>
                <w:ins w:id="738" w:author="NR_MIMO_evo_DL_UL-Core" w:date="2024-03-02T08:26:00Z"/>
                <w:rFonts w:cs="Arial"/>
                <w:color w:val="000000" w:themeColor="text1"/>
                <w:szCs w:val="18"/>
                <w:lang w:val="en-US"/>
              </w:rPr>
            </w:pPr>
            <w:ins w:id="739" w:author="NR_MIMO_evo_DL_UL-Core" w:date="2024-03-02T08:26: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1F3516C3" w14:textId="77777777" w:rsidR="001831F3" w:rsidRDefault="001831F3" w:rsidP="001831F3">
            <w:pPr>
              <w:pStyle w:val="TAL"/>
              <w:rPr>
                <w:ins w:id="740" w:author="NR_MIMO_evo_DL_UL-Core" w:date="2024-03-02T08:26:00Z"/>
                <w:rFonts w:cs="Arial"/>
                <w:color w:val="000000" w:themeColor="text1"/>
                <w:szCs w:val="18"/>
                <w:lang w:val="en-US"/>
              </w:rPr>
            </w:pPr>
          </w:p>
          <w:p w14:paraId="52B703A4" w14:textId="77777777" w:rsidR="001831F3" w:rsidRDefault="001831F3" w:rsidP="001831F3">
            <w:pPr>
              <w:pStyle w:val="TAL"/>
              <w:rPr>
                <w:ins w:id="741" w:author="NR_MIMO_evo_DL_UL-Core" w:date="2024-03-02T08:26:00Z"/>
                <w:rFonts w:eastAsia="DengXian"/>
                <w:lang w:val="en-US" w:eastAsia="zh-CN"/>
              </w:rPr>
            </w:pPr>
            <w:ins w:id="742" w:author="NR_MIMO_evo_DL_UL-Core" w:date="2024-03-02T08:26: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2138B62" w14:textId="77777777" w:rsidR="001831F3" w:rsidRDefault="001831F3" w:rsidP="001831F3">
            <w:pPr>
              <w:pStyle w:val="TAL"/>
              <w:rPr>
                <w:ins w:id="743" w:author="NR_MIMO_evo_DL_UL-Core" w:date="2024-03-02T08:26:00Z"/>
                <w:rFonts w:cs="Arial"/>
                <w:color w:val="000000" w:themeColor="text1"/>
                <w:szCs w:val="18"/>
                <w:lang w:val="en-US"/>
              </w:rPr>
            </w:pPr>
            <w:ins w:id="744"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52D72284" w14:textId="77777777" w:rsidR="001831F3" w:rsidRDefault="001831F3" w:rsidP="001831F3">
            <w:pPr>
              <w:pStyle w:val="TAL"/>
              <w:rPr>
                <w:ins w:id="745"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6" w:author="NR_MIMO_evo_DL_UL-Core" w:date="2024-03-02T08:26:00Z"/>
                <w:rFonts w:cs="Arial"/>
                <w:color w:val="000000" w:themeColor="text1"/>
                <w:szCs w:val="18"/>
                <w:lang w:val="en-US"/>
              </w:rPr>
            </w:pPr>
            <w:ins w:id="747" w:author="NR_MIMO_evo_DL_UL-Core" w:date="2024-03-02T08:26: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0AEC8C8D" w14:textId="77777777" w:rsidR="001831F3" w:rsidRDefault="001831F3" w:rsidP="001831F3">
            <w:pPr>
              <w:pStyle w:val="TAL"/>
              <w:rPr>
                <w:ins w:id="748" w:author="NR_MIMO_evo_DL_UL-Core" w:date="2024-03-02T08:26:00Z"/>
                <w:rFonts w:eastAsia="DengXian" w:cs="Arial"/>
                <w:color w:val="000000" w:themeColor="text1"/>
                <w:szCs w:val="18"/>
                <w:lang w:val="en-US" w:eastAsia="zh-CN"/>
              </w:rPr>
            </w:pPr>
          </w:p>
          <w:p w14:paraId="2FD8B45F" w14:textId="77777777" w:rsidR="001831F3" w:rsidRPr="00936461" w:rsidRDefault="001831F3" w:rsidP="001831F3">
            <w:pPr>
              <w:pStyle w:val="TAL"/>
              <w:rPr>
                <w:ins w:id="749" w:author="NR_MIMO_evo_DL_UL-Core" w:date="2024-03-02T08:26:00Z"/>
              </w:rPr>
            </w:pPr>
            <w:ins w:id="750" w:author="NR_MIMO_evo_DL_UL-Core" w:date="2024-03-02T08:26: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278C6E5D" w14:textId="77777777" w:rsidR="001831F3" w:rsidRPr="008B15A8" w:rsidRDefault="001831F3" w:rsidP="001831F3">
            <w:pPr>
              <w:pStyle w:val="B1"/>
              <w:spacing w:after="0"/>
              <w:rPr>
                <w:ins w:id="751" w:author="NR_MIMO_evo_DL_UL-Core" w:date="2024-03-02T08:26:00Z"/>
                <w:rFonts w:ascii="Arial" w:hAnsi="Arial" w:cs="Arial"/>
                <w:sz w:val="18"/>
                <w:szCs w:val="18"/>
              </w:rPr>
            </w:pPr>
            <w:ins w:id="752"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53" w:author="NR_MIMO_evo_DL_UL-Core" w:date="2024-03-02T08:26:00Z"/>
                <w:rFonts w:ascii="Arial" w:hAnsi="Arial" w:cs="Arial"/>
                <w:sz w:val="18"/>
                <w:szCs w:val="18"/>
              </w:rPr>
            </w:pPr>
            <w:ins w:id="754"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5" w:author="NR_MIMO_evo_DL_UL-Core" w:date="2024-03-02T08:26:00Z"/>
                <w:rFonts w:ascii="Arial" w:hAnsi="Arial" w:cs="Arial"/>
                <w:sz w:val="18"/>
                <w:szCs w:val="18"/>
              </w:rPr>
            </w:pPr>
            <w:ins w:id="756"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245DE15E" w14:textId="77777777" w:rsidR="001831F3" w:rsidRPr="00936461" w:rsidRDefault="001831F3" w:rsidP="001831F3">
            <w:pPr>
              <w:pStyle w:val="TAL"/>
              <w:rPr>
                <w:ins w:id="757"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58" w:author="NR_MIMO_evo_DL_UL-Core" w:date="2024-03-02T08:26:00Z"/>
                <w:rFonts w:cs="Arial"/>
                <w:szCs w:val="18"/>
              </w:rPr>
            </w:pPr>
            <w:ins w:id="759" w:author="NR_MIMO_evo_DL_UL-Core" w:date="2024-03-02T08:26:00Z">
              <w:r w:rsidRPr="00936461">
                <w:rPr>
                  <w:rFonts w:cs="Arial"/>
                  <w:szCs w:val="18"/>
                </w:rPr>
                <w:lastRenderedPageBreak/>
                <w:t>Band</w:t>
              </w:r>
            </w:ins>
          </w:p>
        </w:tc>
        <w:tc>
          <w:tcPr>
            <w:tcW w:w="567" w:type="dxa"/>
          </w:tcPr>
          <w:p w14:paraId="2A68AFB6" w14:textId="32F7CD23" w:rsidR="001831F3" w:rsidRPr="00936461" w:rsidRDefault="001831F3" w:rsidP="001831F3">
            <w:pPr>
              <w:pStyle w:val="TAL"/>
              <w:jc w:val="center"/>
              <w:rPr>
                <w:ins w:id="760" w:author="NR_MIMO_evo_DL_UL-Core" w:date="2024-03-02T08:26:00Z"/>
                <w:rFonts w:cs="Arial"/>
                <w:szCs w:val="18"/>
              </w:rPr>
            </w:pPr>
            <w:ins w:id="761"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62" w:author="NR_MIMO_evo_DL_UL-Core" w:date="2024-03-02T08:26:00Z"/>
                <w:bCs/>
                <w:iCs/>
              </w:rPr>
            </w:pPr>
            <w:ins w:id="763"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64" w:author="NR_MIMO_evo_DL_UL-Core" w:date="2024-03-02T08:26:00Z"/>
                <w:bCs/>
                <w:iCs/>
              </w:rPr>
            </w:pPr>
            <w:ins w:id="765"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lastRenderedPageBreak/>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6"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767"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68" w:author="NR_MIMO_evo_DL_UL-Core" w:date="2024-03-02T08:27:00Z"/>
                <w:rFonts w:eastAsia="MS PGothic"/>
                <w:i/>
                <w:iCs/>
              </w:rPr>
            </w:pPr>
            <w:ins w:id="769"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0C17A46" w14:textId="77777777" w:rsidR="00882FF8" w:rsidRPr="00936461" w:rsidRDefault="00882FF8" w:rsidP="00882FF8">
            <w:pPr>
              <w:pStyle w:val="TAL"/>
              <w:rPr>
                <w:ins w:id="770" w:author="NR_MIMO_evo_DL_UL-Core" w:date="2024-03-02T08:27:00Z"/>
                <w:rFonts w:eastAsia="MS PGothic"/>
              </w:rPr>
            </w:pPr>
          </w:p>
          <w:p w14:paraId="797CC9EF" w14:textId="77777777" w:rsidR="00882FF8" w:rsidRPr="00936461" w:rsidRDefault="00882FF8" w:rsidP="00882FF8">
            <w:pPr>
              <w:pStyle w:val="TAN"/>
              <w:rPr>
                <w:ins w:id="771" w:author="NR_MIMO_evo_DL_UL-Core" w:date="2024-03-02T08:27:00Z"/>
              </w:rPr>
            </w:pPr>
            <w:ins w:id="772"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73" w:author="NR_MIMO_evo_DL_UL-Core" w:date="2024-03-02T08:27:00Z"/>
              </w:rPr>
            </w:pPr>
            <w:ins w:id="774"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5" w:author="NR_MIMO_evo_DL_UL-Core" w:date="2024-03-04T16:50:00Z"/>
                <w:rFonts w:cs="Arial"/>
                <w:b/>
                <w:bCs/>
                <w:i/>
                <w:iCs/>
                <w:szCs w:val="18"/>
              </w:rPr>
            </w:pPr>
          </w:p>
          <w:p w14:paraId="573E7F0F" w14:textId="77777777" w:rsidR="0004596C" w:rsidRPr="003D33ED" w:rsidRDefault="0004596C" w:rsidP="0004596C">
            <w:pPr>
              <w:pStyle w:val="TAL"/>
              <w:rPr>
                <w:ins w:id="776" w:author="NR_MIMO_evo_DL_UL-Core" w:date="2024-03-04T16:50:00Z"/>
                <w:rFonts w:eastAsia="SimSun" w:cs="Arial"/>
                <w:color w:val="000000" w:themeColor="text1"/>
                <w:szCs w:val="18"/>
                <w:lang w:eastAsia="zh-CN"/>
              </w:rPr>
            </w:pPr>
            <w:ins w:id="777"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78"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779"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80" w:author="NR_MIMO_evo_DL_UL-Core" w:date="2024-03-02T08:27:00Z">
                <w:pPr>
                  <w:pStyle w:val="B1"/>
                  <w:spacing w:after="0"/>
                </w:pPr>
              </w:pPrChange>
            </w:pPr>
            <w:del w:id="781"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82" w:author="NR_MIMO_evo_DL_UL-Core" w:date="2024-03-02T08:27:00Z"/>
              </w:rPr>
            </w:pPr>
            <w:del w:id="783"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84"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785"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6"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7" w:author="NR_MIMO_evo_DL_UL-Core" w:date="2024-03-02T08:27:00Z">
                <w:pPr>
                  <w:pStyle w:val="B1"/>
                  <w:spacing w:after="0"/>
                </w:pPr>
              </w:pPrChange>
            </w:pPr>
            <w:del w:id="788"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89" w:author="NR_MIMO_evo_DL_UL-Core" w:date="2024-03-02T08:28:00Z"/>
              </w:rPr>
            </w:pPr>
            <w:del w:id="790"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91" w:author="NR_MIMO_evo_DL_UL-Core" w:date="2024-03-02T08:28:00Z">
              <w:r w:rsidRPr="00936461" w:rsidDel="00882FF8">
                <w:rPr>
                  <w:rFonts w:eastAsia="SimSun"/>
                  <w:lang w:eastAsia="zh-CN"/>
                </w:rPr>
                <w:delText xml:space="preserve">support of </w:delText>
              </w:r>
            </w:del>
            <w:r w:rsidRPr="00936461">
              <w:rPr>
                <w:rFonts w:eastAsia="SimSun"/>
                <w:lang w:eastAsia="zh-CN"/>
              </w:rPr>
              <w:t xml:space="preserve">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del w:id="792"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93" w:author="NR_MIMO_evo_DL_UL-Core" w:date="2024-03-04T16:58:00Z"/>
              </w:rPr>
            </w:pPr>
          </w:p>
          <w:p w14:paraId="0AEDEE14" w14:textId="1865B02F" w:rsidR="002E0B8B" w:rsidRPr="002E0B8B" w:rsidRDefault="002E0B8B" w:rsidP="001831F3">
            <w:pPr>
              <w:pStyle w:val="TAL"/>
              <w:rPr>
                <w:ins w:id="794" w:author="NR_MIMO_evo_DL_UL-Core" w:date="2024-03-04T16:58:00Z"/>
                <w:bCs/>
                <w:iCs/>
              </w:rPr>
            </w:pPr>
            <w:ins w:id="795" w:author="NR_MIMO_evo_DL_UL-Core" w:date="2024-03-04T16:58:00Z">
              <w:r w:rsidRPr="00936461">
                <w:rPr>
                  <w:bCs/>
                  <w:iCs/>
                </w:rPr>
                <w:t xml:space="preserve">The UE optionally includes </w:t>
              </w:r>
              <w:r w:rsidRPr="002E0B8B">
                <w:rPr>
                  <w:bCs/>
                  <w:i/>
                  <w:rPrChange w:id="796"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lastRenderedPageBreak/>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lastRenderedPageBreak/>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7" w:author="TEI18" w:date="2024-03-05T13:19:00Z"/>
        </w:trPr>
        <w:tc>
          <w:tcPr>
            <w:tcW w:w="6917" w:type="dxa"/>
          </w:tcPr>
          <w:p w14:paraId="5EB47A94" w14:textId="77777777" w:rsidR="00BF6DFC" w:rsidRDefault="00BF6DFC" w:rsidP="001831F3">
            <w:pPr>
              <w:pStyle w:val="TAL"/>
              <w:rPr>
                <w:ins w:id="798" w:author="TEI18" w:date="2024-03-05T13:19:00Z"/>
                <w:rFonts w:cs="Arial"/>
                <w:b/>
                <w:bCs/>
                <w:i/>
                <w:iCs/>
                <w:szCs w:val="18"/>
              </w:rPr>
            </w:pPr>
            <w:ins w:id="799"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800" w:author="TEI18" w:date="2024-03-05T13:19:00Z"/>
                <w:rFonts w:cs="Arial"/>
                <w:szCs w:val="18"/>
              </w:rPr>
            </w:pPr>
            <w:ins w:id="801"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802" w:author="TEI18" w:date="2024-03-05T13:21:00Z"/>
                <w:rFonts w:cs="Arial"/>
                <w:szCs w:val="18"/>
              </w:rPr>
            </w:pPr>
          </w:p>
          <w:p w14:paraId="6999E1F6" w14:textId="2EB30516" w:rsidR="00CE1DA8" w:rsidRDefault="00CE1DA8" w:rsidP="00CE1DA8">
            <w:pPr>
              <w:pStyle w:val="TAL"/>
              <w:rPr>
                <w:ins w:id="803" w:author="TEI18" w:date="2024-03-05T13:21:00Z"/>
                <w:rFonts w:cs="Arial"/>
                <w:szCs w:val="18"/>
              </w:rPr>
            </w:pPr>
            <w:ins w:id="804" w:author="TEI18" w:date="2024-03-05T13:21:00Z">
              <w:r>
                <w:rPr>
                  <w:rFonts w:cs="Arial"/>
                  <w:szCs w:val="18"/>
                </w:rPr>
                <w:t>This capability signaling comprises the following parameters:</w:t>
              </w:r>
            </w:ins>
          </w:p>
          <w:p w14:paraId="7A4D89C9" w14:textId="1464D75D" w:rsidR="00FA7393" w:rsidRPr="00936461" w:rsidRDefault="00FA7393" w:rsidP="00FA7393">
            <w:pPr>
              <w:pStyle w:val="B1"/>
              <w:spacing w:after="0"/>
              <w:rPr>
                <w:ins w:id="805" w:author="TEI18" w:date="2024-03-05T13:21:00Z"/>
                <w:rFonts w:ascii="Arial" w:hAnsi="Arial" w:cs="Arial"/>
                <w:sz w:val="18"/>
                <w:szCs w:val="18"/>
              </w:rPr>
            </w:pPr>
            <w:ins w:id="806" w:author="TEI18" w:date="2024-03-05T13:21:00Z">
              <w:r w:rsidRPr="00936461">
                <w:rPr>
                  <w:rFonts w:ascii="Arial" w:hAnsi="Arial" w:cs="Arial"/>
                  <w:sz w:val="18"/>
                  <w:szCs w:val="18"/>
                </w:rPr>
                <w:t>-</w:t>
              </w:r>
              <w:r w:rsidRPr="00936461">
                <w:rPr>
                  <w:rFonts w:ascii="Arial" w:hAnsi="Arial" w:cs="Arial"/>
                  <w:sz w:val="18"/>
                  <w:szCs w:val="18"/>
                </w:rPr>
                <w:tab/>
              </w:r>
            </w:ins>
            <w:ins w:id="807"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08" w:author="TEI18" w:date="2024-03-05T13:23:00Z">
              <w:r w:rsidR="008C75D7">
                <w:rPr>
                  <w:rFonts w:ascii="Arial" w:hAnsi="Arial" w:cs="Arial"/>
                  <w:sz w:val="18"/>
                  <w:szCs w:val="18"/>
                </w:rPr>
                <w:t xml:space="preserve">. A UE supporting this feature shall also indicate support of </w:t>
              </w:r>
              <w:r w:rsidR="0037373C" w:rsidRPr="0037373C">
                <w:rPr>
                  <w:rFonts w:ascii="Arial" w:hAnsi="Arial" w:cs="Arial"/>
                  <w:i/>
                  <w:iCs/>
                  <w:sz w:val="18"/>
                  <w:szCs w:val="18"/>
                  <w:rPrChange w:id="809" w:author="TEI18" w:date="2024-03-05T13:23:00Z">
                    <w:rPr>
                      <w:rFonts w:ascii="Arial" w:hAnsi="Arial" w:cs="Arial"/>
                      <w:sz w:val="18"/>
                      <w:szCs w:val="18"/>
                    </w:rPr>
                  </w:rPrChange>
                </w:rPr>
                <w:t>semiStaticHARQ-ACK-Codebook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10" w:author="TEI18" w:date="2024-03-05T13:21:00Z"/>
                <w:rFonts w:ascii="Arial" w:hAnsi="Arial" w:cs="Arial"/>
                <w:sz w:val="18"/>
                <w:szCs w:val="18"/>
              </w:rPr>
            </w:pPr>
            <w:ins w:id="811" w:author="TEI18" w:date="2024-03-05T13:21:00Z">
              <w:r w:rsidRPr="00936461">
                <w:rPr>
                  <w:rFonts w:ascii="Arial" w:hAnsi="Arial" w:cs="Arial"/>
                  <w:sz w:val="18"/>
                  <w:szCs w:val="18"/>
                </w:rPr>
                <w:t>-</w:t>
              </w:r>
              <w:r w:rsidRPr="00936461">
                <w:rPr>
                  <w:rFonts w:ascii="Arial" w:hAnsi="Arial" w:cs="Arial"/>
                  <w:sz w:val="18"/>
                  <w:szCs w:val="18"/>
                </w:rPr>
                <w:tab/>
              </w:r>
            </w:ins>
            <w:ins w:id="812"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13" w:author="TEI18" w:date="2024-03-05T13:24:00Z">
              <w:r w:rsidR="0037373C">
                <w:rPr>
                  <w:rFonts w:ascii="Arial" w:hAnsi="Arial" w:cs="Arial"/>
                  <w:sz w:val="18"/>
                  <w:szCs w:val="18"/>
                </w:rPr>
                <w:t xml:space="preserve">transmission. A UE supporting this feature shall also indicate support of </w:t>
              </w:r>
              <w:r w:rsidR="006801B4">
                <w:rPr>
                  <w:rFonts w:ascii="Arial" w:hAnsi="Arial" w:cs="Arial"/>
                  <w:i/>
                  <w:iCs/>
                  <w:sz w:val="18"/>
                  <w:szCs w:val="18"/>
                </w:rPr>
                <w:t>dynamicHARQ-ACK-Codebook</w:t>
              </w:r>
              <w:r w:rsidR="006801B4">
                <w:rPr>
                  <w:rFonts w:ascii="Arial" w:hAnsi="Arial" w:cs="Arial"/>
                  <w:sz w:val="18"/>
                  <w:szCs w:val="18"/>
                </w:rPr>
                <w:t>.</w:t>
              </w:r>
            </w:ins>
          </w:p>
          <w:p w14:paraId="4FC6F89A" w14:textId="54CDCDA7" w:rsidR="00A01B2E" w:rsidRDefault="00FA7393" w:rsidP="00FA7393">
            <w:pPr>
              <w:pStyle w:val="B1"/>
              <w:rPr>
                <w:ins w:id="814" w:author="TEI18" w:date="2024-03-05T13:25:00Z"/>
                <w:rFonts w:ascii="Arial" w:hAnsi="Arial" w:cs="Arial"/>
                <w:sz w:val="18"/>
                <w:szCs w:val="18"/>
              </w:rPr>
            </w:pPr>
            <w:ins w:id="815" w:author="TEI18" w:date="2024-03-05T13:21:00Z">
              <w:r w:rsidRPr="00936461">
                <w:rPr>
                  <w:rFonts w:ascii="Arial" w:hAnsi="Arial" w:cs="Arial"/>
                  <w:sz w:val="18"/>
                  <w:szCs w:val="18"/>
                </w:rPr>
                <w:t>-</w:t>
              </w:r>
              <w:r w:rsidRPr="00936461">
                <w:rPr>
                  <w:rFonts w:ascii="Arial" w:hAnsi="Arial" w:cs="Arial"/>
                  <w:sz w:val="18"/>
                  <w:szCs w:val="18"/>
                </w:rPr>
                <w:tab/>
              </w:r>
            </w:ins>
            <w:ins w:id="816"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7" w:author="TEI18" w:date="2024-03-05T13:24:00Z">
              <w:r w:rsidR="00EF4ACB">
                <w:rPr>
                  <w:rFonts w:ascii="Arial" w:hAnsi="Arial" w:cs="Arial"/>
                  <w:sz w:val="18"/>
                  <w:szCs w:val="18"/>
                </w:rPr>
                <w:t>.</w:t>
              </w:r>
            </w:ins>
            <w:ins w:id="818" w:author="TEI18" w:date="2024-03-05T13:25:00Z">
              <w:r w:rsidR="00EF4ACB">
                <w:rPr>
                  <w:rFonts w:ascii="Arial" w:hAnsi="Arial" w:cs="Arial"/>
                  <w:sz w:val="18"/>
                  <w:szCs w:val="18"/>
                </w:rPr>
                <w:t xml:space="preserve"> A UE supporting this feature shall also indicate support of</w:t>
              </w:r>
            </w:ins>
            <w:ins w:id="819" w:author="TEI18" w:date="2024-03-05T13:24:00Z">
              <w:r w:rsidR="00EF4ACB">
                <w:rPr>
                  <w:rFonts w:ascii="Arial" w:hAnsi="Arial" w:cs="Arial"/>
                  <w:sz w:val="18"/>
                  <w:szCs w:val="18"/>
                </w:rPr>
                <w:t xml:space="preserve"> </w:t>
              </w:r>
            </w:ins>
            <w:ins w:id="820" w:author="TEI18" w:date="2024-03-05T13:25:00Z">
              <w:r w:rsidR="00EF4ACB" w:rsidRPr="00EF4ACB">
                <w:rPr>
                  <w:rFonts w:ascii="Arial" w:hAnsi="Arial" w:cs="Arial"/>
                  <w:i/>
                  <w:iCs/>
                  <w:sz w:val="18"/>
                  <w:szCs w:val="18"/>
                  <w:rPrChange w:id="821"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22" w:author="TEI18" w:date="2024-03-05T13:21:00Z"/>
                <w:rFonts w:cs="Arial"/>
                <w:szCs w:val="18"/>
              </w:rPr>
              <w:pPrChange w:id="823" w:author="TEI18" w:date="2024-03-05T13:26:00Z">
                <w:pPr>
                  <w:pStyle w:val="TAL"/>
                </w:pPr>
              </w:pPrChange>
            </w:pPr>
            <w:ins w:id="824"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5" w:author="TEI18" w:date="2024-03-05T13:26:00Z">
              <w:r w:rsidR="009718C4" w:rsidRPr="009718C4">
                <w:rPr>
                  <w:rFonts w:ascii="Arial" w:hAnsi="Arial" w:cs="Arial"/>
                  <w:i/>
                  <w:iCs/>
                  <w:sz w:val="18"/>
                  <w:szCs w:val="18"/>
                  <w:rPrChange w:id="826"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7"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28" w:author="TEI18" w:date="2024-03-05T13:20:00Z"/>
                <w:rFonts w:cs="Arial"/>
                <w:szCs w:val="18"/>
              </w:rPr>
            </w:pPr>
          </w:p>
          <w:p w14:paraId="0D038B8B" w14:textId="77777777" w:rsidR="00CE1DA8" w:rsidRPr="00CE1DA8" w:rsidRDefault="00CE1DA8" w:rsidP="00CE1DA8">
            <w:pPr>
              <w:pStyle w:val="TAL"/>
              <w:rPr>
                <w:ins w:id="829" w:author="TEI18" w:date="2024-03-05T13:20:00Z"/>
                <w:rFonts w:cs="Arial"/>
                <w:szCs w:val="18"/>
              </w:rPr>
            </w:pPr>
            <w:ins w:id="830"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31" w:author="TEI18" w:date="2024-03-05T13:20:00Z"/>
                <w:rFonts w:cs="Arial"/>
                <w:szCs w:val="18"/>
              </w:rPr>
            </w:pPr>
          </w:p>
          <w:p w14:paraId="11823275" w14:textId="16ED48AA" w:rsidR="00CE1DA8" w:rsidRDefault="00CE1DA8" w:rsidP="00CE1DA8">
            <w:pPr>
              <w:pStyle w:val="TAL"/>
              <w:rPr>
                <w:ins w:id="832" w:author="TEI18" w:date="2024-03-05T13:26:00Z"/>
                <w:rFonts w:cs="Arial"/>
                <w:szCs w:val="18"/>
              </w:rPr>
            </w:pPr>
            <w:ins w:id="833"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34" w:author="TEI18" w:date="2024-03-05T13:26:00Z"/>
                <w:rFonts w:cs="Arial"/>
                <w:szCs w:val="18"/>
              </w:rPr>
            </w:pPr>
          </w:p>
          <w:p w14:paraId="0FFEE6E0" w14:textId="1B18CE4C" w:rsidR="006177BA" w:rsidRDefault="006177BA" w:rsidP="00CE1DA8">
            <w:pPr>
              <w:pStyle w:val="TAL"/>
              <w:rPr>
                <w:ins w:id="835" w:author="TEI18" w:date="2024-03-05T13:27:00Z"/>
                <w:rFonts w:cs="Arial"/>
                <w:szCs w:val="18"/>
              </w:rPr>
            </w:pPr>
            <w:ins w:id="836" w:author="TEI18" w:date="2024-03-05T13:26:00Z">
              <w:r>
                <w:rPr>
                  <w:rFonts w:cs="Arial"/>
                  <w:szCs w:val="18"/>
                </w:rPr>
                <w:t xml:space="preserve">The UE optionally includes </w:t>
              </w:r>
            </w:ins>
            <w:ins w:id="837" w:author="TEI18" w:date="2024-03-05T13:27:00Z">
              <w:r w:rsidR="00CD3DD5" w:rsidRPr="00CD3DD5">
                <w:rPr>
                  <w:rFonts w:cs="Arial"/>
                  <w:i/>
                  <w:iCs/>
                  <w:szCs w:val="18"/>
                  <w:rPrChange w:id="838"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39" w:author="TEI18" w:date="2024-03-05T13:27:00Z"/>
                <w:rFonts w:cs="Arial"/>
                <w:szCs w:val="18"/>
              </w:rPr>
            </w:pPr>
          </w:p>
          <w:p w14:paraId="4CDA19B4" w14:textId="5DAFCF97" w:rsidR="00CE1DA8" w:rsidRDefault="0052436B" w:rsidP="001831F3">
            <w:pPr>
              <w:pStyle w:val="TAL"/>
              <w:rPr>
                <w:ins w:id="840" w:author="TEI18" w:date="2024-03-05T13:19:00Z"/>
                <w:rFonts w:cs="Arial"/>
                <w:szCs w:val="18"/>
              </w:rPr>
            </w:pPr>
            <w:ins w:id="841" w:author="TEI18" w:date="2024-03-05T13:27:00Z">
              <w:r>
                <w:rPr>
                  <w:rFonts w:cs="Arial"/>
                  <w:szCs w:val="18"/>
                </w:rPr>
                <w:t xml:space="preserve">The UE optionally includes </w:t>
              </w:r>
              <w:r w:rsidR="007205BA" w:rsidRPr="007205BA">
                <w:rPr>
                  <w:i/>
                  <w:iCs/>
                  <w:rPrChange w:id="842" w:author="TEI18" w:date="2024-03-05T13:27:00Z">
                    <w:rPr/>
                  </w:rPrChange>
                </w:rPr>
                <w:t>diffCB-Size-PDSCH-r18</w:t>
              </w:r>
            </w:ins>
            <w:ins w:id="843"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44" w:author="TEI18" w:date="2024-03-05T13:19:00Z"/>
                <w:rFonts w:cs="Arial"/>
                <w:szCs w:val="18"/>
                <w:rPrChange w:id="845" w:author="TEI18" w:date="2024-03-05T13:19:00Z">
                  <w:rPr>
                    <w:ins w:id="846"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7" w:author="TEI18" w:date="2024-03-05T13:19:00Z"/>
                <w:rFonts w:cs="Arial"/>
                <w:szCs w:val="18"/>
              </w:rPr>
            </w:pPr>
            <w:ins w:id="848"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49" w:author="TEI18" w:date="2024-03-05T13:19:00Z"/>
                <w:rFonts w:cs="Arial"/>
                <w:szCs w:val="18"/>
              </w:rPr>
            </w:pPr>
            <w:ins w:id="850"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51" w:author="TEI18" w:date="2024-03-05T13:19:00Z"/>
                <w:bCs/>
                <w:iCs/>
              </w:rPr>
            </w:pPr>
            <w:ins w:id="852" w:author="TEI18" w:date="2024-03-05T13:26:00Z">
              <w:r>
                <w:rPr>
                  <w:bCs/>
                  <w:iCs/>
                </w:rPr>
                <w:t>N/A</w:t>
              </w:r>
            </w:ins>
          </w:p>
        </w:tc>
        <w:tc>
          <w:tcPr>
            <w:tcW w:w="728" w:type="dxa"/>
          </w:tcPr>
          <w:p w14:paraId="0A403F26" w14:textId="7E300E37" w:rsidR="00BF6DFC" w:rsidRPr="00936461" w:rsidRDefault="006177BA" w:rsidP="001831F3">
            <w:pPr>
              <w:pStyle w:val="TAL"/>
              <w:jc w:val="center"/>
              <w:rPr>
                <w:ins w:id="853" w:author="TEI18" w:date="2024-03-05T13:19:00Z"/>
                <w:bCs/>
                <w:iCs/>
              </w:rPr>
            </w:pPr>
            <w:ins w:id="854"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lastRenderedPageBreak/>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lastRenderedPageBreak/>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lastRenderedPageBreak/>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5" w:author="NR_MIMO_evo_DL_UL" w:date="2024-03-04T16:20:00Z"/>
        </w:trPr>
        <w:tc>
          <w:tcPr>
            <w:tcW w:w="6917" w:type="dxa"/>
          </w:tcPr>
          <w:p w14:paraId="38A16E7C" w14:textId="77777777" w:rsidR="00F164CC" w:rsidRDefault="00F164CC" w:rsidP="00F164CC">
            <w:pPr>
              <w:pStyle w:val="TAL"/>
              <w:rPr>
                <w:ins w:id="856" w:author="NR_MIMO_evo_DL_UL" w:date="2024-03-04T16:20:00Z"/>
                <w:rFonts w:cs="Arial"/>
                <w:b/>
                <w:bCs/>
                <w:i/>
                <w:iCs/>
                <w:szCs w:val="18"/>
              </w:rPr>
            </w:pPr>
            <w:ins w:id="857"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58" w:author="NR_MIMO_evo_DL_UL" w:date="2024-03-04T16:20:00Z"/>
                <w:rFonts w:eastAsia="SimSun" w:cs="Arial"/>
                <w:color w:val="000000" w:themeColor="text1"/>
                <w:szCs w:val="18"/>
                <w:lang w:eastAsia="zh-CN"/>
              </w:rPr>
            </w:pPr>
            <w:ins w:id="859"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60" w:author="NR_MIMO_evo_DL_UL" w:date="2024-03-04T16:20:00Z"/>
                <w:rFonts w:cs="Arial"/>
                <w:b/>
                <w:bCs/>
                <w:i/>
                <w:iCs/>
                <w:szCs w:val="18"/>
              </w:rPr>
            </w:pPr>
            <w:ins w:id="861" w:author="NR_MIMO_evo_DL_UL" w:date="2024-03-04T16:20:00Z">
              <w:r>
                <w:rPr>
                  <w:rFonts w:eastAsia="SimSun" w:cs="Arial"/>
                  <w:color w:val="000000" w:themeColor="text1"/>
                  <w:szCs w:val="18"/>
                  <w:lang w:eastAsia="zh-CN"/>
                </w:rPr>
                <w:t>A UE supporting this feature shall also indicate support of</w:t>
              </w:r>
            </w:ins>
            <w:ins w:id="862" w:author="NR_MIMO_evo_DL_UL" w:date="2024-03-04T16:21:00Z">
              <w:r w:rsidR="00501A35">
                <w:rPr>
                  <w:rFonts w:eastAsia="SimSun" w:cs="Arial"/>
                  <w:color w:val="000000" w:themeColor="text1"/>
                  <w:szCs w:val="18"/>
                  <w:lang w:eastAsia="zh-CN"/>
                </w:rPr>
                <w:t xml:space="preserve"> </w:t>
              </w:r>
            </w:ins>
            <w:ins w:id="863" w:author="NR_MIMO_evo_DL_UL" w:date="2024-03-04T16:20:00Z">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64" w:author="NR_MIMO_evo_DL_UL" w:date="2024-03-04T16:20:00Z"/>
                <w:rFonts w:eastAsia="MS Mincho" w:cs="Arial"/>
                <w:bCs/>
                <w:iCs/>
                <w:szCs w:val="18"/>
              </w:rPr>
            </w:pPr>
            <w:ins w:id="865"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6" w:author="NR_MIMO_evo_DL_UL" w:date="2024-03-04T16:20:00Z"/>
                <w:rFonts w:eastAsia="MS Mincho" w:cs="Arial"/>
                <w:bCs/>
                <w:iCs/>
                <w:szCs w:val="18"/>
              </w:rPr>
            </w:pPr>
            <w:ins w:id="867"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68" w:author="NR_MIMO_evo_DL_UL" w:date="2024-03-04T16:20:00Z"/>
                <w:bCs/>
                <w:iCs/>
              </w:rPr>
            </w:pPr>
            <w:ins w:id="869"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70" w:author="NR_MIMO_evo_DL_UL" w:date="2024-03-04T16:20:00Z"/>
                <w:bCs/>
                <w:iCs/>
              </w:rPr>
            </w:pPr>
            <w:ins w:id="871" w:author="NR_MIMO_evo_DL_UL" w:date="2024-03-04T16:20:00Z">
              <w:r w:rsidRPr="00936461">
                <w:rPr>
                  <w:bCs/>
                  <w:iCs/>
                </w:rPr>
                <w:t>N/A</w:t>
              </w:r>
            </w:ins>
          </w:p>
        </w:tc>
      </w:tr>
      <w:tr w:rsidR="00F164CC" w:rsidRPr="00936461" w14:paraId="5FD1D07A" w14:textId="77777777" w:rsidTr="0026000E">
        <w:trPr>
          <w:cantSplit/>
          <w:tblHeader/>
          <w:ins w:id="872" w:author="NR_MIMO_evo_DL_UL" w:date="2024-03-04T16:20:00Z"/>
        </w:trPr>
        <w:tc>
          <w:tcPr>
            <w:tcW w:w="6917" w:type="dxa"/>
          </w:tcPr>
          <w:p w14:paraId="0DC868CF" w14:textId="77777777" w:rsidR="00F164CC" w:rsidRDefault="00F164CC" w:rsidP="00F164CC">
            <w:pPr>
              <w:pStyle w:val="TAL"/>
              <w:rPr>
                <w:ins w:id="873" w:author="NR_MIMO_evo_DL_UL" w:date="2024-03-04T16:20:00Z"/>
                <w:rFonts w:cs="Arial"/>
                <w:b/>
                <w:bCs/>
                <w:i/>
                <w:iCs/>
                <w:szCs w:val="18"/>
              </w:rPr>
            </w:pPr>
            <w:ins w:id="874"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5" w:author="NR_MIMO_evo_DL_UL" w:date="2024-03-04T16:20:00Z"/>
                <w:rFonts w:eastAsia="SimSun" w:cs="Arial"/>
                <w:color w:val="000000" w:themeColor="text1"/>
                <w:szCs w:val="18"/>
                <w:lang w:eastAsia="zh-CN"/>
              </w:rPr>
            </w:pPr>
            <w:ins w:id="876"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7" w:author="NR_MIMO_evo_DL_UL" w:date="2024-03-04T16:20:00Z"/>
                <w:rFonts w:cs="Arial"/>
                <w:b/>
                <w:bCs/>
                <w:i/>
                <w:iCs/>
                <w:szCs w:val="18"/>
              </w:rPr>
            </w:pPr>
            <w:ins w:id="878" w:author="NR_MIMO_evo_DL_UL" w:date="2024-03-04T16:20: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79" w:author="NR_MIMO_evo_DL_UL" w:date="2024-03-04T16:20:00Z"/>
                <w:rFonts w:eastAsia="MS Mincho" w:cs="Arial"/>
                <w:bCs/>
                <w:iCs/>
                <w:szCs w:val="18"/>
              </w:rPr>
            </w:pPr>
            <w:ins w:id="880"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81" w:author="NR_MIMO_evo_DL_UL" w:date="2024-03-04T16:20:00Z"/>
                <w:rFonts w:eastAsia="MS Mincho" w:cs="Arial"/>
                <w:bCs/>
                <w:iCs/>
                <w:szCs w:val="18"/>
              </w:rPr>
            </w:pPr>
            <w:ins w:id="882"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83" w:author="NR_MIMO_evo_DL_UL" w:date="2024-03-04T16:20:00Z"/>
                <w:bCs/>
                <w:iCs/>
              </w:rPr>
            </w:pPr>
            <w:ins w:id="884"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5" w:author="NR_MIMO_evo_DL_UL" w:date="2024-03-04T16:20:00Z"/>
                <w:bCs/>
                <w:iCs/>
              </w:rPr>
            </w:pPr>
            <w:ins w:id="886"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lastRenderedPageBreak/>
              <w:t>configuredUL-GrantType2-v1650</w:t>
            </w:r>
          </w:p>
          <w:p w14:paraId="64658895" w14:textId="6060C5C4" w:rsidR="00F164CC" w:rsidRPr="00936461" w:rsidRDefault="00F164CC" w:rsidP="00F164CC">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7249E3">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r w:rsidRPr="00936461">
              <w:rPr>
                <w:b/>
                <w:i/>
              </w:rPr>
              <w:t>crossCarrierScheduling-SameSCS</w:t>
            </w:r>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r w:rsidRPr="00936461">
              <w:rPr>
                <w:b/>
                <w:i/>
              </w:rPr>
              <w:t>csi-ReportFramework</w:t>
            </w:r>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F164CC" w:rsidRPr="00936461" w:rsidRDefault="00F164CC" w:rsidP="00F164CC">
            <w:pPr>
              <w:pStyle w:val="TAL"/>
            </w:pPr>
            <w:r w:rsidRPr="00936461">
              <w:t xml:space="preserve">The UE is mandated to report </w:t>
            </w:r>
            <w:r w:rsidRPr="00936461">
              <w:rPr>
                <w:i/>
                <w:iCs/>
              </w:rPr>
              <w:t>csi-ReportFramework</w:t>
            </w:r>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r w:rsidRPr="00936461">
              <w:rPr>
                <w:b/>
                <w:bCs/>
                <w:i/>
                <w:iCs/>
              </w:rPr>
              <w:lastRenderedPageBreak/>
              <w:t>csi-RS-ForTracking</w:t>
            </w:r>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r w:rsidRPr="00936461">
              <w:rPr>
                <w:i/>
                <w:iCs/>
              </w:rPr>
              <w:t>csi-RS-ForTracking</w:t>
            </w:r>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r w:rsidRPr="00936461">
              <w:rPr>
                <w:b/>
                <w:i/>
              </w:rPr>
              <w:t>csi-RS-IM-ReceptionForFeedback</w:t>
            </w:r>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The UE is mandated to report csi-RS-IM-ReceptionForFeedback.</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r w:rsidRPr="00936461">
              <w:rPr>
                <w:rFonts w:cs="Arial"/>
                <w:b/>
                <w:i/>
                <w:szCs w:val="18"/>
              </w:rPr>
              <w:t>csi-RS-ProcFrameworkForSRS</w:t>
            </w:r>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7" w:author="NR_MIMO_evo_DL_UL-Core" w:date="2024-03-02T08:29:00Z">
              <w:r w:rsidRPr="00CE4F0D">
                <w:rPr>
                  <w:rFonts w:cs="Arial"/>
                  <w:i/>
                  <w:iCs/>
                  <w:szCs w:val="18"/>
                </w:rPr>
                <w:t>srs-cyclicShiftHopping-r18</w:t>
              </w:r>
            </w:ins>
            <w:del w:id="888"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lastRenderedPageBreak/>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8668BE">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8668BE">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8668BE">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8668BE">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8668BE">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8668BE">
        <w:trPr>
          <w:cantSplit/>
          <w:tblHeader/>
        </w:trPr>
        <w:tc>
          <w:tcPr>
            <w:tcW w:w="6917" w:type="dxa"/>
          </w:tcPr>
          <w:p w14:paraId="0AEAEE78" w14:textId="77777777" w:rsidR="00F164CC" w:rsidRPr="00936461" w:rsidRDefault="00F164CC" w:rsidP="00F164CC">
            <w:pPr>
              <w:pStyle w:val="TAL"/>
              <w:rPr>
                <w:b/>
                <w:bCs/>
                <w:i/>
                <w:iCs/>
              </w:rPr>
            </w:pPr>
            <w:r w:rsidRPr="00936461">
              <w:rPr>
                <w:b/>
                <w:bCs/>
                <w:i/>
                <w:iCs/>
              </w:rPr>
              <w:lastRenderedPageBreak/>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8668BE">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7249E3">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89"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7249E3">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90"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7249E3">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91"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7249E3">
        <w:trPr>
          <w:cantSplit/>
          <w:tblHeader/>
          <w:ins w:id="892" w:author="NR_cov_enh2-Core" w:date="2024-03-02T08:30:00Z"/>
        </w:trPr>
        <w:tc>
          <w:tcPr>
            <w:tcW w:w="6917" w:type="dxa"/>
          </w:tcPr>
          <w:p w14:paraId="32D6C6C3" w14:textId="77777777" w:rsidR="00F164CC" w:rsidRDefault="00F164CC" w:rsidP="00F164CC">
            <w:pPr>
              <w:pStyle w:val="TAL"/>
              <w:rPr>
                <w:ins w:id="893" w:author="NR_cov_enh2-Core" w:date="2024-03-02T08:30:00Z"/>
                <w:b/>
                <w:bCs/>
                <w:i/>
                <w:iCs/>
              </w:rPr>
            </w:pPr>
            <w:ins w:id="894" w:author="NR_cov_enh2-Core" w:date="2024-03-02T08:30:00Z">
              <w:r>
                <w:rPr>
                  <w:b/>
                  <w:bCs/>
                  <w:i/>
                  <w:iCs/>
                </w:rPr>
                <w:t>dynamicWaveformSwitch-r18</w:t>
              </w:r>
            </w:ins>
          </w:p>
          <w:p w14:paraId="4F436465" w14:textId="77777777" w:rsidR="00F164CC" w:rsidRDefault="00F164CC" w:rsidP="00F164CC">
            <w:pPr>
              <w:pStyle w:val="TAL"/>
              <w:rPr>
                <w:ins w:id="895" w:author="NR_cov_enh2-Core" w:date="2024-03-05T12:42:00Z"/>
              </w:rPr>
            </w:pPr>
            <w:ins w:id="896" w:author="NR_cov_enh2-Core" w:date="2024-03-02T08:30:00Z">
              <w:r>
                <w:t>Indicates whether the UE supports</w:t>
              </w:r>
              <w:r w:rsidRPr="0013133C">
                <w:t xml:space="preserve"> dynamic waveform switching for DCI format 0_1/0_2 when configured with</w:t>
              </w:r>
            </w:ins>
            <w:ins w:id="897" w:author="NR_cov_enh2-Core" w:date="2024-03-05T12:42:00Z">
              <w:r w:rsidR="000067E7">
                <w:t xml:space="preserve"> only</w:t>
              </w:r>
            </w:ins>
            <w:ins w:id="898" w:author="NR_cov_enh2-Core" w:date="2024-03-02T08:30:00Z">
              <w:r w:rsidRPr="0013133C">
                <w:t xml:space="preserve"> 1 UL carrier</w:t>
              </w:r>
            </w:ins>
            <w:ins w:id="899" w:author="NR_cov_enh2-Core" w:date="2024-03-05T12:42:00Z">
              <w:r w:rsidR="000067E7">
                <w:t xml:space="preserve"> in the band</w:t>
              </w:r>
            </w:ins>
            <w:ins w:id="900" w:author="NR_cov_enh2-Core" w:date="2024-03-02T08:30:00Z">
              <w:r w:rsidRPr="0013133C">
                <w:t>.</w:t>
              </w:r>
            </w:ins>
          </w:p>
          <w:p w14:paraId="0914B871" w14:textId="739D7090" w:rsidR="000067E7" w:rsidRPr="00AF7BD5" w:rsidRDefault="00AF7BD5" w:rsidP="00F164CC">
            <w:pPr>
              <w:pStyle w:val="TAL"/>
              <w:rPr>
                <w:ins w:id="901" w:author="NR_cov_enh2-Core" w:date="2024-03-02T08:30:00Z"/>
                <w:rPrChange w:id="902" w:author="NR_cov_enh2-Core" w:date="2024-03-05T12:42:00Z">
                  <w:rPr>
                    <w:ins w:id="903" w:author="NR_cov_enh2-Core" w:date="2024-03-02T08:30:00Z"/>
                    <w:b/>
                    <w:bCs/>
                    <w:i/>
                    <w:iCs/>
                  </w:rPr>
                </w:rPrChange>
              </w:rPr>
            </w:pPr>
            <w:ins w:id="904" w:author="NR_cov_enh2-Core" w:date="2024-03-05T12:42:00Z">
              <w:r w:rsidRPr="00AF7BD5">
                <w:rPr>
                  <w:rPrChange w:id="905" w:author="NR_cov_enh2-Core" w:date="2024-03-05T12:42:00Z">
                    <w:rPr>
                      <w:b/>
                      <w:bCs/>
                      <w:i/>
                      <w:iCs/>
                    </w:rPr>
                  </w:rPrChange>
                </w:rPr>
                <w:t xml:space="preserve">If UE supporting this </w:t>
              </w:r>
              <w:r>
                <w:t>fea</w:t>
              </w:r>
            </w:ins>
            <w:ins w:id="906" w:author="NR_cov_enh2-Core" w:date="2024-03-05T12:43:00Z">
              <w:r>
                <w:t>ture also</w:t>
              </w:r>
            </w:ins>
            <w:ins w:id="907" w:author="NR_cov_enh2-Core" w:date="2024-03-05T12:42:00Z">
              <w:r w:rsidRPr="00AF7BD5">
                <w:rPr>
                  <w:rPrChange w:id="908" w:author="NR_cov_enh2-Core" w:date="2024-03-05T12:42:00Z">
                    <w:rPr>
                      <w:b/>
                      <w:bCs/>
                      <w:i/>
                      <w:iCs/>
                    </w:rPr>
                  </w:rPrChange>
                </w:rPr>
                <w:t xml:space="preserve"> supports </w:t>
              </w:r>
            </w:ins>
            <w:ins w:id="909" w:author="NR_cov_enh2-Core" w:date="2024-03-05T12:43:00Z">
              <w:r w:rsidR="00B90C47" w:rsidRPr="00B90C47">
                <w:rPr>
                  <w:i/>
                  <w:iCs/>
                  <w:rPrChange w:id="910" w:author="NR_cov_enh2-Core" w:date="2024-03-05T12:43:00Z">
                    <w:rPr/>
                  </w:rPrChange>
                </w:rPr>
                <w:t>dci-Format1-2And0-2-r16</w:t>
              </w:r>
            </w:ins>
            <w:ins w:id="911" w:author="NR_cov_enh2-Core" w:date="2024-03-05T12:42:00Z">
              <w:r w:rsidRPr="00AF7BD5">
                <w:rPr>
                  <w:rPrChange w:id="912" w:author="NR_cov_enh2-Core" w:date="2024-03-05T12:42:00Z">
                    <w:rPr>
                      <w:b/>
                      <w:bCs/>
                      <w:i/>
                      <w:iCs/>
                    </w:rPr>
                  </w:rPrChange>
                </w:rPr>
                <w:t xml:space="preserve">, the UE supports </w:t>
              </w:r>
            </w:ins>
            <w:ins w:id="913" w:author="NR_cov_enh2-Core" w:date="2024-03-05T12:43:00Z">
              <w:r w:rsidR="00CF163C">
                <w:t>this feature</w:t>
              </w:r>
            </w:ins>
            <w:ins w:id="914" w:author="NR_cov_enh2-Core" w:date="2024-03-05T12:42:00Z">
              <w:r w:rsidRPr="00AF7BD5">
                <w:rPr>
                  <w:rPrChange w:id="915" w:author="NR_cov_enh2-Core" w:date="2024-03-05T12:42:00Z">
                    <w:rPr>
                      <w:b/>
                      <w:bCs/>
                      <w:i/>
                      <w:iCs/>
                    </w:rPr>
                  </w:rPrChange>
                </w:rPr>
                <w:t xml:space="preserve"> with DCI format 0_2</w:t>
              </w:r>
            </w:ins>
            <w:ins w:id="916" w:author="NR_cov_enh2-Core" w:date="2024-03-05T12:43:00Z">
              <w:r>
                <w:t>.</w:t>
              </w:r>
            </w:ins>
          </w:p>
        </w:tc>
        <w:tc>
          <w:tcPr>
            <w:tcW w:w="709" w:type="dxa"/>
          </w:tcPr>
          <w:p w14:paraId="7AF473EE" w14:textId="6AB49E5C" w:rsidR="00F164CC" w:rsidRPr="00936461" w:rsidRDefault="00F164CC" w:rsidP="00F164CC">
            <w:pPr>
              <w:pStyle w:val="TAL"/>
              <w:jc w:val="center"/>
              <w:rPr>
                <w:ins w:id="917" w:author="NR_cov_enh2-Core" w:date="2024-03-02T08:30:00Z"/>
                <w:bCs/>
                <w:iCs/>
              </w:rPr>
            </w:pPr>
            <w:ins w:id="918"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19" w:author="NR_cov_enh2-Core" w:date="2024-03-02T08:30:00Z"/>
                <w:bCs/>
                <w:iCs/>
              </w:rPr>
            </w:pPr>
            <w:ins w:id="920"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21" w:author="NR_cov_enh2-Core" w:date="2024-03-02T08:30:00Z"/>
                <w:bCs/>
                <w:iCs/>
              </w:rPr>
            </w:pPr>
            <w:ins w:id="922"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23" w:author="NR_cov_enh2-Core" w:date="2024-03-02T08:30:00Z"/>
              </w:rPr>
            </w:pPr>
            <w:ins w:id="924" w:author="NR_cov_enh2-Core" w:date="2024-03-02T08:30:00Z">
              <w:r>
                <w:t>N/A</w:t>
              </w:r>
            </w:ins>
          </w:p>
        </w:tc>
      </w:tr>
      <w:tr w:rsidR="0012170A" w:rsidRPr="00936461" w14:paraId="2014EA64" w14:textId="77777777" w:rsidTr="007249E3">
        <w:trPr>
          <w:cantSplit/>
          <w:tblHeader/>
          <w:ins w:id="925" w:author="NR_cov_enh2-Core" w:date="2024-03-05T12:50:00Z"/>
        </w:trPr>
        <w:tc>
          <w:tcPr>
            <w:tcW w:w="6917" w:type="dxa"/>
          </w:tcPr>
          <w:p w14:paraId="7D2F44BB" w14:textId="77777777" w:rsidR="0012170A" w:rsidRDefault="0012170A" w:rsidP="0012170A">
            <w:pPr>
              <w:pStyle w:val="TAL"/>
              <w:rPr>
                <w:ins w:id="926" w:author="NR_cov_enh2-Core" w:date="2024-03-05T12:50:00Z"/>
                <w:b/>
                <w:bCs/>
                <w:i/>
                <w:iCs/>
              </w:rPr>
            </w:pPr>
            <w:ins w:id="927"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28" w:author="NR_cov_enh2-Core" w:date="2024-03-05T12:50:00Z"/>
                <w:rPrChange w:id="929" w:author="NR_cov_enh2-Core" w:date="2024-03-05T12:50:00Z">
                  <w:rPr>
                    <w:ins w:id="930" w:author="NR_cov_enh2-Core" w:date="2024-03-05T12:50:00Z"/>
                    <w:b/>
                    <w:bCs/>
                    <w:i/>
                    <w:iCs/>
                  </w:rPr>
                </w:rPrChange>
              </w:rPr>
            </w:pPr>
            <w:ins w:id="931"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32" w:author="NR_cov_enh2-Core" w:date="2024-03-05T12:50:00Z"/>
                <w:bCs/>
                <w:iCs/>
              </w:rPr>
            </w:pPr>
            <w:ins w:id="933" w:author="NR_cov_enh2-Core" w:date="2024-03-05T12:51:00Z">
              <w:r>
                <w:rPr>
                  <w:bCs/>
                  <w:iCs/>
                </w:rPr>
                <w:t>Band</w:t>
              </w:r>
            </w:ins>
          </w:p>
        </w:tc>
        <w:tc>
          <w:tcPr>
            <w:tcW w:w="567" w:type="dxa"/>
          </w:tcPr>
          <w:p w14:paraId="7858CC6C" w14:textId="3D3DD0CF" w:rsidR="0012170A" w:rsidRDefault="0012170A" w:rsidP="0012170A">
            <w:pPr>
              <w:pStyle w:val="TAL"/>
              <w:jc w:val="center"/>
              <w:rPr>
                <w:ins w:id="934" w:author="NR_cov_enh2-Core" w:date="2024-03-05T12:50:00Z"/>
                <w:bCs/>
                <w:iCs/>
              </w:rPr>
            </w:pPr>
            <w:ins w:id="935" w:author="NR_cov_enh2-Core" w:date="2024-03-05T12:51:00Z">
              <w:r>
                <w:rPr>
                  <w:bCs/>
                  <w:iCs/>
                </w:rPr>
                <w:t>No</w:t>
              </w:r>
            </w:ins>
          </w:p>
        </w:tc>
        <w:tc>
          <w:tcPr>
            <w:tcW w:w="709" w:type="dxa"/>
          </w:tcPr>
          <w:p w14:paraId="01A730EB" w14:textId="07806560" w:rsidR="0012170A" w:rsidRDefault="0012170A" w:rsidP="0012170A">
            <w:pPr>
              <w:pStyle w:val="TAL"/>
              <w:jc w:val="center"/>
              <w:rPr>
                <w:ins w:id="936" w:author="NR_cov_enh2-Core" w:date="2024-03-05T12:50:00Z"/>
                <w:bCs/>
                <w:iCs/>
              </w:rPr>
            </w:pPr>
            <w:ins w:id="937" w:author="NR_cov_enh2-Core" w:date="2024-03-05T12:51:00Z">
              <w:r>
                <w:rPr>
                  <w:bCs/>
                  <w:iCs/>
                </w:rPr>
                <w:t>N/A</w:t>
              </w:r>
            </w:ins>
          </w:p>
        </w:tc>
        <w:tc>
          <w:tcPr>
            <w:tcW w:w="728" w:type="dxa"/>
          </w:tcPr>
          <w:p w14:paraId="060C4738" w14:textId="63BDD4FC" w:rsidR="0012170A" w:rsidRDefault="0012170A" w:rsidP="0012170A">
            <w:pPr>
              <w:pStyle w:val="TAL"/>
              <w:jc w:val="center"/>
              <w:rPr>
                <w:ins w:id="938" w:author="NR_cov_enh2-Core" w:date="2024-03-05T12:50:00Z"/>
              </w:rPr>
            </w:pPr>
            <w:ins w:id="939" w:author="NR_cov_enh2-Core" w:date="2024-03-05T12:51:00Z">
              <w:r>
                <w:t>N/A</w:t>
              </w:r>
            </w:ins>
          </w:p>
        </w:tc>
      </w:tr>
      <w:tr w:rsidR="0012170A" w:rsidRPr="00936461" w14:paraId="7235F649" w14:textId="77777777" w:rsidTr="007249E3">
        <w:trPr>
          <w:cantSplit/>
          <w:tblHeader/>
          <w:ins w:id="940" w:author="NR_cov_enh2-Core" w:date="2024-03-05T12:45:00Z"/>
        </w:trPr>
        <w:tc>
          <w:tcPr>
            <w:tcW w:w="6917" w:type="dxa"/>
          </w:tcPr>
          <w:p w14:paraId="2A57BAC9" w14:textId="53F3A8DE" w:rsidR="0012170A" w:rsidRDefault="0012170A" w:rsidP="0012170A">
            <w:pPr>
              <w:pStyle w:val="TAL"/>
              <w:rPr>
                <w:ins w:id="941" w:author="NR_cov_enh2-Core" w:date="2024-03-05T12:45:00Z"/>
                <w:b/>
                <w:bCs/>
                <w:i/>
                <w:iCs/>
              </w:rPr>
            </w:pPr>
            <w:ins w:id="942" w:author="NR_cov_enh2-Core" w:date="2024-03-05T12:45:00Z">
              <w:r w:rsidRPr="000820FB">
                <w:rPr>
                  <w:b/>
                  <w:bCs/>
                  <w:i/>
                  <w:iCs/>
                </w:rPr>
                <w:t>dynamicWaveformSwitchPHR-r18</w:t>
              </w:r>
            </w:ins>
          </w:p>
          <w:p w14:paraId="146723B0" w14:textId="77777777" w:rsidR="0012170A" w:rsidRDefault="0012170A" w:rsidP="0012170A">
            <w:pPr>
              <w:pStyle w:val="TAL"/>
              <w:rPr>
                <w:ins w:id="943" w:author="NR_cov_enh2-Core" w:date="2024-03-05T12:45:00Z"/>
                <w:rFonts w:cs="Arial"/>
                <w:szCs w:val="18"/>
              </w:rPr>
            </w:pPr>
            <w:ins w:id="944"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5" w:author="NR_cov_enh2-Core" w:date="2024-03-05T12:45:00Z"/>
                <w:rFonts w:cs="Arial"/>
                <w:szCs w:val="18"/>
              </w:rPr>
            </w:pPr>
            <w:ins w:id="946" w:author="NR_cov_enh2-Core" w:date="2024-03-05T12:45:00Z">
              <w:r>
                <w:rPr>
                  <w:rFonts w:cs="Arial"/>
                  <w:szCs w:val="18"/>
                </w:rPr>
                <w:t xml:space="preserve">A UE supporting this feature shall also indicate support of </w:t>
              </w:r>
              <w:r w:rsidRPr="009C5DF0">
                <w:rPr>
                  <w:rFonts w:cs="Arial"/>
                  <w:i/>
                  <w:iCs/>
                  <w:szCs w:val="18"/>
                  <w:rPrChange w:id="947"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48" w:author="NR_cov_enh2-Core" w:date="2024-03-05T12:46:00Z"/>
                <w:rFonts w:cs="Arial"/>
                <w:szCs w:val="18"/>
              </w:rPr>
            </w:pPr>
          </w:p>
          <w:p w14:paraId="203E4FDD" w14:textId="3955F8E9" w:rsidR="0012170A" w:rsidRPr="009C5DF0" w:rsidRDefault="0012170A">
            <w:pPr>
              <w:pStyle w:val="TAN"/>
              <w:rPr>
                <w:ins w:id="949" w:author="NR_cov_enh2-Core" w:date="2024-03-05T12:45:00Z"/>
                <w:rPrChange w:id="950" w:author="NR_cov_enh2-Core" w:date="2024-03-05T12:45:00Z">
                  <w:rPr>
                    <w:ins w:id="951" w:author="NR_cov_enh2-Core" w:date="2024-03-05T12:45:00Z"/>
                    <w:b/>
                    <w:bCs/>
                    <w:i/>
                    <w:iCs/>
                  </w:rPr>
                </w:rPrChange>
              </w:rPr>
              <w:pPrChange w:id="952" w:author="NR_cov_enh2-Core" w:date="2024-03-05T12:46:00Z">
                <w:pPr>
                  <w:pStyle w:val="TAL"/>
                </w:pPr>
              </w:pPrChange>
            </w:pPr>
            <w:ins w:id="953" w:author="NR_cov_enh2-Core" w:date="2024-03-05T12:46:00Z">
              <w:r w:rsidRPr="005119F7">
                <w:t>N</w:t>
              </w:r>
              <w:r>
                <w:t>OTE</w:t>
              </w:r>
              <w:r w:rsidRPr="005119F7">
                <w:t xml:space="preserve">: </w:t>
              </w:r>
              <w:r>
                <w:t xml:space="preserve">   </w:t>
              </w:r>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4" w:author="NR_cov_enh2-Core" w:date="2024-03-05T12:47:00Z">
              <w:r>
                <w:t>.</w:t>
              </w:r>
            </w:ins>
          </w:p>
        </w:tc>
        <w:tc>
          <w:tcPr>
            <w:tcW w:w="709" w:type="dxa"/>
          </w:tcPr>
          <w:p w14:paraId="118A87B0" w14:textId="4D4CF2CB" w:rsidR="0012170A" w:rsidRDefault="0012170A" w:rsidP="0012170A">
            <w:pPr>
              <w:pStyle w:val="TAL"/>
              <w:jc w:val="center"/>
              <w:rPr>
                <w:ins w:id="955" w:author="NR_cov_enh2-Core" w:date="2024-03-05T12:45:00Z"/>
                <w:bCs/>
                <w:iCs/>
              </w:rPr>
            </w:pPr>
            <w:ins w:id="956" w:author="NR_cov_enh2-Core" w:date="2024-03-05T12:47:00Z">
              <w:r>
                <w:rPr>
                  <w:bCs/>
                  <w:iCs/>
                </w:rPr>
                <w:t>Band</w:t>
              </w:r>
            </w:ins>
          </w:p>
        </w:tc>
        <w:tc>
          <w:tcPr>
            <w:tcW w:w="567" w:type="dxa"/>
          </w:tcPr>
          <w:p w14:paraId="0A841979" w14:textId="1C0B26D2" w:rsidR="0012170A" w:rsidRDefault="0012170A" w:rsidP="0012170A">
            <w:pPr>
              <w:pStyle w:val="TAL"/>
              <w:jc w:val="center"/>
              <w:rPr>
                <w:ins w:id="957" w:author="NR_cov_enh2-Core" w:date="2024-03-05T12:45:00Z"/>
                <w:bCs/>
                <w:iCs/>
              </w:rPr>
            </w:pPr>
            <w:ins w:id="958" w:author="NR_cov_enh2-Core" w:date="2024-03-05T12:47:00Z">
              <w:r>
                <w:rPr>
                  <w:bCs/>
                  <w:iCs/>
                </w:rPr>
                <w:t>No</w:t>
              </w:r>
            </w:ins>
          </w:p>
        </w:tc>
        <w:tc>
          <w:tcPr>
            <w:tcW w:w="709" w:type="dxa"/>
          </w:tcPr>
          <w:p w14:paraId="08D1E2B8" w14:textId="72DD0E4B" w:rsidR="0012170A" w:rsidRDefault="0012170A" w:rsidP="0012170A">
            <w:pPr>
              <w:pStyle w:val="TAL"/>
              <w:jc w:val="center"/>
              <w:rPr>
                <w:ins w:id="959" w:author="NR_cov_enh2-Core" w:date="2024-03-05T12:45:00Z"/>
                <w:bCs/>
                <w:iCs/>
              </w:rPr>
            </w:pPr>
            <w:ins w:id="960" w:author="NR_cov_enh2-Core" w:date="2024-03-05T12:47:00Z">
              <w:r>
                <w:rPr>
                  <w:bCs/>
                  <w:iCs/>
                </w:rPr>
                <w:t>N/A</w:t>
              </w:r>
            </w:ins>
          </w:p>
        </w:tc>
        <w:tc>
          <w:tcPr>
            <w:tcW w:w="728" w:type="dxa"/>
          </w:tcPr>
          <w:p w14:paraId="76F36350" w14:textId="257A4271" w:rsidR="0012170A" w:rsidRDefault="0012170A" w:rsidP="0012170A">
            <w:pPr>
              <w:pStyle w:val="TAL"/>
              <w:jc w:val="center"/>
              <w:rPr>
                <w:ins w:id="961" w:author="NR_cov_enh2-Core" w:date="2024-03-05T12:45:00Z"/>
              </w:rPr>
            </w:pPr>
            <w:ins w:id="962"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lastRenderedPageBreak/>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r w:rsidRPr="00936461">
              <w:rPr>
                <w:b/>
                <w:bCs/>
                <w:i/>
                <w:iCs/>
              </w:rPr>
              <w:t>extendedCP</w:t>
            </w:r>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r w:rsidRPr="00936461">
              <w:rPr>
                <w:b/>
                <w:bCs/>
                <w:i/>
                <w:iCs/>
              </w:rPr>
              <w:t>groupBeamReporting</w:t>
            </w:r>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3" w:author="NR_MIMO_evo_DL_UL-Core" w:date="2024-03-02T08:31:00Z"/>
        </w:trPr>
        <w:tc>
          <w:tcPr>
            <w:tcW w:w="6917" w:type="dxa"/>
          </w:tcPr>
          <w:p w14:paraId="699474DC" w14:textId="77777777" w:rsidR="0012170A" w:rsidRDefault="0012170A" w:rsidP="0012170A">
            <w:pPr>
              <w:pStyle w:val="TAL"/>
              <w:rPr>
                <w:ins w:id="964" w:author="NR_MIMO_evo_DL_UL-Core" w:date="2024-03-02T08:31:00Z"/>
                <w:b/>
                <w:bCs/>
                <w:i/>
                <w:iCs/>
              </w:rPr>
            </w:pPr>
            <w:ins w:id="965" w:author="NR_MIMO_evo_DL_UL-Core" w:date="2024-03-02T08:31:00Z">
              <w:r w:rsidRPr="00C51934">
                <w:rPr>
                  <w:b/>
                  <w:bCs/>
                  <w:i/>
                  <w:iCs/>
                </w:rPr>
                <w:lastRenderedPageBreak/>
                <w:t>groupBeamReporting-S</w:t>
              </w:r>
              <w:r>
                <w:rPr>
                  <w:b/>
                  <w:bCs/>
                  <w:i/>
                  <w:iCs/>
                </w:rPr>
                <w:t>T</w:t>
              </w:r>
              <w:r w:rsidRPr="00C51934">
                <w:rPr>
                  <w:b/>
                  <w:bCs/>
                  <w:i/>
                  <w:iCs/>
                </w:rPr>
                <w:t>x2P-r18</w:t>
              </w:r>
            </w:ins>
          </w:p>
          <w:p w14:paraId="7F53FF59" w14:textId="77777777" w:rsidR="0012170A" w:rsidRDefault="0012170A" w:rsidP="0012170A">
            <w:pPr>
              <w:pStyle w:val="TAL"/>
              <w:rPr>
                <w:ins w:id="966" w:author="NR_MIMO_evo_DL_UL-Core" w:date="2024-03-02T08:31:00Z"/>
                <w:rFonts w:eastAsia="SimSun" w:cs="Arial"/>
                <w:color w:val="000000" w:themeColor="text1"/>
                <w:szCs w:val="18"/>
                <w:lang w:eastAsia="zh-CN"/>
              </w:rPr>
            </w:pPr>
            <w:ins w:id="967" w:author="NR_MIMO_evo_DL_UL-Core" w:date="2024-03-02T08:31:00Z">
              <w:r>
                <w:t xml:space="preserve">Indicates whether the UE supports </w:t>
              </w:r>
              <w:r>
                <w:rPr>
                  <w:rFonts w:eastAsia="SimSun" w:cs="Arial"/>
                  <w:color w:val="000000" w:themeColor="text1"/>
                  <w:szCs w:val="18"/>
                  <w:lang w:eastAsia="zh-CN"/>
                </w:rPr>
                <w:t>grouped-based beam reporting for STx2P.</w:t>
              </w:r>
            </w:ins>
          </w:p>
          <w:p w14:paraId="5477FAF5" w14:textId="77777777" w:rsidR="0012170A" w:rsidRDefault="0012170A" w:rsidP="0012170A">
            <w:pPr>
              <w:pStyle w:val="TAL"/>
              <w:rPr>
                <w:ins w:id="968" w:author="NR_MIMO_evo_DL_UL-Core" w:date="2024-03-02T08:31:00Z"/>
              </w:rPr>
            </w:pPr>
            <w:ins w:id="969" w:author="NR_MIMO_evo_DL_UL-Core" w:date="2024-03-02T08:31:00Z">
              <w:r>
                <w:rPr>
                  <w:rFonts w:eastAsia="SimSun"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70" w:author="NR_MIMO_evo_DL_UL-Core" w:date="2024-03-02T08:31:00Z"/>
                <w:rFonts w:ascii="Arial" w:hAnsi="Arial" w:cs="Arial"/>
                <w:sz w:val="18"/>
                <w:szCs w:val="18"/>
              </w:rPr>
            </w:pPr>
            <w:ins w:id="971"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72" w:author="NR_MIMO_evo_DL_UL-Core" w:date="2024-03-07T01:15:00Z">
              <w:r w:rsidR="00153110">
                <w:rPr>
                  <w:rFonts w:ascii="Arial" w:hAnsi="Arial" w:cs="Arial"/>
                  <w:sz w:val="18"/>
                  <w:szCs w:val="18"/>
                </w:rPr>
                <w:t>STx2P</w:t>
              </w:r>
            </w:ins>
            <w:ins w:id="973"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4" w:author="NR_MIMO_evo_DL_UL-Core" w:date="2024-03-02T08:31:00Z"/>
                <w:rFonts w:ascii="Arial" w:hAnsi="Arial" w:cs="Arial"/>
                <w:sz w:val="18"/>
                <w:szCs w:val="18"/>
              </w:rPr>
            </w:pPr>
            <w:ins w:id="975"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6"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7"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78" w:author="NR_MIMO_evo_DL_UL-Core" w:date="2024-03-02T08:31:00Z"/>
                <w:rFonts w:ascii="Arial" w:hAnsi="Arial" w:cs="Arial"/>
                <w:sz w:val="18"/>
                <w:szCs w:val="18"/>
              </w:rPr>
            </w:pPr>
            <w:ins w:id="979"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80"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81" w:author="NR_MIMO_evo_DL_UL-Core" w:date="2024-03-02T08:31:00Z"/>
                <w:rFonts w:ascii="Arial" w:hAnsi="Arial" w:cs="Arial"/>
                <w:color w:val="000000" w:themeColor="text1"/>
                <w:sz w:val="18"/>
                <w:szCs w:val="18"/>
              </w:rPr>
            </w:pPr>
            <w:ins w:id="982"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3"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4" w:author="NR_MIMO_evo_DL_UL-Core" w:date="2024-03-02T08:31:00Z"/>
                <w:rFonts w:ascii="Arial" w:hAnsi="Arial" w:cs="Arial"/>
                <w:sz w:val="18"/>
                <w:szCs w:val="18"/>
              </w:rPr>
              <w:pPrChange w:id="985" w:author="NR_MIMO_evo_DL_UL" w:date="2024-01-26T16:08:00Z">
                <w:pPr>
                  <w:pStyle w:val="B1"/>
                </w:pPr>
              </w:pPrChange>
            </w:pPr>
            <w:ins w:id="986"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7"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88" w:author="NR_MIMO_evo_DL_UL-Core" w:date="2024-03-02T08:31:00Z"/>
                <w:b/>
              </w:rPr>
              <w:pPrChange w:id="989" w:author="NR_MIMO_evo_DL_UL-Core" w:date="2024-03-04T22:21:00Z">
                <w:pPr>
                  <w:pStyle w:val="TAL"/>
                </w:pPr>
              </w:pPrChange>
            </w:pPr>
            <w:ins w:id="990" w:author="NR_MIMO_evo_DL_UL-Core" w:date="2024-03-02T08:31:00Z">
              <w:r w:rsidRPr="001B3E08">
                <w:rPr>
                  <w:rPrChange w:id="991"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92" w:author="NR_MIMO_evo_DL_UL-Core" w:date="2024-03-04T22:21:00Z">
                    <w:rPr/>
                  </w:rPrChange>
                </w:rPr>
                <w:t>maxNumberResWithinSlotAcrossCC-r18</w:t>
              </w:r>
              <w:r w:rsidRPr="001B3E08">
                <w:rPr>
                  <w:rPrChange w:id="993" w:author="NR_MIMO_evo_DL_UL" w:date="2024-01-24T21:48:00Z">
                    <w:rPr>
                      <w:rFonts w:cs="Arial"/>
                      <w:color w:val="000000" w:themeColor="text1"/>
                      <w:szCs w:val="18"/>
                    </w:rPr>
                  </w:rPrChange>
                </w:rPr>
                <w:t xml:space="preserve"> and </w:t>
              </w:r>
              <w:r w:rsidRPr="002941EE">
                <w:rPr>
                  <w:i/>
                  <w:iCs/>
                  <w:rPrChange w:id="994" w:author="NR_MIMO_evo_DL_UL-Core" w:date="2024-03-04T22:21:00Z">
                    <w:rPr/>
                  </w:rPrChange>
                </w:rPr>
                <w:t>maxNumberResAcrossCC-r18</w:t>
              </w:r>
              <w:r w:rsidRPr="001B3E08">
                <w:t xml:space="preserve"> </w:t>
              </w:r>
              <w:r w:rsidRPr="001B3E08">
                <w:rPr>
                  <w:rPrChange w:id="995" w:author="NR_MIMO_evo_DL_UL" w:date="2024-01-24T21:48:00Z">
                    <w:rPr>
                      <w:rFonts w:cs="Arial"/>
                      <w:color w:val="000000" w:themeColor="text1"/>
                      <w:szCs w:val="18"/>
                    </w:rPr>
                  </w:rPrChange>
                </w:rPr>
                <w:t xml:space="preserve">are also counted in </w:t>
              </w:r>
              <w:r w:rsidRPr="002941EE">
                <w:rPr>
                  <w:i/>
                  <w:iCs/>
                  <w:rPrChange w:id="996" w:author="NR_MIMO_evo_DL_UL-Core" w:date="2024-03-04T22:21:00Z">
                    <w:rPr/>
                  </w:rPrChange>
                </w:rPr>
                <w:t>maxTotalResourcesForOneFreqRange-r16</w:t>
              </w:r>
              <w:r w:rsidRPr="001B3E08">
                <w:rPr>
                  <w:rPrChange w:id="997" w:author="NR_MIMO_evo_DL_UL" w:date="2024-01-24T21:48:00Z">
                    <w:rPr>
                      <w:rFonts w:cs="Arial"/>
                      <w:color w:val="000000" w:themeColor="text1"/>
                      <w:szCs w:val="18"/>
                    </w:rPr>
                  </w:rPrChange>
                </w:rPr>
                <w:t xml:space="preserve">, </w:t>
              </w:r>
              <w:r w:rsidRPr="002941EE">
                <w:rPr>
                  <w:i/>
                  <w:iCs/>
                  <w:rPrChange w:id="998" w:author="NR_MIMO_evo_DL_UL-Core" w:date="2024-03-04T22:21:00Z">
                    <w:rPr/>
                  </w:rPrChange>
                </w:rPr>
                <w:t>maxTotalResourcesForAcrossFreqRanges-r16</w:t>
              </w:r>
              <w:r w:rsidRPr="001B3E08">
                <w:rPr>
                  <w:rPrChange w:id="999" w:author="NR_MIMO_evo_DL_UL" w:date="2024-01-24T21:48:00Z">
                    <w:rPr>
                      <w:rFonts w:cs="Arial"/>
                      <w:color w:val="000000" w:themeColor="text1"/>
                      <w:szCs w:val="18"/>
                    </w:rPr>
                  </w:rPrChange>
                </w:rPr>
                <w:t xml:space="preserve">, and </w:t>
              </w:r>
              <w:r w:rsidRPr="002941EE">
                <w:rPr>
                  <w:i/>
                  <w:iCs/>
                  <w:rPrChange w:id="1000" w:author="NR_MIMO_evo_DL_UL-Core" w:date="2024-03-04T22:21:00Z">
                    <w:rPr/>
                  </w:rPrChange>
                </w:rPr>
                <w:t>mTRP-GroupBasedL1-RSRP-r17</w:t>
              </w:r>
              <w:r w:rsidRPr="001B3E08">
                <w:rPr>
                  <w:rPrChange w:id="1001"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1002" w:author="NR_MIMO_evo_DL_UL-Core" w:date="2024-03-02T08:31:00Z"/>
              </w:rPr>
            </w:pPr>
            <w:ins w:id="1003"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4" w:author="NR_MIMO_evo_DL_UL-Core" w:date="2024-03-02T08:31:00Z"/>
              </w:rPr>
            </w:pPr>
            <w:ins w:id="1005"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6" w:author="NR_MIMO_evo_DL_UL-Core" w:date="2024-03-02T08:31:00Z"/>
                <w:bCs/>
                <w:iCs/>
              </w:rPr>
            </w:pPr>
            <w:ins w:id="1007"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08" w:author="NR_MIMO_evo_DL_UL-Core" w:date="2024-03-02T08:31:00Z"/>
                <w:bCs/>
                <w:iCs/>
              </w:rPr>
            </w:pPr>
            <w:ins w:id="1009"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10" w:author="NR_MIMO_evo_DL_UL" w:date="2024-03-04T16:23: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10DF3AE9" w:rsidR="0012170A" w:rsidRPr="00936461" w:rsidRDefault="0012170A" w:rsidP="0012170A">
            <w:pPr>
              <w:pStyle w:val="TAL"/>
            </w:pPr>
            <w:ins w:id="1011"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8668BE">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8668BE">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8668BE">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8668BE">
        <w:trPr>
          <w:cantSplit/>
          <w:tblHeader/>
        </w:trPr>
        <w:tc>
          <w:tcPr>
            <w:tcW w:w="6917" w:type="dxa"/>
          </w:tcPr>
          <w:p w14:paraId="41E38856" w14:textId="43012C6C" w:rsidR="0012170A" w:rsidRPr="00936461" w:rsidDel="0042450A" w:rsidRDefault="0012170A" w:rsidP="0012170A">
            <w:pPr>
              <w:pStyle w:val="TAL"/>
              <w:rPr>
                <w:del w:id="1012" w:author="Phase 2" w:date="2024-03-11T10:07:00Z"/>
                <w:rFonts w:eastAsia="DengXian"/>
                <w:b/>
                <w:bCs/>
                <w:i/>
                <w:iCs/>
                <w:lang w:eastAsia="zh-CN"/>
              </w:rPr>
            </w:pPr>
            <w:r w:rsidRPr="00936461">
              <w:rPr>
                <w:rFonts w:eastAsia="DengXian"/>
                <w:b/>
                <w:bCs/>
                <w:i/>
                <w:iCs/>
                <w:lang w:eastAsia="zh-CN"/>
              </w:rPr>
              <w:lastRenderedPageBreak/>
              <w:t>lowerMSD-r18</w:t>
            </w:r>
            <w:ins w:id="1013" w:author="Phase 2" w:date="2024-03-11T10:07:00Z">
              <w:r w:rsidR="0042450A">
                <w:rPr>
                  <w:rFonts w:eastAsia="DengXian"/>
                  <w:b/>
                  <w:bCs/>
                  <w:i/>
                  <w:iCs/>
                  <w:lang w:eastAsia="zh-CN"/>
                </w:rPr>
                <w:t>, lowerMSD-ENDC-r18</w:t>
              </w:r>
            </w:ins>
          </w:p>
          <w:p w14:paraId="50F21904" w14:textId="74781AD7" w:rsidR="0012170A" w:rsidRPr="00936461" w:rsidRDefault="0012170A" w:rsidP="0012170A">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ins w:id="1014" w:author="Phase 2" w:date="2024-03-11T10:08:00Z">
              <w:r w:rsidR="00F30DA1" w:rsidRPr="00B5250B">
                <w:rPr>
                  <w:lang w:eastAsia="zh-CN"/>
                </w:rPr>
                <w:t xml:space="preserve"> and TS 38.</w:t>
              </w:r>
              <w:r w:rsidR="00F30DA1" w:rsidRPr="00913FCD">
                <w:t>101</w:t>
              </w:r>
              <w:r w:rsidR="00F30DA1" w:rsidRPr="00B5250B">
                <w:rPr>
                  <w:lang w:eastAsia="zh-CN"/>
                </w:rPr>
                <w:t>-3 [4]</w:t>
              </w:r>
            </w:ins>
            <w:r w:rsidRPr="00936461">
              <w:rPr>
                <w:rFonts w:eastAsia="DengXian"/>
                <w:lang w:eastAsia="zh-CN"/>
              </w:rPr>
              <w:t>.</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12170A" w:rsidRPr="00936461" w:rsidRDefault="0012170A" w:rsidP="0012170A">
            <w:pPr>
              <w:pStyle w:val="TAL"/>
              <w:rPr>
                <w:rFonts w:eastAsia="DengXian"/>
                <w:lang w:eastAsia="zh-CN"/>
              </w:rPr>
            </w:pPr>
            <w:r w:rsidRPr="00936461">
              <w:rPr>
                <w:rFonts w:eastAsia="DengXian"/>
                <w:lang w:eastAsia="zh-CN"/>
              </w:rPr>
              <w:t>This feature includes following parameters:</w:t>
            </w:r>
          </w:p>
          <w:p w14:paraId="62B692F7" w14:textId="304487E8" w:rsidR="0012170A" w:rsidRPr="00936461" w:rsidRDefault="0012170A" w:rsidP="0012170A">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ins w:id="1015" w:author="Phase 2" w:date="2024-03-11T10:08:00Z">
              <w:r w:rsidR="000870BA">
                <w:rPr>
                  <w:rFonts w:ascii="Arial" w:hAnsi="Arial" w:cs="Arial"/>
                  <w:iCs/>
                  <w:sz w:val="18"/>
                  <w:szCs w:val="18"/>
                </w:rPr>
                <w:t xml:space="preserve"> It is an NR band for inter-band CA band combination and LTE band for EN-DC band combination.</w:t>
              </w:r>
            </w:ins>
          </w:p>
          <w:p w14:paraId="1130EC5E" w14:textId="5B87EF8D"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16"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16"/>
            <w:ins w:id="1017" w:author="Phase 2" w:date="2024-03-11T10:08:00Z">
              <w:r w:rsidR="008B3CB5">
                <w:rPr>
                  <w:rFonts w:ascii="Arial" w:hAnsi="Arial" w:cs="Arial"/>
                  <w:iCs/>
                  <w:sz w:val="18"/>
                  <w:szCs w:val="18"/>
                </w:rPr>
                <w:t xml:space="preserve"> (i.e. if </w:t>
              </w:r>
              <w:r w:rsidR="008B3CB5" w:rsidRPr="006761B0">
                <w:rPr>
                  <w:rFonts w:ascii="Arial" w:hAnsi="Arial" w:cs="Arial"/>
                  <w:i/>
                  <w:iCs/>
                  <w:sz w:val="18"/>
                  <w:szCs w:val="18"/>
                </w:rPr>
                <w:t>aggressorband2-r18</w:t>
              </w:r>
              <w:r w:rsidR="008B3CB5">
                <w:rPr>
                  <w:rFonts w:ascii="Arial" w:hAnsi="Arial" w:cs="Arial"/>
                  <w:iCs/>
                  <w:sz w:val="18"/>
                  <w:szCs w:val="18"/>
                </w:rPr>
                <w:t xml:space="preserve"> is the victim band, it does not have to be indicated)</w:t>
              </w:r>
            </w:ins>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06A61429"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w:t>
            </w:r>
            <w:ins w:id="1018" w:author="Phase 2" w:date="2024-03-11T10:08:00Z">
              <w:r w:rsidR="00AF5664">
                <w:rPr>
                  <w:rFonts w:ascii="Arial" w:hAnsi="Arial" w:cs="Arial"/>
                  <w:sz w:val="18"/>
                  <w:szCs w:val="18"/>
                </w:rPr>
                <w:t xml:space="preserve"> </w:t>
              </w:r>
              <w:r w:rsidR="00AF5664" w:rsidRPr="006430B8">
                <w:rPr>
                  <w:rFonts w:ascii="Arial" w:hAnsi="Arial" w:cs="Arial"/>
                  <w:sz w:val="18"/>
                  <w:szCs w:val="18"/>
                </w:rPr>
                <w:t>applied for the aggressor band(s) of the CA configuration</w:t>
              </w:r>
            </w:ins>
            <w:r w:rsidRPr="00936461">
              <w:rPr>
                <w:rFonts w:ascii="Arial" w:hAnsi="Arial" w:cs="Arial"/>
                <w:sz w:val="18"/>
                <w:szCs w:val="18"/>
              </w:rPr>
              <w:t xml:space="preserve">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19" w:author="NR_ENDC_RF_FR1_enh2-Core" w:date="2024-03-02T13:04:00Z">
              <w:r>
                <w:rPr>
                  <w:rFonts w:ascii="Arial" w:hAnsi="Arial" w:cs="Arial"/>
                  <w:sz w:val="18"/>
                  <w:szCs w:val="18"/>
                </w:rPr>
                <w:t xml:space="preserve"> and in 7.3B2.3.7 in 38.101-3</w:t>
              </w:r>
            </w:ins>
            <w:ins w:id="1020" w:author="NR_ENDC_RF_FR1_enh2-Core" w:date="2024-03-02T13:05:00Z">
              <w:r>
                <w:rPr>
                  <w:rFonts w:ascii="Arial" w:hAnsi="Arial" w:cs="Arial"/>
                  <w:sz w:val="18"/>
                  <w:szCs w:val="18"/>
                </w:rPr>
                <w:t xml:space="preserve"> </w:t>
              </w:r>
            </w:ins>
            <w:ins w:id="1021" w:author="NR_ENDC_RF_FR1_enh2-Core" w:date="2024-03-02T13:04:00Z">
              <w:r>
                <w:rPr>
                  <w:rFonts w:ascii="Arial" w:hAnsi="Arial" w:cs="Arial"/>
                  <w:sz w:val="18"/>
                  <w:szCs w:val="18"/>
                </w:rPr>
                <w:t>[</w:t>
              </w:r>
            </w:ins>
            <w:ins w:id="1022" w:author="NR_ENDC_RF_FR1_enh2-Core" w:date="2024-03-02T13:05:00Z">
              <w:r>
                <w:rPr>
                  <w:rFonts w:ascii="Arial" w:hAnsi="Arial" w:cs="Arial"/>
                  <w:sz w:val="18"/>
                  <w:szCs w:val="18"/>
                </w:rPr>
                <w:t>4</w:t>
              </w:r>
            </w:ins>
            <w:ins w:id="1023"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DengXian"/>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DengXian"/>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7249E3">
        <w:trPr>
          <w:cantSplit/>
          <w:tblHeader/>
          <w:ins w:id="1024" w:author="NR_HST_FR2_enh-Core" w:date="2024-03-05T00:45:00Z"/>
        </w:trPr>
        <w:tc>
          <w:tcPr>
            <w:tcW w:w="6917" w:type="dxa"/>
          </w:tcPr>
          <w:p w14:paraId="6446B261" w14:textId="77777777" w:rsidR="0012170A" w:rsidRDefault="0012170A" w:rsidP="0012170A">
            <w:pPr>
              <w:keepNext/>
              <w:keepLines/>
              <w:spacing w:after="0"/>
              <w:rPr>
                <w:ins w:id="1025" w:author="NR_HST_FR2_enh-Core" w:date="2024-03-05T00:45:00Z"/>
                <w:rFonts w:ascii="Arial" w:hAnsi="Arial"/>
                <w:b/>
                <w:i/>
                <w:sz w:val="18"/>
              </w:rPr>
            </w:pPr>
            <w:ins w:id="1026" w:author="NR_HST_FR2_enh-Core" w:date="2024-03-05T00:45:00Z">
              <w:r w:rsidRPr="002D75F8">
                <w:rPr>
                  <w:rFonts w:ascii="Arial" w:hAnsi="Arial"/>
                  <w:b/>
                  <w:i/>
                  <w:sz w:val="18"/>
                </w:rPr>
                <w:lastRenderedPageBreak/>
                <w:t>measEnhCAInterFreqFR2-r18</w:t>
              </w:r>
            </w:ins>
          </w:p>
          <w:p w14:paraId="07361459" w14:textId="77777777" w:rsidR="0012170A" w:rsidRDefault="0012170A" w:rsidP="0012170A">
            <w:pPr>
              <w:keepNext/>
              <w:keepLines/>
              <w:spacing w:after="0"/>
              <w:rPr>
                <w:ins w:id="1027" w:author="NR_HST_FR2_enh-Core" w:date="2024-03-05T00:45:00Z"/>
                <w:rFonts w:ascii="Arial" w:hAnsi="Arial"/>
                <w:bCs/>
                <w:iCs/>
                <w:sz w:val="18"/>
              </w:rPr>
            </w:pPr>
            <w:ins w:id="1028"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40B75D65" w:rsidR="0012170A" w:rsidRPr="00936461" w:rsidRDefault="0012170A" w:rsidP="0012170A">
            <w:pPr>
              <w:pStyle w:val="TAL"/>
              <w:rPr>
                <w:ins w:id="1029" w:author="NR_HST_FR2_enh-Core" w:date="2024-03-05T00:45:00Z"/>
                <w:b/>
                <w:bCs/>
                <w:i/>
                <w:iCs/>
              </w:rPr>
            </w:pPr>
            <w:ins w:id="1030" w:author="NR_HST_FR2_enh-Core" w:date="2024-03-05T00:45:00Z">
              <w:r>
                <w:rPr>
                  <w:bCs/>
                  <w:iCs/>
                </w:rPr>
                <w:t xml:space="preserve">A UE supporting this feature shall also indicates support of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31" w:author="NR_HST_FR2_enh-Core" w:date="2024-03-05T00:45:00Z"/>
              </w:rPr>
            </w:pPr>
            <w:ins w:id="1032" w:author="NR_HST_FR2_enh-Core" w:date="2024-03-05T00:45:00Z">
              <w:r>
                <w:rPr>
                  <w:bCs/>
                  <w:iCs/>
                </w:rPr>
                <w:t>Band</w:t>
              </w:r>
            </w:ins>
          </w:p>
        </w:tc>
        <w:tc>
          <w:tcPr>
            <w:tcW w:w="567" w:type="dxa"/>
          </w:tcPr>
          <w:p w14:paraId="59269F5C" w14:textId="2BD980A9" w:rsidR="0012170A" w:rsidRPr="00936461" w:rsidRDefault="0012170A" w:rsidP="0012170A">
            <w:pPr>
              <w:pStyle w:val="TAL"/>
              <w:rPr>
                <w:ins w:id="1033" w:author="NR_HST_FR2_enh-Core" w:date="2024-03-05T00:45:00Z"/>
              </w:rPr>
            </w:pPr>
            <w:ins w:id="1034" w:author="NR_HST_FR2_enh-Core" w:date="2024-03-05T00:45:00Z">
              <w:r>
                <w:rPr>
                  <w:bCs/>
                  <w:iCs/>
                </w:rPr>
                <w:t>No</w:t>
              </w:r>
            </w:ins>
          </w:p>
        </w:tc>
        <w:tc>
          <w:tcPr>
            <w:tcW w:w="709" w:type="dxa"/>
          </w:tcPr>
          <w:p w14:paraId="39BC642A" w14:textId="5229A2D1" w:rsidR="0012170A" w:rsidRPr="00936461" w:rsidRDefault="0012170A" w:rsidP="0012170A">
            <w:pPr>
              <w:pStyle w:val="TAL"/>
              <w:rPr>
                <w:ins w:id="1035" w:author="NR_HST_FR2_enh-Core" w:date="2024-03-05T00:45:00Z"/>
                <w:bCs/>
                <w:iCs/>
              </w:rPr>
            </w:pPr>
            <w:ins w:id="1036" w:author="NR_HST_FR2_enh-Core" w:date="2024-03-05T00:45:00Z">
              <w:r>
                <w:rPr>
                  <w:bCs/>
                  <w:iCs/>
                </w:rPr>
                <w:t>N/A</w:t>
              </w:r>
            </w:ins>
          </w:p>
        </w:tc>
        <w:tc>
          <w:tcPr>
            <w:tcW w:w="728" w:type="dxa"/>
          </w:tcPr>
          <w:p w14:paraId="0B5B6DA3" w14:textId="22581A72" w:rsidR="0012170A" w:rsidRPr="00936461" w:rsidRDefault="0012170A" w:rsidP="0012170A">
            <w:pPr>
              <w:pStyle w:val="TAL"/>
              <w:rPr>
                <w:ins w:id="1037" w:author="NR_HST_FR2_enh-Core" w:date="2024-03-05T00:45:00Z"/>
                <w:bCs/>
                <w:iCs/>
              </w:rPr>
            </w:pPr>
            <w:ins w:id="1038" w:author="NR_HST_FR2_enh-Core" w:date="2024-03-05T00:45:00Z">
              <w:r>
                <w:t>FR2 only</w:t>
              </w:r>
            </w:ins>
          </w:p>
        </w:tc>
      </w:tr>
      <w:tr w:rsidR="0012170A" w:rsidRPr="00936461" w14:paraId="76BB8D60" w14:textId="77777777" w:rsidTr="007249E3">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7249E3">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39" w:author="NR_MIMO_evo_DL_UL-Core" w:date="2024-03-02T08:32:00Z">
              <w:r w:rsidRPr="00796733">
                <w:rPr>
                  <w:rFonts w:eastAsia="MS Gothic"/>
                  <w:bCs/>
                  <w:i/>
                  <w:rPrChange w:id="1040" w:author="NR_MIMO_evo_DL_UL" w:date="2024-01-25T10:33:00Z">
                    <w:rPr>
                      <w:b/>
                      <w:i/>
                    </w:rPr>
                  </w:rPrChange>
                </w:rPr>
                <w:t>pusch-TypeA-DMRS-r18</w:t>
              </w:r>
            </w:ins>
            <w:del w:id="1041" w:author="NR_MIMO_evo_DL_UL-Core" w:date="2024-03-02T08:32:00Z">
              <w:r w:rsidRPr="00936461" w:rsidDel="00DD72B2">
                <w:rPr>
                  <w:rFonts w:cs="Arial"/>
                  <w:szCs w:val="18"/>
                </w:rPr>
                <w:delText>FG40-4-6</w:delText>
              </w:r>
            </w:del>
            <w:r w:rsidRPr="00936461">
              <w:rPr>
                <w:rFonts w:cs="Arial"/>
                <w:szCs w:val="18"/>
              </w:rPr>
              <w:t xml:space="preserve"> or </w:t>
            </w:r>
            <w:ins w:id="1042" w:author="NR_MIMO_evo_DL_UL-Core" w:date="2024-03-02T08:32:00Z">
              <w:r w:rsidRPr="00CE4F0D">
                <w:rPr>
                  <w:bCs/>
                  <w:i/>
                </w:rPr>
                <w:t>pusch-Type</w:t>
              </w:r>
              <w:r>
                <w:rPr>
                  <w:bCs/>
                  <w:i/>
                </w:rPr>
                <w:t>B</w:t>
              </w:r>
              <w:r w:rsidRPr="00CE4F0D">
                <w:rPr>
                  <w:bCs/>
                  <w:i/>
                </w:rPr>
                <w:t>-DMRS-r18</w:t>
              </w:r>
            </w:ins>
            <w:del w:id="1043" w:author="NR_MIMO_evo_DL_UL-Core" w:date="2024-03-02T08:32:00Z">
              <w:r w:rsidRPr="00936461" w:rsidDel="00105BBC">
                <w:rPr>
                  <w:rFonts w:cs="Arial"/>
                  <w:szCs w:val="18"/>
                </w:rPr>
                <w:delText>40-4-6a</w:delText>
              </w:r>
            </w:del>
            <w:r w:rsidRPr="00936461">
              <w:rPr>
                <w:rFonts w:cs="Arial"/>
                <w:szCs w:val="18"/>
              </w:rPr>
              <w:t xml:space="preserve">, and </w:t>
            </w:r>
            <w:ins w:id="1044" w:author="NR_MIMO_evo_DL_UL-Core" w:date="2024-03-02T08:33:00Z">
              <w:r w:rsidRPr="00680CFE">
                <w:rPr>
                  <w:rFonts w:eastAsia="MS Gothic"/>
                  <w:bCs/>
                  <w:i/>
                  <w:rPrChange w:id="1045" w:author="NR_MIMO_evo_DL_UL" w:date="2024-01-25T10:34:00Z">
                    <w:rPr>
                      <w:rFonts w:cs="Arial"/>
                      <w:szCs w:val="18"/>
                    </w:rPr>
                  </w:rPrChange>
                </w:rPr>
                <w:t>dynamicWaveformSwitch-r18</w:t>
              </w:r>
            </w:ins>
            <w:del w:id="1046"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47" w:author="NR_XR_enh-Core" w:date="2024-03-05T11:29:00Z"/>
        </w:trPr>
        <w:tc>
          <w:tcPr>
            <w:tcW w:w="6917" w:type="dxa"/>
          </w:tcPr>
          <w:p w14:paraId="05EC231D" w14:textId="77777777" w:rsidR="0012170A" w:rsidRDefault="0012170A" w:rsidP="0012170A">
            <w:pPr>
              <w:pStyle w:val="TAL"/>
              <w:rPr>
                <w:ins w:id="1048" w:author="NR_XR_enh-Core" w:date="2024-03-05T11:29:00Z"/>
                <w:b/>
                <w:i/>
              </w:rPr>
            </w:pPr>
            <w:ins w:id="1049" w:author="NR_XR_enh-Core" w:date="2024-03-05T11:29:00Z">
              <w:r>
                <w:rPr>
                  <w:b/>
                  <w:i/>
                </w:rPr>
                <w:t>jointReleaseDCI-r18</w:t>
              </w:r>
            </w:ins>
          </w:p>
          <w:p w14:paraId="3B68CF3A" w14:textId="77777777" w:rsidR="0012170A" w:rsidRDefault="0012170A" w:rsidP="0012170A">
            <w:pPr>
              <w:pStyle w:val="TAL"/>
              <w:rPr>
                <w:ins w:id="1050" w:author="NR_XR_enh-Core" w:date="2024-03-05T11:30:00Z"/>
                <w:rFonts w:eastAsia="MS Mincho"/>
                <w:szCs w:val="18"/>
                <w:lang w:val="en-US"/>
              </w:rPr>
            </w:pPr>
            <w:ins w:id="1051" w:author="NR_XR_enh-Core" w:date="2024-03-05T11:29:00Z">
              <w:r>
                <w:rPr>
                  <w:bCs/>
                  <w:iCs/>
                </w:rPr>
                <w:t xml:space="preserve">Indicates whether the UE supports </w:t>
              </w:r>
            </w:ins>
            <w:ins w:id="1052"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53" w:author="NR_XR_enh-Core" w:date="2024-03-05T11:33:00Z"/>
              </w:rPr>
            </w:pPr>
            <w:ins w:id="1054" w:author="NR_XR_enh-Core" w:date="2024-03-05T11:32:00Z">
              <w:r>
                <w:t xml:space="preserve">A UE supporting this feature shall also indicate support of one of </w:t>
              </w:r>
              <w:r w:rsidRPr="0099538D">
                <w:rPr>
                  <w:i/>
                  <w:iCs/>
                  <w:rPrChange w:id="1055" w:author="NR_XR_enh-Core" w:date="2024-03-05T11:32:00Z">
                    <w:rPr/>
                  </w:rPrChange>
                </w:rPr>
                <w:t>multiPUSCH-CG-r18</w:t>
              </w:r>
              <w:r>
                <w:t xml:space="preserve"> and </w:t>
              </w:r>
              <w:r w:rsidRPr="0099538D">
                <w:rPr>
                  <w:i/>
                  <w:iCs/>
                  <w:rPrChange w:id="1056" w:author="NR_XR_enh-Core" w:date="2024-03-05T11:33:00Z">
                    <w:rPr/>
                  </w:rPrChange>
                </w:rPr>
                <w:t>multiPUSCH-ActiveConfiguredGrant-r18</w:t>
              </w:r>
            </w:ins>
            <w:ins w:id="1057" w:author="NR_XR_enh-Core" w:date="2024-03-05T11:33:00Z">
              <w:r>
                <w:t>.</w:t>
              </w:r>
            </w:ins>
          </w:p>
          <w:p w14:paraId="15BB4B64" w14:textId="77777777" w:rsidR="0012170A" w:rsidRDefault="0012170A" w:rsidP="0012170A">
            <w:pPr>
              <w:pStyle w:val="TAL"/>
              <w:rPr>
                <w:ins w:id="1058" w:author="NR_XR_enh-Core" w:date="2024-03-05T11:33:00Z"/>
              </w:rPr>
            </w:pPr>
          </w:p>
          <w:p w14:paraId="354D0CDD" w14:textId="485E66E9" w:rsidR="0012170A" w:rsidRDefault="0012170A">
            <w:pPr>
              <w:pStyle w:val="TAN"/>
              <w:rPr>
                <w:ins w:id="1059" w:author="NR_XR_enh-Core" w:date="2024-03-05T11:33:00Z"/>
              </w:rPr>
              <w:pPrChange w:id="1060" w:author="NR_XR_enh-Core" w:date="2024-03-08T14:13:00Z">
                <w:pPr>
                  <w:pStyle w:val="TAL"/>
                </w:pPr>
              </w:pPrChange>
            </w:pPr>
            <w:ins w:id="1061" w:author="NR_XR_enh-Core" w:date="2024-03-05T11:33:00Z">
              <w:r>
                <w:t>N</w:t>
              </w:r>
            </w:ins>
            <w:ins w:id="1062" w:author="NR_XR_enh-Core" w:date="2024-03-08T14:13:00Z">
              <w:r w:rsidR="003C0ED4">
                <w:t>OTE</w:t>
              </w:r>
            </w:ins>
            <w:ins w:id="1063" w:author="NR_XR_enh-Core" w:date="2024-03-05T11:33:00Z">
              <w:r>
                <w:t xml:space="preserve">: </w:t>
              </w:r>
            </w:ins>
            <w:ins w:id="1064" w:author="NR_XR_enh-Core" w:date="2024-03-08T14:13:00Z">
              <w:r w:rsidR="003C0ED4">
                <w:t xml:space="preserve">   </w:t>
              </w:r>
            </w:ins>
            <w:ins w:id="1065" w:author="NR_XR_enh-Core" w:date="2024-03-05T11:33:00Z">
              <w:r>
                <w:t xml:space="preserve">For the case of joint release in a DCI for two or more configured grant Type 2 configurations, including multi-PUSCH CG configuration(s), for a given BWP of a serving cell, the reporting of this </w:t>
              </w:r>
            </w:ins>
            <w:ins w:id="1066" w:author="NR_XR_enh-Core" w:date="2024-03-05T11:35:00Z">
              <w:r>
                <w:t>feature</w:t>
              </w:r>
            </w:ins>
            <w:ins w:id="1067" w:author="NR_XR_enh-Core" w:date="2024-03-05T11:33:00Z">
              <w:r>
                <w:t xml:space="preserve"> applies, i.e., ignore irrespective of </w:t>
              </w:r>
            </w:ins>
            <w:ins w:id="1068"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69" w:author="NR_XR_enh-Core" w:date="2024-03-05T11:33:00Z"/>
              </w:rPr>
            </w:pPr>
          </w:p>
          <w:p w14:paraId="0CF9A28D" w14:textId="38405F7A" w:rsidR="0012170A" w:rsidRPr="0099538D" w:rsidRDefault="0012170A" w:rsidP="0012170A">
            <w:pPr>
              <w:pStyle w:val="TAL"/>
              <w:rPr>
                <w:ins w:id="1070" w:author="NR_XR_enh-Core" w:date="2024-03-05T11:29:00Z"/>
                <w:rPrChange w:id="1071" w:author="NR_XR_enh-Core" w:date="2024-03-05T11:33:00Z">
                  <w:rPr>
                    <w:ins w:id="1072" w:author="NR_XR_enh-Core" w:date="2024-03-05T11:29:00Z"/>
                    <w:b/>
                    <w:i/>
                  </w:rPr>
                </w:rPrChange>
              </w:rPr>
            </w:pPr>
            <w:ins w:id="1073" w:author="NR_XR_enh-Core" w:date="2024-03-05T11:33:00Z">
              <w:r>
                <w:t xml:space="preserve">If UE supports </w:t>
              </w:r>
            </w:ins>
            <w:ins w:id="1074" w:author="NR_XR_enh-Core" w:date="2024-03-05T11:35:00Z">
              <w:r w:rsidRPr="003D33ED">
                <w:rPr>
                  <w:i/>
                  <w:iCs/>
                </w:rPr>
                <w:t>jointReleaseConfiguredGrantType2-r16</w:t>
              </w:r>
              <w:r>
                <w:t xml:space="preserve"> </w:t>
              </w:r>
            </w:ins>
            <w:ins w:id="1075" w:author="NR_XR_enh-Core" w:date="2024-03-05T11:33:00Z">
              <w:r>
                <w:t>but does not support this FG, the UE does not expect to be indicated for joint release including multi-PUSCH CG configuration(s)</w:t>
              </w:r>
            </w:ins>
            <w:ins w:id="1076" w:author="NR_XR_enh-Core" w:date="2024-03-05T11:34:00Z">
              <w:r>
                <w:t>.</w:t>
              </w:r>
            </w:ins>
          </w:p>
        </w:tc>
        <w:tc>
          <w:tcPr>
            <w:tcW w:w="709" w:type="dxa"/>
          </w:tcPr>
          <w:p w14:paraId="5FDDC267" w14:textId="21633D37" w:rsidR="0012170A" w:rsidRPr="00936461" w:rsidRDefault="0012170A" w:rsidP="0012170A">
            <w:pPr>
              <w:pStyle w:val="TAL"/>
              <w:jc w:val="center"/>
              <w:rPr>
                <w:ins w:id="1077" w:author="NR_XR_enh-Core" w:date="2024-03-05T11:29:00Z"/>
                <w:bCs/>
                <w:iCs/>
              </w:rPr>
            </w:pPr>
            <w:ins w:id="1078"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79" w:author="NR_XR_enh-Core" w:date="2024-03-05T11:29:00Z"/>
              </w:rPr>
            </w:pPr>
            <w:ins w:id="1080" w:author="NR_XR_enh-Core" w:date="2024-03-05T11:30:00Z">
              <w:r>
                <w:t>No</w:t>
              </w:r>
            </w:ins>
          </w:p>
        </w:tc>
        <w:tc>
          <w:tcPr>
            <w:tcW w:w="709" w:type="dxa"/>
          </w:tcPr>
          <w:p w14:paraId="65C0A7A9" w14:textId="7F98E5A8" w:rsidR="0012170A" w:rsidRPr="00936461" w:rsidRDefault="0012170A" w:rsidP="0012170A">
            <w:pPr>
              <w:pStyle w:val="TAL"/>
              <w:jc w:val="center"/>
              <w:rPr>
                <w:ins w:id="1081" w:author="NR_XR_enh-Core" w:date="2024-03-05T11:29:00Z"/>
                <w:bCs/>
                <w:iCs/>
              </w:rPr>
            </w:pPr>
            <w:ins w:id="1082"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83" w:author="NR_XR_enh-Core" w:date="2024-03-05T11:29:00Z"/>
                <w:bCs/>
                <w:iCs/>
              </w:rPr>
            </w:pPr>
            <w:ins w:id="1084"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lastRenderedPageBreak/>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2657F1">
        <w:trPr>
          <w:cantSplit/>
          <w:tblHeader/>
          <w:ins w:id="1085"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86" w:author="NR_Mob_enh2-Core" w:date="2024-03-05T15:55:00Z"/>
                <w:b/>
                <w:i/>
              </w:rPr>
            </w:pPr>
            <w:ins w:id="1087"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88" w:author="NR_Mob_enh2-Core" w:date="2024-03-05T15:55:00Z"/>
                <w:rFonts w:cs="Arial"/>
                <w:color w:val="000000" w:themeColor="text1"/>
                <w:szCs w:val="18"/>
              </w:rPr>
            </w:pPr>
            <w:ins w:id="1089" w:author="NR_Mob_enh2-Core" w:date="2024-03-05T15:55:00Z">
              <w:r>
                <w:rPr>
                  <w:bCs/>
                  <w:iCs/>
                </w:rPr>
                <w:t xml:space="preserve">Indicates whether the UE supports </w:t>
              </w:r>
            </w:ins>
            <w:ins w:id="1090" w:author="NR_Mob_enh2-Core" w:date="2024-03-05T15:56:00Z">
              <w:r w:rsidR="00076108" w:rsidRPr="00F46BB5">
                <w:rPr>
                  <w:rFonts w:cs="Arial"/>
                  <w:color w:val="000000" w:themeColor="text1"/>
                  <w:szCs w:val="18"/>
                </w:rPr>
                <w:t>unified TCI with joint DL/UL LTM TCI-state indication for LTM procedure</w:t>
              </w:r>
            </w:ins>
            <w:ins w:id="1091" w:author="NR_Mob_enh2-Core" w:date="2024-03-08T14:09:00Z">
              <w:r w:rsidR="00722F2B">
                <w:rPr>
                  <w:rFonts w:cs="Arial"/>
                  <w:color w:val="000000" w:themeColor="text1"/>
                  <w:szCs w:val="18"/>
                </w:rPr>
                <w:t xml:space="preserve">, </w:t>
              </w:r>
            </w:ins>
            <w:ins w:id="1092" w:author="NR_Mob_enh2-Core" w:date="2024-03-05T15:57:00Z">
              <w:r w:rsidR="008670D8" w:rsidRPr="00F46BB5">
                <w:rPr>
                  <w:rFonts w:cs="Arial"/>
                  <w:color w:val="000000" w:themeColor="text1"/>
                  <w:szCs w:val="18"/>
                </w:rPr>
                <w:t>indicating</w:t>
              </w:r>
            </w:ins>
            <w:ins w:id="1093"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94"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95" w:author="NR_Mob_enh2-Core" w:date="2024-03-05T15:55:00Z"/>
                <w:rFonts w:cs="Arial"/>
                <w:color w:val="000000" w:themeColor="text1"/>
                <w:szCs w:val="18"/>
              </w:rPr>
            </w:pPr>
            <w:ins w:id="1096"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097" w:author="NR_Mob_enh2-Core" w:date="2024-03-05T15:55:00Z"/>
                <w:rFonts w:ascii="Arial" w:hAnsi="Arial" w:cs="Arial"/>
                <w:color w:val="000000" w:themeColor="text1"/>
                <w:sz w:val="18"/>
                <w:szCs w:val="18"/>
              </w:rPr>
            </w:pPr>
            <w:ins w:id="1098"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099" w:author="NR_Mob_enh2-Core" w:date="2024-03-05T15:56:00Z">
              <w:r w:rsidR="007F2DA3">
                <w:rPr>
                  <w:rFonts w:ascii="Arial" w:hAnsi="Arial" w:cs="Arial"/>
                  <w:i/>
                  <w:iCs/>
                  <w:sz w:val="18"/>
                  <w:szCs w:val="18"/>
                </w:rPr>
                <w:t>Joint</w:t>
              </w:r>
            </w:ins>
            <w:ins w:id="1100"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101"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70E3D8D6" w:rsidR="00741755" w:rsidRDefault="00741755" w:rsidP="00741755">
            <w:pPr>
              <w:pStyle w:val="B1"/>
              <w:spacing w:after="0"/>
              <w:rPr>
                <w:ins w:id="1102" w:author="NR_Mob_enh2-Core" w:date="2024-03-05T15:55:00Z"/>
                <w:rFonts w:ascii="Arial" w:hAnsi="Arial" w:cs="Arial"/>
                <w:color w:val="000000" w:themeColor="text1"/>
                <w:sz w:val="18"/>
                <w:szCs w:val="18"/>
              </w:rPr>
            </w:pPr>
            <w:ins w:id="1103"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w:t>
              </w:r>
            </w:ins>
            <w:ins w:id="1104" w:author="NR_Mob_enh2-Core" w:date="2024-03-09T01:12:00Z">
              <w:r w:rsidR="005820C1">
                <w:rPr>
                  <w:rFonts w:ascii="Arial" w:hAnsi="Arial" w:cs="Arial"/>
                  <w:color w:val="000000" w:themeColor="text1"/>
                  <w:sz w:val="18"/>
                  <w:szCs w:val="18"/>
                </w:rPr>
                <w:t xml:space="preserve">of </w:t>
              </w:r>
            </w:ins>
            <w:ins w:id="1105" w:author="NR_Mob_enh2-Core" w:date="2024-03-05T15:55: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06" w:author="NR_Mob_enh2-Core" w:date="2024-03-05T15:57:00Z">
              <w:r w:rsidR="004835FE" w:rsidRPr="00F46BB5">
                <w:rPr>
                  <w:rFonts w:ascii="Arial" w:hAnsi="Arial" w:cs="Arial"/>
                  <w:color w:val="000000" w:themeColor="text1"/>
                  <w:sz w:val="18"/>
                  <w:szCs w:val="18"/>
                </w:rPr>
                <w:t xml:space="preserve"> TCI-state</w:t>
              </w:r>
            </w:ins>
            <w:ins w:id="1107" w:author="NR_Mob_enh2-Core" w:date="2024-03-05T15:58:00Z">
              <w:r w:rsidR="00482C55">
                <w:rPr>
                  <w:rFonts w:ascii="Arial" w:hAnsi="Arial" w:cs="Arial"/>
                  <w:color w:val="000000" w:themeColor="text1"/>
                  <w:sz w:val="18"/>
                  <w:szCs w:val="18"/>
                </w:rPr>
                <w:t xml:space="preserve">- </w:t>
              </w:r>
            </w:ins>
            <w:ins w:id="1108" w:author="NR_Mob_enh2-Core" w:date="2024-03-05T15:57:00Z">
              <w:r w:rsidR="004835FE" w:rsidRPr="00F46BB5">
                <w:rPr>
                  <w:rFonts w:ascii="Arial" w:hAnsi="Arial" w:cs="Arial"/>
                  <w:color w:val="000000" w:themeColor="text1"/>
                  <w:sz w:val="18"/>
                  <w:szCs w:val="18"/>
                </w:rPr>
                <w:t>configuration</w:t>
              </w:r>
            </w:ins>
            <w:ins w:id="1109" w:author="NR_Mob_enh2-Core" w:date="2024-03-05T15:55:00Z">
              <w:r>
                <w:rPr>
                  <w:rFonts w:ascii="Arial" w:hAnsi="Arial" w:cs="Arial"/>
                  <w:color w:val="000000" w:themeColor="text1"/>
                  <w:sz w:val="18"/>
                  <w:szCs w:val="18"/>
                </w:rPr>
                <w:t>.</w:t>
              </w:r>
            </w:ins>
          </w:p>
          <w:p w14:paraId="0FC6C710" w14:textId="0F60BF2C" w:rsidR="00741755" w:rsidRDefault="00741755" w:rsidP="00741755">
            <w:pPr>
              <w:pStyle w:val="B1"/>
              <w:spacing w:after="0"/>
              <w:rPr>
                <w:ins w:id="1110" w:author="NR_Mob_enh2-Core" w:date="2024-03-05T15:55:00Z"/>
                <w:rFonts w:ascii="Arial" w:hAnsi="Arial" w:cs="Arial"/>
                <w:color w:val="000000" w:themeColor="text1"/>
                <w:sz w:val="18"/>
                <w:szCs w:val="18"/>
              </w:rPr>
            </w:pPr>
            <w:ins w:id="1111"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112" w:author="NR_Mob_enh2-Core" w:date="2024-03-05T15:56:00Z">
              <w:r w:rsidR="007F2DA3">
                <w:rPr>
                  <w:rFonts w:ascii="Arial" w:hAnsi="Arial" w:cs="Arial"/>
                  <w:i/>
                  <w:iCs/>
                  <w:color w:val="000000" w:themeColor="text1"/>
                  <w:sz w:val="18"/>
                  <w:szCs w:val="18"/>
                </w:rPr>
                <w:t>Join</w:t>
              </w:r>
            </w:ins>
            <w:ins w:id="1113" w:author="NR_Mob_enh2-Core" w:date="2024-03-05T16:01:00Z">
              <w:r w:rsidR="007811CC">
                <w:rPr>
                  <w:rFonts w:ascii="Arial" w:hAnsi="Arial" w:cs="Arial"/>
                  <w:i/>
                  <w:iCs/>
                  <w:color w:val="000000" w:themeColor="text1"/>
                  <w:sz w:val="18"/>
                  <w:szCs w:val="18"/>
                </w:rPr>
                <w:t>t</w:t>
              </w:r>
            </w:ins>
            <w:ins w:id="1114"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w:t>
              </w:r>
            </w:ins>
            <w:ins w:id="1115" w:author="NR_Mob_enh2-Core" w:date="2024-03-09T01:13:00Z">
              <w:r w:rsidR="00050B61">
                <w:rPr>
                  <w:rFonts w:ascii="Arial" w:hAnsi="Arial" w:cs="Arial"/>
                  <w:color w:val="000000" w:themeColor="text1"/>
                  <w:sz w:val="18"/>
                  <w:szCs w:val="18"/>
                </w:rPr>
                <w:t xml:space="preserve">index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 of </w:t>
              </w:r>
            </w:ins>
            <w:ins w:id="1116" w:author="NR_Mob_enh2-Core" w:date="2024-03-05T15:55:00Z">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17" w:author="NR_Mob_enh2-Core" w:date="2024-03-09T01:13:00Z">
              <w:r w:rsidR="00050B61">
                <w:rPr>
                  <w:rFonts w:ascii="Arial" w:hAnsi="Arial" w:cs="Arial"/>
                  <w:color w:val="000000" w:themeColor="text1"/>
                  <w:sz w:val="18"/>
                  <w:szCs w:val="18"/>
                  <w:lang w:val="en-US"/>
                </w:rPr>
                <w:t xml:space="preserve"> </w:t>
              </w:r>
              <w:r w:rsidR="00050B61">
                <w:rPr>
                  <w:rFonts w:ascii="Arial" w:hAnsi="Arial" w:cs="Arial"/>
                  <w:color w:val="000000" w:themeColor="text1"/>
                  <w:sz w:val="18"/>
                  <w:szCs w:val="18"/>
                </w:rPr>
                <w:t xml:space="preserve">The </w:t>
              </w:r>
            </w:ins>
            <w:ins w:id="1118" w:author="NR_Mob_enh2-Core" w:date="2024-03-09T01:14:00Z">
              <w:r w:rsidR="00050B61">
                <w:rPr>
                  <w:rFonts w:ascii="Arial" w:hAnsi="Arial" w:cs="Arial"/>
                  <w:color w:val="000000" w:themeColor="text1"/>
                  <w:sz w:val="18"/>
                  <w:szCs w:val="18"/>
                </w:rPr>
                <w:t>m</w:t>
              </w:r>
              <w:r w:rsidR="00050B61" w:rsidRPr="00F46BB5">
                <w:rPr>
                  <w:rFonts w:ascii="Arial" w:hAnsi="Arial" w:cs="Arial"/>
                  <w:color w:val="000000" w:themeColor="text1"/>
                  <w:sz w:val="18"/>
                  <w:szCs w:val="18"/>
                  <w:lang w:val="en-US"/>
                </w:rPr>
                <w:t>aximum number of configured separate DL LTM TCI state(s) across candidate cells</w:t>
              </w:r>
              <w:r w:rsidR="00050B61">
                <w:rPr>
                  <w:rFonts w:ascii="Arial" w:hAnsi="Arial" w:cs="Arial"/>
                  <w:color w:val="000000" w:themeColor="text1"/>
                  <w:sz w:val="18"/>
                  <w:szCs w:val="18"/>
                </w:rPr>
                <w:t xml:space="preserve"> </w:t>
              </w:r>
            </w:ins>
            <w:ins w:id="1119" w:author="NR_Mob_enh2-Core" w:date="2024-03-09T01:13:00Z">
              <w:r w:rsidR="00050B61">
                <w:rPr>
                  <w:rFonts w:ascii="Arial" w:hAnsi="Arial" w:cs="Arial"/>
                  <w:color w:val="000000" w:themeColor="text1"/>
                  <w:sz w:val="18"/>
                  <w:szCs w:val="18"/>
                </w:rPr>
                <w:t xml:space="preserve">is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*8, where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={1..128}.</w:t>
              </w:r>
            </w:ins>
          </w:p>
          <w:p w14:paraId="49026B2B" w14:textId="14116ED3" w:rsidR="00741755" w:rsidRPr="00936461" w:rsidRDefault="00741755" w:rsidP="00741755">
            <w:pPr>
              <w:pStyle w:val="B1"/>
              <w:spacing w:after="0"/>
              <w:rPr>
                <w:ins w:id="1120" w:author="NR_Mob_enh2-Core" w:date="2024-03-05T15:55:00Z"/>
                <w:rFonts w:ascii="Arial" w:hAnsi="Arial" w:cs="Arial"/>
                <w:sz w:val="18"/>
                <w:szCs w:val="18"/>
              </w:rPr>
            </w:pPr>
            <w:ins w:id="1121"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22" w:author="NR_Mob_enh2-Core" w:date="2024-03-05T15:57:00Z">
              <w:r w:rsidR="00482C55">
                <w:rPr>
                  <w:rFonts w:ascii="Arial" w:hAnsi="Arial" w:cs="Arial"/>
                  <w:i/>
                  <w:iCs/>
                  <w:sz w:val="18"/>
                  <w:szCs w:val="18"/>
                </w:rPr>
                <w:t xml:space="preserve"> </w:t>
              </w:r>
            </w:ins>
            <w:ins w:id="1123"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24"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25" w:author="NR_Mob_enh2-Core" w:date="2024-03-05T15:55:00Z"/>
                <w:bCs/>
                <w:iCs/>
              </w:rPr>
            </w:pPr>
          </w:p>
          <w:p w14:paraId="7EE7C389" w14:textId="787B6747" w:rsidR="00741755" w:rsidRPr="0070390C" w:rsidRDefault="00741755" w:rsidP="00741755">
            <w:pPr>
              <w:pStyle w:val="TAL"/>
              <w:rPr>
                <w:ins w:id="1126" w:author="NR_Mob_enh2-Core" w:date="2024-03-05T15:55:00Z"/>
                <w:b/>
                <w:i/>
              </w:rPr>
            </w:pPr>
            <w:ins w:id="1127" w:author="NR_Mob_enh2-Core" w:date="2024-03-05T15:55:00Z">
              <w:r>
                <w:rPr>
                  <w:bCs/>
                  <w:iCs/>
                </w:rPr>
                <w:t xml:space="preserve">A UE supporting this feature shall also indicate support of </w:t>
              </w:r>
            </w:ins>
            <w:ins w:id="1128" w:author="NR_Mob_enh2-Core" w:date="2024-03-05T16:00:00Z">
              <w:r w:rsidR="00EB208F" w:rsidRPr="00EB208F">
                <w:rPr>
                  <w:bCs/>
                  <w:i/>
                </w:rPr>
                <w:t>unifiedJointTCI-r17</w:t>
              </w:r>
              <w:r w:rsidR="00EB208F">
                <w:rPr>
                  <w:bCs/>
                  <w:i/>
                </w:rPr>
                <w:t xml:space="preserve"> </w:t>
              </w:r>
            </w:ins>
            <w:ins w:id="1129"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30" w:author="NR_Mob_enh2-Core" w:date="2024-03-05T15:55:00Z"/>
                <w:bCs/>
                <w:iCs/>
              </w:rPr>
            </w:pPr>
            <w:ins w:id="1131"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32" w:author="NR_Mob_enh2-Core" w:date="2024-03-05T15:55:00Z"/>
              </w:rPr>
            </w:pPr>
            <w:ins w:id="1133"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34" w:author="NR_Mob_enh2-Core" w:date="2024-03-05T15:55:00Z"/>
                <w:bCs/>
                <w:iCs/>
              </w:rPr>
            </w:pPr>
            <w:ins w:id="1135"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36" w:author="NR_Mob_enh2-Core" w:date="2024-03-05T15:55:00Z"/>
                <w:bCs/>
                <w:iCs/>
              </w:rPr>
            </w:pPr>
            <w:ins w:id="1137" w:author="NR_Mob_enh2-Core" w:date="2024-03-05T15:55:00Z">
              <w:r w:rsidRPr="00936461">
                <w:rPr>
                  <w:bCs/>
                  <w:iCs/>
                </w:rPr>
                <w:t>N/A</w:t>
              </w:r>
            </w:ins>
          </w:p>
        </w:tc>
      </w:tr>
      <w:tr w:rsidR="00741755" w:rsidRPr="00936461" w14:paraId="20F0841B" w14:textId="77777777" w:rsidTr="002657F1">
        <w:trPr>
          <w:cantSplit/>
          <w:tblHeader/>
          <w:ins w:id="1138"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39" w:author="NR_Mob_enh2-Core" w:date="2024-03-05T15:36:00Z"/>
                <w:b/>
                <w:i/>
              </w:rPr>
            </w:pPr>
            <w:ins w:id="1140" w:author="NR_Mob_enh2-Core" w:date="2024-03-05T15:36:00Z">
              <w:r w:rsidRPr="0070390C">
                <w:rPr>
                  <w:b/>
                  <w:i/>
                </w:rPr>
                <w:lastRenderedPageBreak/>
                <w:t>ltm-BeamIndication</w:t>
              </w:r>
            </w:ins>
            <w:ins w:id="1141" w:author="NR_Mob_enh2-Core" w:date="2024-03-05T15:50:00Z">
              <w:r>
                <w:rPr>
                  <w:b/>
                  <w:i/>
                </w:rPr>
                <w:t>SeparateTCI</w:t>
              </w:r>
            </w:ins>
            <w:ins w:id="1142" w:author="NR_Mob_enh2-Core" w:date="2024-03-05T15:36:00Z">
              <w:r>
                <w:rPr>
                  <w:b/>
                  <w:i/>
                </w:rPr>
                <w:t>-r18</w:t>
              </w:r>
            </w:ins>
          </w:p>
          <w:p w14:paraId="4F635E16" w14:textId="1ED43A8E" w:rsidR="00741755" w:rsidRDefault="00741755" w:rsidP="00741755">
            <w:pPr>
              <w:pStyle w:val="TAL"/>
              <w:rPr>
                <w:ins w:id="1143" w:author="NR_Mob_enh2-Core" w:date="2024-03-05T15:36:00Z"/>
                <w:rFonts w:cs="Arial"/>
                <w:color w:val="000000" w:themeColor="text1"/>
                <w:szCs w:val="18"/>
              </w:rPr>
            </w:pPr>
            <w:ins w:id="1144"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45"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46" w:author="NR_Mob_enh2-Core" w:date="2024-03-05T15:41:00Z">
              <w:r>
                <w:rPr>
                  <w:rFonts w:cs="Arial"/>
                  <w:color w:val="000000" w:themeColor="text1"/>
                  <w:szCs w:val="18"/>
                </w:rPr>
                <w:t>.</w:t>
              </w:r>
            </w:ins>
          </w:p>
          <w:p w14:paraId="35E1BA5F" w14:textId="77777777" w:rsidR="00741755" w:rsidRDefault="00741755" w:rsidP="00741755">
            <w:pPr>
              <w:pStyle w:val="TAL"/>
              <w:rPr>
                <w:ins w:id="1147" w:author="NR_Mob_enh2-Core" w:date="2024-03-05T15:36:00Z"/>
                <w:rFonts w:cs="Arial"/>
                <w:color w:val="000000" w:themeColor="text1"/>
                <w:szCs w:val="18"/>
              </w:rPr>
            </w:pPr>
            <w:ins w:id="1148"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49" w:author="NR_Mob_enh2-Core" w:date="2024-03-05T15:37:00Z"/>
                <w:rFonts w:ascii="Arial" w:hAnsi="Arial" w:cs="Arial"/>
                <w:color w:val="000000" w:themeColor="text1"/>
                <w:sz w:val="18"/>
                <w:szCs w:val="18"/>
              </w:rPr>
            </w:pPr>
            <w:ins w:id="1150"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4E3E2A77" w:rsidR="00741755" w:rsidRDefault="00741755" w:rsidP="00741755">
            <w:pPr>
              <w:pStyle w:val="B1"/>
              <w:spacing w:after="0"/>
              <w:rPr>
                <w:ins w:id="1151" w:author="NR_Mob_enh2-Core" w:date="2024-03-05T15:38:00Z"/>
                <w:rFonts w:ascii="Arial" w:hAnsi="Arial" w:cs="Arial"/>
                <w:color w:val="000000" w:themeColor="text1"/>
                <w:sz w:val="18"/>
                <w:szCs w:val="18"/>
              </w:rPr>
            </w:pPr>
            <w:ins w:id="1152" w:author="NR_Mob_enh2-Core" w:date="2024-03-05T15:37:00Z">
              <w:r>
                <w:rPr>
                  <w:rFonts w:ascii="Arial" w:hAnsi="Arial" w:cs="Arial"/>
                  <w:color w:val="000000" w:themeColor="text1"/>
                  <w:sz w:val="18"/>
                  <w:szCs w:val="18"/>
                </w:rPr>
                <w:t xml:space="preserve">-   </w:t>
              </w:r>
              <w:r w:rsidRPr="00CA4C3B">
                <w:rPr>
                  <w:rFonts w:ascii="Arial" w:hAnsi="Arial" w:cs="Arial"/>
                  <w:i/>
                  <w:iCs/>
                  <w:color w:val="000000" w:themeColor="text1"/>
                  <w:sz w:val="18"/>
                  <w:szCs w:val="18"/>
                  <w:rPrChange w:id="1153"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54"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5D9E3BEA" w:rsidR="00741755" w:rsidRDefault="00741755" w:rsidP="00741755">
            <w:pPr>
              <w:pStyle w:val="B1"/>
              <w:spacing w:after="0"/>
              <w:rPr>
                <w:ins w:id="1155" w:author="NR_Mob_enh2-Core" w:date="2024-03-05T15:39:00Z"/>
                <w:rFonts w:ascii="Arial" w:hAnsi="Arial" w:cs="Arial"/>
                <w:color w:val="000000" w:themeColor="text1"/>
                <w:sz w:val="18"/>
                <w:szCs w:val="18"/>
              </w:rPr>
            </w:pPr>
            <w:ins w:id="1156" w:author="NR_Mob_enh2-Core" w:date="2024-03-05T15:38:00Z">
              <w:r>
                <w:rPr>
                  <w:rFonts w:ascii="Arial" w:hAnsi="Arial" w:cs="Arial"/>
                  <w:color w:val="000000" w:themeColor="text1"/>
                  <w:sz w:val="18"/>
                  <w:szCs w:val="18"/>
                </w:rPr>
                <w:t xml:space="preserve">-   </w:t>
              </w:r>
              <w:r w:rsidRPr="0059243B">
                <w:rPr>
                  <w:rFonts w:ascii="Arial" w:hAnsi="Arial" w:cs="Arial"/>
                  <w:i/>
                  <w:iCs/>
                  <w:color w:val="000000" w:themeColor="text1"/>
                  <w:sz w:val="18"/>
                  <w:szCs w:val="18"/>
                  <w:rPrChange w:id="1157"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58"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59" w:author="NR_Mob_enh2-Core" w:date="2024-03-05T15:58:00Z">
              <w:r w:rsidR="00482C55">
                <w:rPr>
                  <w:rFonts w:ascii="Arial" w:hAnsi="Arial" w:cs="Arial"/>
                  <w:color w:val="000000" w:themeColor="text1"/>
                  <w:sz w:val="18"/>
                  <w:szCs w:val="18"/>
                </w:rPr>
                <w:t xml:space="preserve"> TCI-state configuration</w:t>
              </w:r>
            </w:ins>
            <w:ins w:id="1160" w:author="NR_Mob_enh2-Core" w:date="2024-03-05T15:39:00Z">
              <w:r>
                <w:rPr>
                  <w:rFonts w:ascii="Arial" w:hAnsi="Arial" w:cs="Arial"/>
                  <w:color w:val="000000" w:themeColor="text1"/>
                  <w:sz w:val="18"/>
                  <w:szCs w:val="18"/>
                </w:rPr>
                <w:t>.</w:t>
              </w:r>
            </w:ins>
          </w:p>
          <w:p w14:paraId="26CBF73D" w14:textId="460A39B6" w:rsidR="00741755" w:rsidRDefault="00741755" w:rsidP="00741755">
            <w:pPr>
              <w:pStyle w:val="B1"/>
              <w:spacing w:after="0"/>
              <w:rPr>
                <w:ins w:id="1161" w:author="NR_Mob_enh2-Core" w:date="2024-03-05T15:39:00Z"/>
                <w:rFonts w:ascii="Arial" w:hAnsi="Arial" w:cs="Arial"/>
                <w:color w:val="000000" w:themeColor="text1"/>
                <w:sz w:val="18"/>
                <w:szCs w:val="18"/>
              </w:rPr>
            </w:pPr>
            <w:ins w:id="1162"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63"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64" w:author="NR_Mob_enh2-Core" w:date="2024-03-05T15:40:00Z">
              <w:r>
                <w:rPr>
                  <w:rFonts w:ascii="Arial" w:hAnsi="Arial" w:cs="Arial"/>
                  <w:color w:val="000000" w:themeColor="text1"/>
                  <w:sz w:val="18"/>
                  <w:szCs w:val="18"/>
                </w:rPr>
                <w:t>indicates</w:t>
              </w:r>
            </w:ins>
            <w:ins w:id="1165" w:author="NR_Mob_enh2-Core" w:date="2024-03-09T01:14:00Z">
              <w:r w:rsidR="00722619">
                <w:rPr>
                  <w:rFonts w:ascii="Arial" w:hAnsi="Arial" w:cs="Arial"/>
                  <w:color w:val="000000" w:themeColor="text1"/>
                  <w:sz w:val="18"/>
                  <w:szCs w:val="18"/>
                </w:rPr>
                <w:t xml:space="preserve"> value </w:t>
              </w:r>
              <w:r w:rsidR="00722619" w:rsidRPr="004637A0">
                <w:rPr>
                  <w:rFonts w:ascii="Arial" w:hAnsi="Arial" w:cs="Arial"/>
                  <w:i/>
                  <w:iCs/>
                  <w:color w:val="000000" w:themeColor="text1"/>
                  <w:sz w:val="18"/>
                  <w:szCs w:val="18"/>
                  <w:rPrChange w:id="1166"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w:t>
              </w:r>
            </w:ins>
            <w:ins w:id="1167" w:author="NR_Mob_enh2-Core" w:date="2024-03-05T15:40:00Z">
              <w:r>
                <w:rPr>
                  <w:rFonts w:ascii="Arial" w:hAnsi="Arial" w:cs="Arial"/>
                  <w:color w:val="000000" w:themeColor="text1"/>
                  <w:sz w:val="18"/>
                  <w:szCs w:val="18"/>
                </w:rPr>
                <w:t xml:space="preserve">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68" w:author="NR_Mob_enh2-Core" w:date="2024-03-09T01:14:00Z">
              <w:r w:rsidR="00722619">
                <w:rPr>
                  <w:rFonts w:ascii="Arial" w:hAnsi="Arial" w:cs="Arial"/>
                  <w:color w:val="000000" w:themeColor="text1"/>
                  <w:sz w:val="18"/>
                  <w:szCs w:val="18"/>
                  <w:lang w:val="en-US"/>
                </w:rPr>
                <w:t xml:space="preserve"> </w:t>
              </w:r>
              <w:r w:rsidR="00722619">
                <w:rPr>
                  <w:rFonts w:ascii="Arial" w:hAnsi="Arial" w:cs="Arial"/>
                  <w:color w:val="000000" w:themeColor="text1"/>
                  <w:sz w:val="18"/>
                  <w:szCs w:val="18"/>
                </w:rPr>
                <w:t>The m</w:t>
              </w:r>
              <w:r w:rsidR="00722619" w:rsidRPr="00F46BB5">
                <w:rPr>
                  <w:rFonts w:ascii="Arial" w:hAnsi="Arial" w:cs="Arial"/>
                  <w:color w:val="000000" w:themeColor="text1"/>
                  <w:sz w:val="18"/>
                  <w:szCs w:val="18"/>
                  <w:lang w:val="en-US"/>
                </w:rPr>
                <w:t>aximum number of configured separate DL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={1..128}.</w:t>
              </w:r>
            </w:ins>
          </w:p>
          <w:p w14:paraId="50D356C2" w14:textId="31EB1742" w:rsidR="00741755" w:rsidRPr="00936461" w:rsidRDefault="00741755" w:rsidP="00741755">
            <w:pPr>
              <w:pStyle w:val="B1"/>
              <w:spacing w:after="0"/>
              <w:rPr>
                <w:ins w:id="1169" w:author="NR_Mob_enh2-Core" w:date="2024-03-05T15:37:00Z"/>
                <w:rFonts w:ascii="Arial" w:hAnsi="Arial" w:cs="Arial"/>
                <w:sz w:val="18"/>
                <w:szCs w:val="18"/>
              </w:rPr>
            </w:pPr>
            <w:ins w:id="1170"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71" w:author="NR_Mob_enh2-Core" w:date="2024-03-05T15:43:00Z">
                    <w:rPr>
                      <w:rFonts w:ascii="Arial" w:hAnsi="Arial" w:cs="Arial"/>
                      <w:color w:val="000000" w:themeColor="text1"/>
                      <w:sz w:val="18"/>
                      <w:szCs w:val="18"/>
                    </w:rPr>
                  </w:rPrChange>
                </w:rPr>
                <w:t>maxNumberUL-TCI-AcrossCells-r18</w:t>
              </w:r>
            </w:ins>
            <w:ins w:id="1172" w:author="NR_Mob_enh2-Core" w:date="2024-03-05T15:40:00Z">
              <w:r>
                <w:rPr>
                  <w:rFonts w:ascii="Arial" w:hAnsi="Arial" w:cs="Arial"/>
                  <w:color w:val="000000" w:themeColor="text1"/>
                  <w:sz w:val="18"/>
                  <w:szCs w:val="18"/>
                </w:rPr>
                <w:t xml:space="preserve"> indicates </w:t>
              </w:r>
            </w:ins>
            <w:ins w:id="1173" w:author="NR_Mob_enh2-Core" w:date="2024-03-09T01:14:00Z">
              <w:r w:rsidR="00722619">
                <w:rPr>
                  <w:rFonts w:ascii="Arial" w:hAnsi="Arial" w:cs="Arial"/>
                  <w:color w:val="000000" w:themeColor="text1"/>
                  <w:sz w:val="18"/>
                  <w:szCs w:val="18"/>
                </w:rPr>
                <w:t xml:space="preserve">value </w:t>
              </w:r>
              <w:r w:rsidR="00722619" w:rsidRPr="004637A0">
                <w:rPr>
                  <w:rFonts w:ascii="Arial" w:hAnsi="Arial" w:cs="Arial"/>
                  <w:i/>
                  <w:iCs/>
                  <w:color w:val="000000" w:themeColor="text1"/>
                  <w:sz w:val="18"/>
                  <w:szCs w:val="18"/>
                  <w:rPrChange w:id="1174"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 </w:t>
              </w:r>
            </w:ins>
            <w:ins w:id="1175" w:author="NR_Mob_enh2-Core" w:date="2024-03-05T15:40:00Z">
              <w:r>
                <w:rPr>
                  <w:rFonts w:ascii="Arial" w:hAnsi="Arial" w:cs="Arial"/>
                  <w:color w:val="000000" w:themeColor="text1"/>
                  <w:sz w:val="18"/>
                  <w:szCs w:val="18"/>
                </w:rPr>
                <w:t>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ins>
            <w:ins w:id="1176" w:author="NR_Mob_enh2-Core" w:date="2024-03-09T01:14:00Z">
              <w:r w:rsidR="00722619">
                <w:rPr>
                  <w:rFonts w:ascii="Arial" w:hAnsi="Arial" w:cs="Arial"/>
                  <w:color w:val="000000" w:themeColor="text1"/>
                  <w:sz w:val="18"/>
                  <w:szCs w:val="18"/>
                </w:rPr>
                <w:t xml:space="preserve"> The m</w:t>
              </w:r>
              <w:r w:rsidR="00722619" w:rsidRPr="00F46BB5">
                <w:rPr>
                  <w:rFonts w:ascii="Arial" w:hAnsi="Arial" w:cs="Arial"/>
                  <w:color w:val="000000" w:themeColor="text1"/>
                  <w:sz w:val="18"/>
                  <w:szCs w:val="18"/>
                  <w:lang w:val="en-US"/>
                </w:rPr>
                <w:t xml:space="preserve">aximum number of configured separate </w:t>
              </w:r>
              <w:r w:rsidR="00722619">
                <w:rPr>
                  <w:rFonts w:ascii="Arial" w:hAnsi="Arial" w:cs="Arial"/>
                  <w:color w:val="000000" w:themeColor="text1"/>
                  <w:sz w:val="18"/>
                  <w:szCs w:val="18"/>
                  <w:lang w:val="en-US"/>
                </w:rPr>
                <w:t>UL</w:t>
              </w:r>
              <w:r w:rsidR="00722619" w:rsidRPr="00F46BB5">
                <w:rPr>
                  <w:rFonts w:ascii="Arial" w:hAnsi="Arial" w:cs="Arial"/>
                  <w:color w:val="000000" w:themeColor="text1"/>
                  <w:sz w:val="18"/>
                  <w:szCs w:val="18"/>
                  <w:lang w:val="en-US"/>
                </w:rPr>
                <w:t xml:space="preserve">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={1..64}.</w:t>
              </w:r>
            </w:ins>
          </w:p>
          <w:p w14:paraId="74987790" w14:textId="1DB087A3" w:rsidR="00741755" w:rsidRPr="00936461" w:rsidRDefault="00741755" w:rsidP="00741755">
            <w:pPr>
              <w:pStyle w:val="B1"/>
              <w:spacing w:after="0"/>
              <w:rPr>
                <w:ins w:id="1177" w:author="NR_Mob_enh2-Core" w:date="2024-03-05T15:37:00Z"/>
                <w:rFonts w:ascii="Arial" w:hAnsi="Arial" w:cs="Arial"/>
                <w:sz w:val="18"/>
                <w:szCs w:val="18"/>
              </w:rPr>
            </w:pPr>
            <w:ins w:id="1178" w:author="NR_Mob_enh2-Core" w:date="2024-03-05T15:37:00Z">
              <w:r w:rsidRPr="00936461">
                <w:rPr>
                  <w:rFonts w:ascii="Arial" w:hAnsi="Arial" w:cs="Arial"/>
                  <w:sz w:val="18"/>
                  <w:szCs w:val="18"/>
                </w:rPr>
                <w:t>-</w:t>
              </w:r>
              <w:r w:rsidRPr="00936461">
                <w:rPr>
                  <w:rFonts w:ascii="Arial" w:hAnsi="Arial" w:cs="Arial"/>
                  <w:sz w:val="18"/>
                  <w:szCs w:val="18"/>
                </w:rPr>
                <w:tab/>
              </w:r>
            </w:ins>
            <w:ins w:id="1179" w:author="NR_Mob_enh2-Core" w:date="2024-03-05T15:39:00Z">
              <w:r w:rsidRPr="00B270DF">
                <w:rPr>
                  <w:rFonts w:ascii="Arial" w:hAnsi="Arial" w:cs="Arial"/>
                  <w:i/>
                  <w:iCs/>
                  <w:sz w:val="18"/>
                  <w:szCs w:val="18"/>
                  <w:rPrChange w:id="1180"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81" w:author="NR_Mob_enh2-Core" w:date="2024-03-05T15:37:00Z">
              <w:r w:rsidRPr="00936461">
                <w:rPr>
                  <w:rFonts w:ascii="Arial" w:hAnsi="Arial" w:cs="Arial"/>
                  <w:sz w:val="18"/>
                  <w:szCs w:val="18"/>
                </w:rPr>
                <w:t xml:space="preserve">indicates </w:t>
              </w:r>
            </w:ins>
            <w:ins w:id="1182"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83" w:author="NR_Mob_enh2-Core" w:date="2024-03-05T15:41:00Z"/>
                <w:bCs/>
                <w:iCs/>
              </w:rPr>
            </w:pPr>
          </w:p>
          <w:p w14:paraId="6573FF55" w14:textId="30D3870C" w:rsidR="00741755" w:rsidRPr="00D525E9" w:rsidRDefault="00741755" w:rsidP="00741755">
            <w:pPr>
              <w:pStyle w:val="TAL"/>
              <w:rPr>
                <w:ins w:id="1184" w:author="NR_Mob_enh2-Core" w:date="2024-03-05T15:35:00Z"/>
                <w:bCs/>
                <w:iCs/>
                <w:rPrChange w:id="1185" w:author="NR_Mob_enh2-Core" w:date="2024-03-05T15:42:00Z">
                  <w:rPr>
                    <w:ins w:id="1186" w:author="NR_Mob_enh2-Core" w:date="2024-03-05T15:35:00Z"/>
                    <w:b/>
                    <w:i/>
                  </w:rPr>
                </w:rPrChange>
              </w:rPr>
            </w:pPr>
            <w:ins w:id="1187" w:author="NR_Mob_enh2-Core" w:date="2024-03-05T15:41:00Z">
              <w:r>
                <w:rPr>
                  <w:bCs/>
                  <w:iCs/>
                </w:rPr>
                <w:t xml:space="preserve">A UE supporting this feature shall also indicate support of </w:t>
              </w:r>
            </w:ins>
            <w:ins w:id="1188" w:author="NR_Mob_enh2-Core" w:date="2024-03-05T15:42:00Z">
              <w:r w:rsidRPr="00D525E9">
                <w:rPr>
                  <w:bCs/>
                  <w:i/>
                  <w:rPrChange w:id="1189"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190" w:author="NR_Mob_enh2-Core" w:date="2024-03-05T15:35:00Z"/>
                <w:bCs/>
                <w:iCs/>
              </w:rPr>
            </w:pPr>
            <w:ins w:id="1191"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192" w:author="NR_Mob_enh2-Core" w:date="2024-03-05T15:35:00Z"/>
              </w:rPr>
            </w:pPr>
            <w:ins w:id="1193"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194" w:author="NR_Mob_enh2-Core" w:date="2024-03-05T15:35:00Z"/>
                <w:bCs/>
                <w:iCs/>
              </w:rPr>
            </w:pPr>
            <w:ins w:id="1195"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196" w:author="NR_Mob_enh2-Core" w:date="2024-03-05T15:35:00Z"/>
                <w:bCs/>
                <w:iCs/>
              </w:rPr>
            </w:pPr>
            <w:ins w:id="1197" w:author="NR_Mob_enh2-Core" w:date="2024-03-05T15:41:00Z">
              <w:r w:rsidRPr="00936461">
                <w:rPr>
                  <w:bCs/>
                  <w:iCs/>
                </w:rPr>
                <w:t>N/A</w:t>
              </w:r>
            </w:ins>
          </w:p>
        </w:tc>
      </w:tr>
      <w:tr w:rsidR="002136ED" w:rsidRPr="00936461" w14:paraId="296CB509" w14:textId="77777777" w:rsidTr="002657F1">
        <w:trPr>
          <w:cantSplit/>
          <w:tblHeader/>
          <w:ins w:id="1198"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199" w:author="NR_Mob_enh2-Core" w:date="2024-03-05T15:59:00Z"/>
                <w:b/>
                <w:i/>
              </w:rPr>
            </w:pPr>
            <w:ins w:id="1200" w:author="NR_Mob_enh2-Core" w:date="2024-03-05T15:59:00Z">
              <w:r>
                <w:rPr>
                  <w:b/>
                  <w:i/>
                </w:rPr>
                <w:t>ltm-MAC-CE-</w:t>
              </w:r>
            </w:ins>
            <w:ins w:id="1201" w:author="NR_Mob_enh2-Core" w:date="2024-03-05T16:00:00Z">
              <w:r w:rsidR="00FE28D7">
                <w:rPr>
                  <w:b/>
                  <w:i/>
                </w:rPr>
                <w:t>JointTCI</w:t>
              </w:r>
            </w:ins>
            <w:ins w:id="1202" w:author="NR_Mob_enh2-Core" w:date="2024-03-05T15:59:00Z">
              <w:r>
                <w:rPr>
                  <w:b/>
                  <w:i/>
                </w:rPr>
                <w:t>-r18</w:t>
              </w:r>
            </w:ins>
          </w:p>
          <w:p w14:paraId="64F3CF03" w14:textId="3C3773B7" w:rsidR="002136ED" w:rsidRDefault="002136ED" w:rsidP="002136ED">
            <w:pPr>
              <w:pStyle w:val="TAL"/>
              <w:rPr>
                <w:ins w:id="1203" w:author="NR_Mob_enh2-Core" w:date="2024-03-05T16:02:00Z"/>
                <w:rFonts w:cs="Arial"/>
                <w:color w:val="000000" w:themeColor="text1"/>
                <w:szCs w:val="18"/>
              </w:rPr>
            </w:pPr>
            <w:ins w:id="1204" w:author="NR_Mob_enh2-Core" w:date="2024-03-05T15:59:00Z">
              <w:r>
                <w:rPr>
                  <w:bCs/>
                  <w:iCs/>
                </w:rPr>
                <w:t xml:space="preserve">Indicates whether the UE supports </w:t>
              </w:r>
            </w:ins>
            <w:ins w:id="1205"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206" w:author="NR_Mob_enh2-Core" w:date="2024-03-05T16:02:00Z"/>
                <w:rFonts w:cs="Arial"/>
                <w:color w:val="000000" w:themeColor="text1"/>
                <w:szCs w:val="18"/>
              </w:rPr>
            </w:pPr>
            <w:ins w:id="1207" w:author="NR_Mob_enh2-Core" w:date="2024-03-05T16:02:00Z">
              <w:r>
                <w:rPr>
                  <w:rFonts w:cs="Arial"/>
                  <w:color w:val="000000" w:themeColor="text1"/>
                  <w:szCs w:val="18"/>
                </w:rPr>
                <w:t>This capability comprises the following parameters:</w:t>
              </w:r>
            </w:ins>
          </w:p>
          <w:p w14:paraId="78599D39" w14:textId="77777777" w:rsidR="002136ED" w:rsidRDefault="002136ED" w:rsidP="002136ED">
            <w:pPr>
              <w:pStyle w:val="B1"/>
              <w:spacing w:after="0"/>
              <w:rPr>
                <w:ins w:id="1208" w:author="NR_Mob_enh2-Core" w:date="2024-03-05T15:59:00Z"/>
                <w:rFonts w:ascii="Arial" w:hAnsi="Arial" w:cs="Arial"/>
                <w:color w:val="000000" w:themeColor="text1"/>
                <w:sz w:val="18"/>
                <w:szCs w:val="18"/>
              </w:rPr>
            </w:pPr>
            <w:ins w:id="1209"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210" w:author="NR_Mob_enh2-Core" w:date="2024-03-05T15:59:00Z"/>
                <w:rFonts w:ascii="Arial" w:hAnsi="Arial" w:cs="Arial"/>
                <w:color w:val="000000" w:themeColor="text1"/>
                <w:sz w:val="18"/>
                <w:szCs w:val="18"/>
              </w:rPr>
            </w:pPr>
            <w:ins w:id="1211"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212" w:author="NR_Mob_enh2-Core" w:date="2024-03-05T16:00:00Z">
              <w:r w:rsidR="007811CC">
                <w:rPr>
                  <w:rFonts w:ascii="Arial" w:hAnsi="Arial" w:cs="Arial"/>
                  <w:i/>
                  <w:iCs/>
                  <w:sz w:val="18"/>
                  <w:szCs w:val="18"/>
                </w:rPr>
                <w:t>Joint</w:t>
              </w:r>
            </w:ins>
            <w:ins w:id="1213"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214"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125A7CD0" w:rsidR="002136ED" w:rsidRDefault="002136ED" w:rsidP="002136ED">
            <w:pPr>
              <w:pStyle w:val="B1"/>
              <w:spacing w:after="0"/>
              <w:rPr>
                <w:ins w:id="1215" w:author="NR_Mob_enh2-Core" w:date="2024-03-05T15:59:00Z"/>
                <w:rFonts w:ascii="Arial" w:hAnsi="Arial" w:cs="Arial"/>
                <w:color w:val="000000" w:themeColor="text1"/>
                <w:sz w:val="18"/>
                <w:szCs w:val="18"/>
              </w:rPr>
            </w:pPr>
            <w:ins w:id="1216"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217" w:author="NR_Mob_enh2-Core" w:date="2024-03-05T16:01:00Z">
              <w:r w:rsidR="007811CC">
                <w:rPr>
                  <w:rFonts w:ascii="Arial" w:hAnsi="Arial" w:cs="Arial"/>
                  <w:i/>
                  <w:iCs/>
                  <w:color w:val="000000" w:themeColor="text1"/>
                  <w:sz w:val="18"/>
                  <w:szCs w:val="18"/>
                </w:rPr>
                <w:t>Joint</w:t>
              </w:r>
            </w:ins>
            <w:ins w:id="1218"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219"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220" w:author="NR_Mob_enh2-Core" w:date="2024-03-05T15:59:00Z"/>
                <w:bCs/>
                <w:iCs/>
              </w:rPr>
            </w:pPr>
          </w:p>
          <w:p w14:paraId="78EFBC83" w14:textId="77777777" w:rsidR="002136ED" w:rsidRDefault="002136ED" w:rsidP="002136ED">
            <w:pPr>
              <w:pStyle w:val="TAL"/>
              <w:rPr>
                <w:ins w:id="1221" w:author="NR_Mob_enh2-Core" w:date="2024-03-05T16:03:00Z"/>
                <w:bCs/>
                <w:iCs/>
              </w:rPr>
            </w:pPr>
            <w:ins w:id="1222"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223" w:author="NR_Mob_enh2-Core" w:date="2024-03-05T16:03:00Z"/>
                <w:bCs/>
                <w:iCs/>
              </w:rPr>
            </w:pPr>
          </w:p>
          <w:p w14:paraId="4CA7FF77" w14:textId="69B03050" w:rsidR="003C64B5" w:rsidRPr="00F46BB5" w:rsidRDefault="003C64B5" w:rsidP="003C64B5">
            <w:pPr>
              <w:pStyle w:val="TAL"/>
              <w:rPr>
                <w:ins w:id="1224" w:author="NR_Mob_enh2-Core" w:date="2024-03-05T16:03:00Z"/>
                <w:rFonts w:cs="Arial"/>
                <w:color w:val="000000" w:themeColor="text1"/>
                <w:szCs w:val="18"/>
              </w:rPr>
            </w:pPr>
            <w:ins w:id="1225" w:author="NR_Mob_enh2-Core" w:date="2024-03-05T16:03:00Z">
              <w:r w:rsidRPr="00F46BB5">
                <w:rPr>
                  <w:rFonts w:cs="Arial"/>
                  <w:color w:val="000000" w:themeColor="text1"/>
                  <w:szCs w:val="18"/>
                  <w:lang w:val="en-US"/>
                </w:rPr>
                <w:t xml:space="preserve">Note: The maximum number of MAC-CE activated joint TCI states across all servings cells is limited by </w:t>
              </w:r>
            </w:ins>
            <w:ins w:id="1226"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27"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28" w:author="NR_Mob_enh2-Core" w:date="2024-03-05T15:59:00Z"/>
                <w:bCs/>
                <w:iCs/>
              </w:rPr>
            </w:pPr>
            <w:ins w:id="1229"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30" w:author="NR_Mob_enh2-Core" w:date="2024-03-05T15:59:00Z"/>
              </w:rPr>
            </w:pPr>
            <w:ins w:id="1231"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32" w:author="NR_Mob_enh2-Core" w:date="2024-03-05T15:59:00Z"/>
                <w:bCs/>
                <w:iCs/>
              </w:rPr>
            </w:pPr>
            <w:ins w:id="1233"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34" w:author="NR_Mob_enh2-Core" w:date="2024-03-05T15:59:00Z"/>
                <w:bCs/>
                <w:iCs/>
              </w:rPr>
            </w:pPr>
            <w:ins w:id="1235" w:author="NR_Mob_enh2-Core" w:date="2024-03-05T15:59:00Z">
              <w:r w:rsidRPr="00936461">
                <w:rPr>
                  <w:bCs/>
                  <w:iCs/>
                </w:rPr>
                <w:t>N/A</w:t>
              </w:r>
            </w:ins>
          </w:p>
        </w:tc>
      </w:tr>
      <w:tr w:rsidR="002136ED" w:rsidRPr="00936461" w14:paraId="3725EB95" w14:textId="77777777" w:rsidTr="002657F1">
        <w:trPr>
          <w:cantSplit/>
          <w:tblHeader/>
          <w:ins w:id="1236"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37" w:author="NR_Mob_enh2-Core" w:date="2024-03-05T15:42:00Z"/>
                <w:b/>
                <w:i/>
              </w:rPr>
            </w:pPr>
            <w:ins w:id="1238" w:author="NR_Mob_enh2-Core" w:date="2024-03-05T15:42:00Z">
              <w:r>
                <w:rPr>
                  <w:b/>
                  <w:i/>
                </w:rPr>
                <w:t>ltm-MAC-CE-</w:t>
              </w:r>
            </w:ins>
            <w:ins w:id="1239" w:author="NR_Mob_enh2-Core" w:date="2024-03-05T15:50:00Z">
              <w:r>
                <w:rPr>
                  <w:b/>
                  <w:i/>
                </w:rPr>
                <w:t>Separate</w:t>
              </w:r>
            </w:ins>
            <w:ins w:id="1240" w:author="NR_Mob_enh2-Core" w:date="2024-03-05T15:42:00Z">
              <w:r>
                <w:rPr>
                  <w:b/>
                  <w:i/>
                </w:rPr>
                <w:t>TCI-r18</w:t>
              </w:r>
            </w:ins>
          </w:p>
          <w:p w14:paraId="4AAD9D64" w14:textId="79CE98C6" w:rsidR="002136ED" w:rsidRDefault="002136ED" w:rsidP="002136ED">
            <w:pPr>
              <w:pStyle w:val="TAL"/>
              <w:rPr>
                <w:ins w:id="1241" w:author="NR_Mob_enh2-Core" w:date="2024-03-05T16:02:00Z"/>
                <w:rFonts w:eastAsia="SimSun" w:cs="Arial"/>
                <w:color w:val="000000" w:themeColor="text1"/>
                <w:szCs w:val="18"/>
                <w:lang w:val="en-US" w:eastAsia="zh-CN"/>
              </w:rPr>
            </w:pPr>
            <w:ins w:id="1242" w:author="NR_Mob_enh2-Core" w:date="2024-03-05T15:4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30AB644F" w14:textId="77777777" w:rsidR="00BB69B3" w:rsidRDefault="00BB69B3" w:rsidP="00BB69B3">
            <w:pPr>
              <w:pStyle w:val="TAL"/>
              <w:rPr>
                <w:ins w:id="1243" w:author="NR_Mob_enh2-Core" w:date="2024-03-05T16:02:00Z"/>
                <w:rFonts w:cs="Arial"/>
                <w:color w:val="000000" w:themeColor="text1"/>
                <w:szCs w:val="18"/>
              </w:rPr>
            </w:pPr>
            <w:ins w:id="1244" w:author="NR_Mob_enh2-Core" w:date="2024-03-05T16:02:00Z">
              <w:r>
                <w:rPr>
                  <w:rFonts w:cs="Arial"/>
                  <w:color w:val="000000" w:themeColor="text1"/>
                  <w:szCs w:val="18"/>
                </w:rPr>
                <w:t>This capability comprises the following parameters:</w:t>
              </w:r>
            </w:ins>
          </w:p>
          <w:p w14:paraId="5E22A320" w14:textId="1EDA6375" w:rsidR="002136ED" w:rsidRDefault="002136ED" w:rsidP="002136ED">
            <w:pPr>
              <w:pStyle w:val="B1"/>
              <w:spacing w:after="0"/>
              <w:rPr>
                <w:ins w:id="1245" w:author="NR_Mob_enh2-Core" w:date="2024-03-05T15:43:00Z"/>
                <w:rFonts w:ascii="Arial" w:hAnsi="Arial" w:cs="Arial"/>
                <w:color w:val="000000" w:themeColor="text1"/>
                <w:sz w:val="18"/>
                <w:szCs w:val="18"/>
              </w:rPr>
            </w:pPr>
            <w:ins w:id="1246"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47" w:author="NR_Mob_enh2-Core" w:date="2024-03-05T15:44:00Z">
              <w:r w:rsidRPr="00F46BB5">
                <w:rPr>
                  <w:rFonts w:ascii="Arial" w:hAnsi="Arial" w:cs="Arial"/>
                  <w:color w:val="000000" w:themeColor="text1"/>
                  <w:sz w:val="18"/>
                  <w:szCs w:val="18"/>
                  <w:lang w:val="en-US"/>
                </w:rPr>
                <w:t>QCL source RS for MAC-CE activated DL/UL LTM TCI states</w:t>
              </w:r>
            </w:ins>
            <w:ins w:id="1248" w:author="NR_Mob_enh2-Core" w:date="2024-03-05T15:58:00Z">
              <w:r>
                <w:rPr>
                  <w:rFonts w:ascii="Arial" w:hAnsi="Arial" w:cs="Arial"/>
                  <w:color w:val="000000" w:themeColor="text1"/>
                  <w:sz w:val="18"/>
                  <w:szCs w:val="18"/>
                  <w:lang w:val="en-US"/>
                </w:rPr>
                <w:t xml:space="preserve"> configuration</w:t>
              </w:r>
            </w:ins>
            <w:ins w:id="1249"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50" w:author="NR_Mob_enh2-Core" w:date="2024-03-05T15:43:00Z"/>
                <w:rFonts w:ascii="Arial" w:hAnsi="Arial" w:cs="Arial"/>
                <w:color w:val="000000" w:themeColor="text1"/>
                <w:sz w:val="18"/>
                <w:szCs w:val="18"/>
              </w:rPr>
            </w:pPr>
            <w:ins w:id="1251"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52"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7AFC7C50" w:rsidR="002136ED" w:rsidRDefault="002136ED" w:rsidP="002136ED">
            <w:pPr>
              <w:pStyle w:val="B1"/>
              <w:spacing w:after="0"/>
              <w:rPr>
                <w:ins w:id="1253" w:author="NR_Mob_enh2-Core" w:date="2024-03-05T15:43:00Z"/>
                <w:rFonts w:ascii="Arial" w:hAnsi="Arial" w:cs="Arial"/>
                <w:color w:val="000000" w:themeColor="text1"/>
                <w:sz w:val="18"/>
                <w:szCs w:val="18"/>
              </w:rPr>
            </w:pPr>
            <w:ins w:id="1254"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55"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A68F49D" w:rsidR="002136ED" w:rsidRDefault="002136ED" w:rsidP="002136ED">
            <w:pPr>
              <w:pStyle w:val="B1"/>
              <w:spacing w:after="0"/>
              <w:rPr>
                <w:ins w:id="1256" w:author="NR_Mob_enh2-Core" w:date="2024-03-05T15:43:00Z"/>
                <w:rFonts w:ascii="Arial" w:hAnsi="Arial" w:cs="Arial"/>
                <w:color w:val="000000" w:themeColor="text1"/>
                <w:sz w:val="18"/>
                <w:szCs w:val="18"/>
              </w:rPr>
            </w:pPr>
            <w:ins w:id="1257"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471E5F1B" w:rsidR="002136ED" w:rsidRPr="00936461" w:rsidRDefault="002136ED" w:rsidP="002136ED">
            <w:pPr>
              <w:pStyle w:val="B1"/>
              <w:spacing w:after="0"/>
              <w:rPr>
                <w:ins w:id="1258" w:author="NR_Mob_enh2-Core" w:date="2024-03-05T15:43:00Z"/>
                <w:rFonts w:ascii="Arial" w:hAnsi="Arial" w:cs="Arial"/>
                <w:sz w:val="18"/>
                <w:szCs w:val="18"/>
              </w:rPr>
            </w:pPr>
            <w:ins w:id="1259"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60" w:author="NR_Mob_enh2-Core" w:date="2024-03-05T15:45:00Z"/>
                <w:bCs/>
                <w:iCs/>
              </w:rPr>
            </w:pPr>
          </w:p>
          <w:p w14:paraId="46B6A676" w14:textId="77777777" w:rsidR="002136ED" w:rsidRDefault="002136ED" w:rsidP="002136ED">
            <w:pPr>
              <w:pStyle w:val="TAL"/>
              <w:rPr>
                <w:ins w:id="1261" w:author="NR_Mob_enh2-Core" w:date="2024-03-05T16:03:00Z"/>
                <w:bCs/>
                <w:iCs/>
              </w:rPr>
            </w:pPr>
            <w:ins w:id="1262"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63" w:author="NR_Mob_enh2-Core" w:date="2024-03-05T16:03:00Z"/>
                <w:bCs/>
                <w:iCs/>
              </w:rPr>
            </w:pPr>
          </w:p>
          <w:p w14:paraId="41135E17" w14:textId="0B8E47F0" w:rsidR="003C64B5" w:rsidRPr="00D525E9" w:rsidRDefault="00554903" w:rsidP="002136ED">
            <w:pPr>
              <w:pStyle w:val="TAL"/>
              <w:rPr>
                <w:ins w:id="1264" w:author="NR_Mob_enh2-Core" w:date="2024-03-05T15:41:00Z"/>
                <w:bCs/>
                <w:iCs/>
                <w:rPrChange w:id="1265" w:author="NR_Mob_enh2-Core" w:date="2024-03-05T15:42:00Z">
                  <w:rPr>
                    <w:ins w:id="1266" w:author="NR_Mob_enh2-Core" w:date="2024-03-05T15:41:00Z"/>
                    <w:b/>
                    <w:i/>
                  </w:rPr>
                </w:rPrChange>
              </w:rPr>
            </w:pPr>
            <w:ins w:id="1267"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68" w:author="NR_Mob_enh2-Core" w:date="2024-03-05T16:07:00Z">
              <w:r w:rsidR="0088053B" w:rsidRPr="0088053B">
                <w:rPr>
                  <w:rFonts w:cs="Arial"/>
                  <w:i/>
                  <w:iCs/>
                  <w:color w:val="000000" w:themeColor="text1"/>
                  <w:szCs w:val="18"/>
                  <w:lang w:val="en-US"/>
                  <w:rPrChange w:id="1269" w:author="NR_Mob_enh2-Core" w:date="2024-03-05T16:07:00Z">
                    <w:rPr>
                      <w:rFonts w:cs="Arial"/>
                      <w:color w:val="000000" w:themeColor="text1"/>
                      <w:szCs w:val="18"/>
                      <w:lang w:val="en-US"/>
                    </w:rPr>
                  </w:rPrChange>
                </w:rPr>
                <w:t>u</w:t>
              </w:r>
            </w:ins>
            <w:ins w:id="1270"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271" w:author="NR_Mob_enh2-Core" w:date="2024-03-05T15:41:00Z"/>
                <w:bCs/>
                <w:iCs/>
              </w:rPr>
            </w:pPr>
            <w:ins w:id="1272"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273" w:author="NR_Mob_enh2-Core" w:date="2024-03-05T15:41:00Z"/>
              </w:rPr>
            </w:pPr>
            <w:ins w:id="1274"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275" w:author="NR_Mob_enh2-Core" w:date="2024-03-05T15:41:00Z"/>
                <w:bCs/>
                <w:iCs/>
              </w:rPr>
            </w:pPr>
            <w:ins w:id="1276"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277" w:author="NR_Mob_enh2-Core" w:date="2024-03-05T15:41:00Z"/>
                <w:bCs/>
                <w:iCs/>
              </w:rPr>
            </w:pPr>
            <w:ins w:id="1278" w:author="NR_Mob_enh2-Core" w:date="2024-03-05T15:41:00Z">
              <w:r w:rsidRPr="00936461">
                <w:rPr>
                  <w:bCs/>
                  <w:iCs/>
                </w:rPr>
                <w:t>N/A</w:t>
              </w:r>
            </w:ins>
          </w:p>
        </w:tc>
      </w:tr>
      <w:tr w:rsidR="002136ED" w:rsidRPr="00936461"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7249E3">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lastRenderedPageBreak/>
              <w:t>maxModulationOrderForMulticast-r17</w:t>
            </w:r>
          </w:p>
          <w:p w14:paraId="24368591" w14:textId="22235238" w:rsidR="002136ED" w:rsidRPr="00936461" w:rsidRDefault="002136ED" w:rsidP="002136ED">
            <w:pPr>
              <w:pStyle w:val="TAL"/>
            </w:pPr>
            <w:r w:rsidRPr="00936461">
              <w:t>Defines the maximal modulation order for multicast PDSCH</w:t>
            </w:r>
            <w:ins w:id="1279"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r w:rsidRPr="00936461">
              <w:rPr>
                <w:b/>
                <w:bCs/>
                <w:i/>
                <w:iCs/>
              </w:rPr>
              <w:t>maxNumberCSI-RS-BFD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r w:rsidRPr="00936461">
              <w:rPr>
                <w:b/>
                <w:bCs/>
                <w:i/>
                <w:iCs/>
              </w:rPr>
              <w:t>maxNumberCSI-RS-SSB-CBD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7249E3">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7249E3">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r w:rsidRPr="00936461">
              <w:rPr>
                <w:b/>
                <w:bCs/>
                <w:i/>
                <w:iCs/>
              </w:rPr>
              <w:t>maxNumberNonGroupBeamReporting</w:t>
            </w:r>
          </w:p>
          <w:p w14:paraId="2B4A4F5D" w14:textId="77777777" w:rsidR="002136ED" w:rsidRPr="00936461" w:rsidRDefault="002136ED" w:rsidP="002136ED">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r w:rsidRPr="00936461">
              <w:rPr>
                <w:b/>
                <w:bCs/>
                <w:i/>
                <w:iCs/>
              </w:rPr>
              <w:lastRenderedPageBreak/>
              <w:t>maxNumberRxBeam,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r w:rsidRPr="00936461">
              <w:rPr>
                <w:b/>
                <w:bCs/>
                <w:i/>
                <w:iCs/>
              </w:rPr>
              <w:t>maxNumberSSB-BFD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7249E3">
        <w:trPr>
          <w:cantSplit/>
          <w:tblHeader/>
        </w:trPr>
        <w:tc>
          <w:tcPr>
            <w:tcW w:w="6917" w:type="dxa"/>
          </w:tcPr>
          <w:p w14:paraId="025D0A54" w14:textId="77777777" w:rsidR="002136ED" w:rsidRPr="00936461" w:rsidRDefault="002136ED" w:rsidP="002136ED">
            <w:pPr>
              <w:pStyle w:val="TAL"/>
              <w:rPr>
                <w:b/>
                <w:i/>
                <w:lang w:eastAsia="en-US"/>
              </w:rPr>
            </w:pPr>
            <w:r w:rsidRPr="00936461">
              <w:rPr>
                <w:b/>
                <w:i/>
              </w:rPr>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lastRenderedPageBreak/>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280" w:author="Netw_Energy_NR-Core" w:date="2024-03-05T02:53:00Z"/>
        </w:trPr>
        <w:tc>
          <w:tcPr>
            <w:tcW w:w="6917" w:type="dxa"/>
          </w:tcPr>
          <w:p w14:paraId="7BEA11A6" w14:textId="77777777" w:rsidR="002136ED" w:rsidRDefault="002136ED" w:rsidP="002136ED">
            <w:pPr>
              <w:pStyle w:val="TAL"/>
              <w:rPr>
                <w:ins w:id="1281" w:author="Netw_Energy_NR-Core" w:date="2024-03-05T02:53:00Z"/>
                <w:b/>
                <w:bCs/>
                <w:i/>
                <w:iCs/>
              </w:rPr>
            </w:pPr>
            <w:ins w:id="1282" w:author="Netw_Energy_NR-Core" w:date="2024-03-05T02:53:00Z">
              <w:r>
                <w:rPr>
                  <w:b/>
                  <w:bCs/>
                  <w:i/>
                  <w:iCs/>
                </w:rPr>
                <w:t>mixCodeBookSpatialAdaptation-r18</w:t>
              </w:r>
            </w:ins>
          </w:p>
          <w:p w14:paraId="58D663D9" w14:textId="77777777" w:rsidR="002136ED" w:rsidRDefault="002136ED" w:rsidP="002136ED">
            <w:pPr>
              <w:pStyle w:val="TAL"/>
              <w:rPr>
                <w:ins w:id="1283" w:author="Netw_Energy_NR-Core" w:date="2024-03-05T02:54:00Z"/>
                <w:rFonts w:eastAsiaTheme="minorEastAsia" w:cs="Arial"/>
                <w:color w:val="000000" w:themeColor="text1"/>
                <w:szCs w:val="18"/>
                <w:lang w:eastAsia="zh-CN"/>
              </w:rPr>
            </w:pPr>
            <w:ins w:id="1284"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285" w:author="Netw_Energy_NR-Core" w:date="2024-03-05T02:53:00Z"/>
                <w:rFonts w:eastAsiaTheme="minorEastAsia" w:cs="Arial"/>
                <w:color w:val="000000" w:themeColor="text1"/>
                <w:szCs w:val="18"/>
                <w:lang w:eastAsia="zh-CN"/>
                <w:rPrChange w:id="1286" w:author="Netw_Energy_NR-Core" w:date="2024-03-05T02:55:00Z">
                  <w:rPr>
                    <w:ins w:id="1287" w:author="Netw_Energy_NR-Core" w:date="2024-03-05T02:53:00Z"/>
                    <w:b/>
                    <w:bCs/>
                    <w:i/>
                    <w:iCs/>
                  </w:rPr>
                </w:rPrChange>
              </w:rPr>
            </w:pPr>
            <w:ins w:id="1288"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289" w:author="Netw_Energy_NR-Core" w:date="2024-03-05T02:55:00Z">
                    <w:rPr/>
                  </w:rPrChange>
                </w:rPr>
                <w:t>spa</w:t>
              </w:r>
            </w:ins>
            <w:ins w:id="1290" w:author="Netw_Energy_NR-Core" w:date="2024-03-08T18:59:00Z">
              <w:r w:rsidR="008E2887">
                <w:rPr>
                  <w:i/>
                  <w:iCs/>
                </w:rPr>
                <w:t>t</w:t>
              </w:r>
            </w:ins>
            <w:ins w:id="1291" w:author="Netw_Energy_NR-Core" w:date="2024-03-05T02:54:00Z">
              <w:r w:rsidRPr="00587276">
                <w:rPr>
                  <w:i/>
                  <w:iCs/>
                  <w:rPrChange w:id="1292" w:author="Netw_Energy_NR-Core" w:date="2024-03-05T02:55:00Z">
                    <w:rPr/>
                  </w:rPrChange>
                </w:rPr>
                <w:t>ialAdaptation-CSI-Feedback-r18</w:t>
              </w:r>
              <w:r>
                <w:t xml:space="preserve">, or </w:t>
              </w:r>
              <w:r w:rsidRPr="00587276">
                <w:rPr>
                  <w:i/>
                  <w:iCs/>
                  <w:rPrChange w:id="1293" w:author="Netw_Energy_NR-Core" w:date="2024-03-05T02:55:00Z">
                    <w:rPr/>
                  </w:rPrChange>
                </w:rPr>
                <w:t>spa</w:t>
              </w:r>
            </w:ins>
            <w:ins w:id="1294" w:author="Netw_Energy_NR-Core" w:date="2024-03-08T18:59:00Z">
              <w:r w:rsidR="008E2887">
                <w:rPr>
                  <w:i/>
                  <w:iCs/>
                </w:rPr>
                <w:t>t</w:t>
              </w:r>
            </w:ins>
            <w:ins w:id="1295" w:author="Netw_Energy_NR-Core" w:date="2024-03-05T02:54:00Z">
              <w:r w:rsidRPr="00587276">
                <w:rPr>
                  <w:i/>
                  <w:iCs/>
                  <w:rPrChange w:id="1296" w:author="Netw_Energy_NR-Core" w:date="2024-03-05T02:55:00Z">
                    <w:rPr/>
                  </w:rPrChange>
                </w:rPr>
                <w:t>ialAdaptation-CSI-FeedbackPUSCH-r18</w:t>
              </w:r>
              <w:r>
                <w:t xml:space="preserve">, </w:t>
              </w:r>
            </w:ins>
            <w:ins w:id="1297" w:author="Netw_Energy_NR-Core" w:date="2024-03-05T02:55:00Z">
              <w:r>
                <w:t xml:space="preserve">or </w:t>
              </w:r>
            </w:ins>
            <w:ins w:id="1298" w:author="Netw_Energy_NR-Core" w:date="2024-03-05T02:54:00Z">
              <w:r w:rsidRPr="00587276">
                <w:rPr>
                  <w:i/>
                  <w:iCs/>
                  <w:rPrChange w:id="1299" w:author="Netw_Energy_NR-Core" w:date="2024-03-05T02:55:00Z">
                    <w:rPr/>
                  </w:rPrChange>
                </w:rPr>
                <w:t>spa</w:t>
              </w:r>
            </w:ins>
            <w:ins w:id="1300" w:author="Netw_Energy_NR-Core" w:date="2024-03-08T18:59:00Z">
              <w:r w:rsidR="008E2887">
                <w:rPr>
                  <w:i/>
                  <w:iCs/>
                </w:rPr>
                <w:t>t</w:t>
              </w:r>
            </w:ins>
            <w:ins w:id="1301" w:author="Netw_Energy_NR-Core" w:date="2024-03-05T02:54:00Z">
              <w:r w:rsidRPr="00587276">
                <w:rPr>
                  <w:i/>
                  <w:iCs/>
                  <w:rPrChange w:id="1302" w:author="Netw_Energy_NR-Core" w:date="2024-03-05T02:55:00Z">
                    <w:rPr/>
                  </w:rPrChange>
                </w:rPr>
                <w:t>ialAdaptation-CSI-Feedback</w:t>
              </w:r>
            </w:ins>
            <w:ins w:id="1303" w:author="Netw_Energy_NR-Core" w:date="2024-03-05T02:55:00Z">
              <w:r w:rsidRPr="00587276">
                <w:rPr>
                  <w:i/>
                  <w:iCs/>
                  <w:rPrChange w:id="1304" w:author="Netw_Energy_NR-Core" w:date="2024-03-05T02:55:00Z">
                    <w:rPr/>
                  </w:rPrChange>
                </w:rPr>
                <w:t>PUCCH</w:t>
              </w:r>
            </w:ins>
            <w:ins w:id="1305" w:author="Netw_Energy_NR-Core" w:date="2024-03-05T02:54:00Z">
              <w:r w:rsidRPr="00587276">
                <w:rPr>
                  <w:i/>
                  <w:iCs/>
                  <w:rPrChange w:id="1306" w:author="Netw_Energy_NR-Core" w:date="2024-03-05T02:55:00Z">
                    <w:rPr/>
                  </w:rPrChange>
                </w:rPr>
                <w:t>-r18</w:t>
              </w:r>
              <w:r>
                <w:t>,</w:t>
              </w:r>
            </w:ins>
            <w:ins w:id="1307" w:author="Netw_Energy_NR-Core" w:date="2024-03-05T02:55:00Z">
              <w:r>
                <w:t xml:space="preserve"> or</w:t>
              </w:r>
            </w:ins>
            <w:ins w:id="1308" w:author="Netw_Energy_NR-Core" w:date="2024-03-05T02:54:00Z">
              <w:r>
                <w:t xml:space="preserve"> </w:t>
              </w:r>
              <w:r w:rsidRPr="00587276">
                <w:rPr>
                  <w:i/>
                  <w:iCs/>
                  <w:rPrChange w:id="1309" w:author="Netw_Energy_NR-Core" w:date="2024-03-05T02:55:00Z">
                    <w:rPr/>
                  </w:rPrChange>
                </w:rPr>
                <w:t>spa</w:t>
              </w:r>
            </w:ins>
            <w:ins w:id="1310" w:author="Netw_Energy_NR-Core" w:date="2024-03-08T18:59:00Z">
              <w:r w:rsidR="008E2887">
                <w:rPr>
                  <w:i/>
                  <w:iCs/>
                </w:rPr>
                <w:t>t</w:t>
              </w:r>
            </w:ins>
            <w:ins w:id="1311" w:author="Netw_Energy_NR-Core" w:date="2024-03-05T02:54:00Z">
              <w:r w:rsidRPr="00587276">
                <w:rPr>
                  <w:i/>
                  <w:iCs/>
                  <w:rPrChange w:id="1312" w:author="Netw_Energy_NR-Core" w:date="2024-03-05T02:55:00Z">
                    <w:rPr/>
                  </w:rPrChange>
                </w:rPr>
                <w:t>ialAdaptation-CSI-Feedback</w:t>
              </w:r>
            </w:ins>
            <w:ins w:id="1313" w:author="Netw_Energy_NR-Core" w:date="2024-03-05T02:55:00Z">
              <w:r w:rsidRPr="00587276">
                <w:rPr>
                  <w:i/>
                  <w:iCs/>
                  <w:rPrChange w:id="1314" w:author="Netw_Energy_NR-Core" w:date="2024-03-05T02:55:00Z">
                    <w:rPr/>
                  </w:rPrChange>
                </w:rPr>
                <w:t>Aperiodic</w:t>
              </w:r>
            </w:ins>
            <w:ins w:id="1315" w:author="Netw_Energy_NR-Core" w:date="2024-03-05T02:54:00Z">
              <w:r w:rsidRPr="00587276">
                <w:rPr>
                  <w:i/>
                  <w:iCs/>
                  <w:rPrChange w:id="1316"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317" w:author="Netw_Energy_NR-Core" w:date="2024-03-05T02:53:00Z"/>
                <w:bCs/>
                <w:iCs/>
              </w:rPr>
            </w:pPr>
            <w:ins w:id="1318" w:author="Netw_Energy_NR-Core" w:date="2024-03-05T02:53:00Z">
              <w:r>
                <w:rPr>
                  <w:bCs/>
                  <w:iCs/>
                </w:rPr>
                <w:t>Band</w:t>
              </w:r>
            </w:ins>
          </w:p>
        </w:tc>
        <w:tc>
          <w:tcPr>
            <w:tcW w:w="567" w:type="dxa"/>
          </w:tcPr>
          <w:p w14:paraId="39D000B9" w14:textId="047F082A" w:rsidR="002136ED" w:rsidRDefault="002136ED" w:rsidP="002136ED">
            <w:pPr>
              <w:pStyle w:val="TAL"/>
              <w:jc w:val="center"/>
              <w:rPr>
                <w:ins w:id="1319" w:author="Netw_Energy_NR-Core" w:date="2024-03-05T02:53:00Z"/>
                <w:bCs/>
                <w:iCs/>
              </w:rPr>
            </w:pPr>
            <w:ins w:id="1320" w:author="Netw_Energy_NR-Core" w:date="2024-03-05T02:53:00Z">
              <w:r>
                <w:rPr>
                  <w:bCs/>
                  <w:iCs/>
                </w:rPr>
                <w:t>No</w:t>
              </w:r>
            </w:ins>
          </w:p>
        </w:tc>
        <w:tc>
          <w:tcPr>
            <w:tcW w:w="709" w:type="dxa"/>
          </w:tcPr>
          <w:p w14:paraId="7BB88D7F" w14:textId="1868D6B4" w:rsidR="002136ED" w:rsidRDefault="002136ED" w:rsidP="002136ED">
            <w:pPr>
              <w:pStyle w:val="TAL"/>
              <w:jc w:val="center"/>
              <w:rPr>
                <w:ins w:id="1321" w:author="Netw_Energy_NR-Core" w:date="2024-03-05T02:53:00Z"/>
                <w:bCs/>
                <w:iCs/>
              </w:rPr>
            </w:pPr>
            <w:ins w:id="1322" w:author="Netw_Energy_NR-Core" w:date="2024-03-05T02:53:00Z">
              <w:r>
                <w:rPr>
                  <w:bCs/>
                  <w:iCs/>
                </w:rPr>
                <w:t>N/A</w:t>
              </w:r>
            </w:ins>
          </w:p>
        </w:tc>
        <w:tc>
          <w:tcPr>
            <w:tcW w:w="728" w:type="dxa"/>
          </w:tcPr>
          <w:p w14:paraId="72194E99" w14:textId="090167A6" w:rsidR="002136ED" w:rsidRDefault="002136ED" w:rsidP="002136ED">
            <w:pPr>
              <w:pStyle w:val="TAL"/>
              <w:jc w:val="center"/>
              <w:rPr>
                <w:ins w:id="1323" w:author="Netw_Energy_NR-Core" w:date="2024-03-05T02:53:00Z"/>
              </w:rPr>
            </w:pPr>
            <w:ins w:id="1324"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r w:rsidRPr="00936461">
              <w:rPr>
                <w:b/>
                <w:i/>
              </w:rPr>
              <w:t>modifiedMPR-Behaviour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lastRenderedPageBreak/>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7249E3">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lastRenderedPageBreak/>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25"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25"/>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lastRenderedPageBreak/>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26"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27" w:author="NR_XR_enh-Core" w:date="2024-03-05T11:24:00Z"/>
                <w:rFonts w:asciiTheme="majorHAnsi" w:hAnsiTheme="majorHAnsi" w:cstheme="majorHAnsi"/>
                <w:color w:val="000000" w:themeColor="text1"/>
                <w:szCs w:val="18"/>
              </w:rPr>
            </w:pPr>
          </w:p>
          <w:p w14:paraId="02D3CC85" w14:textId="0ACD1C98" w:rsidR="002136ED" w:rsidRPr="00936461" w:rsidRDefault="002136ED">
            <w:pPr>
              <w:pStyle w:val="TAN"/>
              <w:rPr>
                <w:rFonts w:cs="Arial"/>
                <w:szCs w:val="18"/>
              </w:rPr>
              <w:pPrChange w:id="1328" w:author="NR_XR_enh-Core" w:date="2024-03-05T11:25:00Z">
                <w:pPr>
                  <w:pStyle w:val="TAL"/>
                </w:pPr>
              </w:pPrChange>
            </w:pPr>
            <w:ins w:id="1329" w:author="NR_XR_enh-Core" w:date="2024-03-05T11:24:00Z">
              <w:r w:rsidRPr="00C7593D">
                <w:rPr>
                  <w:rFonts w:eastAsia="Yu Mincho"/>
                  <w:iCs/>
                </w:rPr>
                <w:t>N</w:t>
              </w:r>
            </w:ins>
            <w:ins w:id="1330" w:author="NR_XR_enh-Core" w:date="2024-03-05T11:25:00Z">
              <w:r>
                <w:rPr>
                  <w:rFonts w:eastAsia="Yu Mincho"/>
                  <w:iCs/>
                </w:rPr>
                <w:t>OTE</w:t>
              </w:r>
            </w:ins>
            <w:ins w:id="1331" w:author="NR_XR_enh-Core" w:date="2024-03-05T11:24:00Z">
              <w:r w:rsidRPr="00C7593D">
                <w:rPr>
                  <w:rFonts w:eastAsia="Yu Mincho"/>
                  <w:iCs/>
                </w:rPr>
                <w:t xml:space="preserve">: </w:t>
              </w:r>
            </w:ins>
            <w:ins w:id="1332" w:author="NR_XR_enh-Core" w:date="2024-03-05T11:25:00Z">
              <w:r>
                <w:rPr>
                  <w:rFonts w:eastAsia="Yu Mincho"/>
                  <w:iCs/>
                </w:rPr>
                <w:t xml:space="preserve">  S</w:t>
              </w:r>
            </w:ins>
            <w:ins w:id="1333" w:author="NR_XR_enh-Core" w:date="2024-03-05T11:24:00Z">
              <w:r w:rsidRPr="00F76C7A">
                <w:rPr>
                  <w:rFonts w:eastAsia="SimSun" w:hint="eastAsia"/>
                  <w:lang w:val="en-US" w:eastAsia="zh-CN"/>
                </w:rPr>
                <w:t>e</w:t>
              </w:r>
            </w:ins>
            <w:ins w:id="1334" w:author="NR_XR_enh-Core" w:date="2024-03-08T14:12:00Z">
              <w:r w:rsidR="00B54742">
                <w:rPr>
                  <w:rFonts w:eastAsia="SimSun"/>
                  <w:lang w:val="en-US" w:eastAsia="zh-CN"/>
                </w:rPr>
                <w:t>pe</w:t>
              </w:r>
            </w:ins>
            <w:ins w:id="1335" w:author="NR_XR_enh-Core" w:date="2024-03-05T11:24:00Z">
              <w:r w:rsidRPr="00F76C7A">
                <w:rPr>
                  <w:rFonts w:eastAsia="SimSun" w:hint="eastAsia"/>
                  <w:lang w:val="en-US" w:eastAsia="zh-CN"/>
                </w:rPr>
                <w:t>rate release of different multi-PUSCHs configuration grant Type 2 configuration, i.e., one DCI release one multi-PUSCHs configured grant Type 2 configuration is supported</w:t>
              </w:r>
              <w:r>
                <w:rPr>
                  <w:rFonts w:eastAsia="SimSun"/>
                  <w:lang w:val="en-US" w:eastAsia="zh-CN"/>
                </w:rPr>
                <w:t xml:space="preserve"> with this </w:t>
              </w:r>
            </w:ins>
            <w:ins w:id="1336" w:author="NR_XR_enh-Core" w:date="2024-03-05T11:25:00Z">
              <w:r>
                <w:rPr>
                  <w:rFonts w:eastAsia="SimSun"/>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lastRenderedPageBreak/>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r w:rsidRPr="00936461">
              <w:rPr>
                <w:b/>
                <w:i/>
              </w:rPr>
              <w:t>multipleTCI</w:t>
            </w:r>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7249E3">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NOTE: this feature applies only to PCell.</w:t>
            </w:r>
          </w:p>
          <w:p w14:paraId="61921FEC" w14:textId="57414EB4" w:rsidR="002136ED" w:rsidRPr="00936461" w:rsidRDefault="002136ED" w:rsidP="002136ED">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57D8E114"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ins w:id="1337" w:author="Netw_Energy_NR-Core" w:date="2024-03-07T10:47:00Z">
              <w:r w:rsidR="00B2626E">
                <w:t xml:space="preserve"> A UE setting this field to the value ‘cellDTXonly’ or ‘both’ shall also indicate support of </w:t>
              </w:r>
              <w:r w:rsidR="00B2626E">
                <w:rPr>
                  <w:i/>
                </w:rPr>
                <w:t>longDRX-Cycle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lastRenderedPageBreak/>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38" w:author="NR_NTN_enh-Core" w:date="2024-03-05T02:14:00Z"/>
        </w:trPr>
        <w:tc>
          <w:tcPr>
            <w:tcW w:w="6917" w:type="dxa"/>
          </w:tcPr>
          <w:p w14:paraId="76FD0964" w14:textId="77777777" w:rsidR="002136ED" w:rsidRDefault="002136ED" w:rsidP="002136ED">
            <w:pPr>
              <w:pStyle w:val="TAL"/>
              <w:rPr>
                <w:ins w:id="1339" w:author="NR_NTN_enh-Core" w:date="2024-03-05T02:14:00Z"/>
                <w:b/>
                <w:i/>
              </w:rPr>
            </w:pPr>
            <w:ins w:id="1340" w:author="NR_NTN_enh-Core" w:date="2024-03-05T02:14:00Z">
              <w:r w:rsidRPr="00C966D3">
                <w:rPr>
                  <w:b/>
                  <w:i/>
                </w:rPr>
                <w:lastRenderedPageBreak/>
                <w:t>ntn-DMRS-BundlingNGSO-r18</w:t>
              </w:r>
            </w:ins>
          </w:p>
          <w:p w14:paraId="70841E18" w14:textId="027BBD38" w:rsidR="002136ED" w:rsidRDefault="002136ED" w:rsidP="002136ED">
            <w:pPr>
              <w:pStyle w:val="TAL"/>
              <w:rPr>
                <w:ins w:id="1341" w:author="NR_NTN_enh-Core" w:date="2024-03-05T02:15:00Z"/>
                <w:rFonts w:cs="Arial"/>
                <w:color w:val="000000" w:themeColor="text1"/>
                <w:szCs w:val="18"/>
                <w:lang w:val="en-US"/>
              </w:rPr>
            </w:pPr>
            <w:ins w:id="1342"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43" w:author="NR_NTN_enh-Core" w:date="2024-03-05T02:15:00Z">
              <w:r>
                <w:rPr>
                  <w:rFonts w:cs="Arial"/>
                  <w:color w:val="000000" w:themeColor="text1"/>
                  <w:szCs w:val="18"/>
                  <w:lang w:val="en-US"/>
                </w:rPr>
                <w:t xml:space="preserve"> and</w:t>
              </w:r>
            </w:ins>
            <w:ins w:id="1344"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45"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46" w:author="NR_NTN_enh-Core" w:date="2024-03-05T02:20:00Z"/>
                <w:rFonts w:cs="Arial"/>
                <w:color w:val="000000" w:themeColor="text1"/>
                <w:szCs w:val="18"/>
              </w:rPr>
            </w:pPr>
            <w:ins w:id="1347"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48" w:author="NR_NTN_enh-Core" w:date="2024-03-05T02:20:00Z"/>
                <w:rFonts w:cs="Arial"/>
                <w:color w:val="000000" w:themeColor="text1"/>
                <w:szCs w:val="18"/>
              </w:rPr>
            </w:pPr>
          </w:p>
          <w:p w14:paraId="20B4DA7D" w14:textId="3DA0AB0B" w:rsidR="002136ED" w:rsidRPr="00F01BBF" w:rsidRDefault="002136ED" w:rsidP="002136ED">
            <w:pPr>
              <w:pStyle w:val="TAL"/>
              <w:rPr>
                <w:ins w:id="1349" w:author="NR_NTN_enh-Core" w:date="2024-03-05T02:15:00Z"/>
                <w:rFonts w:cs="Arial"/>
                <w:color w:val="000000" w:themeColor="text1"/>
                <w:szCs w:val="18"/>
              </w:rPr>
            </w:pPr>
            <w:ins w:id="1350" w:author="NR_NTN_enh-Core" w:date="2024-03-05T02:20:00Z">
              <w:r>
                <w:rPr>
                  <w:rFonts w:cs="Arial"/>
                  <w:color w:val="000000" w:themeColor="text1"/>
                  <w:szCs w:val="18"/>
                </w:rPr>
                <w:t xml:space="preserve">A UE supporting this feature </w:t>
              </w:r>
            </w:ins>
            <w:ins w:id="1351" w:author="NR_NTN_enh-Core" w:date="2024-03-05T02:21:00Z">
              <w:r>
                <w:rPr>
                  <w:rFonts w:cs="Arial"/>
                  <w:color w:val="000000" w:themeColor="text1"/>
                  <w:szCs w:val="18"/>
                </w:rPr>
                <w:t xml:space="preserve">shall indicate support of </w:t>
              </w:r>
            </w:ins>
            <w:ins w:id="1352" w:author="NR_NTN_enh-Core" w:date="2024-03-05T02:22:00Z">
              <w:r w:rsidRPr="003E4041">
                <w:rPr>
                  <w:i/>
                  <w:iCs/>
                  <w:rPrChange w:id="1353" w:author="NR_NTN_enh-Core" w:date="2024-03-05T02:22:00Z">
                    <w:rPr/>
                  </w:rPrChange>
                </w:rPr>
                <w:t>uplinkPreCompensation-r17</w:t>
              </w:r>
              <w:r>
                <w:rPr>
                  <w:rFonts w:cs="Arial"/>
                  <w:color w:val="000000" w:themeColor="text1"/>
                  <w:szCs w:val="18"/>
                </w:rPr>
                <w:t xml:space="preserve"> and </w:t>
              </w:r>
            </w:ins>
            <w:ins w:id="1354" w:author="NR_NTN_enh-Core" w:date="2024-03-05T02:21:00Z">
              <w:r>
                <w:rPr>
                  <w:rFonts w:cs="Arial"/>
                  <w:color w:val="000000" w:themeColor="text1"/>
                  <w:szCs w:val="18"/>
                </w:rPr>
                <w:t xml:space="preserve">at least one of </w:t>
              </w:r>
              <w:r w:rsidRPr="00F01BBF">
                <w:rPr>
                  <w:i/>
                  <w:iCs/>
                  <w:rPrChange w:id="1355" w:author="NR_NTN_enh-Core" w:date="2024-03-05T02:21:00Z">
                    <w:rPr/>
                  </w:rPrChange>
                </w:rPr>
                <w:t>dmrs-BundlingPUSCH-RepTypeA-r17</w:t>
              </w:r>
              <w:r>
                <w:t xml:space="preserve">, </w:t>
              </w:r>
              <w:r w:rsidRPr="00F01BBF">
                <w:rPr>
                  <w:i/>
                  <w:iCs/>
                  <w:rPrChange w:id="1356" w:author="NR_NTN_enh-Core" w:date="2024-03-05T02:21:00Z">
                    <w:rPr/>
                  </w:rPrChange>
                </w:rPr>
                <w:t>dmrs-BundlingPUSCH-RepTypeB-r17</w:t>
              </w:r>
            </w:ins>
            <w:ins w:id="1357" w:author="NR_NTN_enh-Core" w:date="2024-03-08T14:14:00Z">
              <w:r w:rsidR="00B613AC">
                <w:t xml:space="preserve"> or</w:t>
              </w:r>
            </w:ins>
            <w:ins w:id="1358" w:author="NR_NTN_enh-Core" w:date="2024-03-05T02:21:00Z">
              <w:r>
                <w:t xml:space="preserve"> </w:t>
              </w:r>
              <w:r w:rsidRPr="00F01BBF">
                <w:rPr>
                  <w:i/>
                  <w:iCs/>
                  <w:u w:val="single"/>
                  <w:rPrChange w:id="1359" w:author="NR_NTN_enh-Core" w:date="2024-03-05T02:21:00Z">
                    <w:rPr/>
                  </w:rPrChange>
                </w:rPr>
                <w:t>dmrs-BundlingPUSCH-RepTypeC-r17</w:t>
              </w:r>
            </w:ins>
            <w:ins w:id="1360" w:author="NR_NTN_enh-Core" w:date="2024-03-05T02:22:00Z">
              <w:r>
                <w:rPr>
                  <w:u w:val="single"/>
                </w:rPr>
                <w:t>.</w:t>
              </w:r>
            </w:ins>
          </w:p>
          <w:p w14:paraId="2A1B548C" w14:textId="77777777" w:rsidR="002136ED" w:rsidRDefault="002136ED" w:rsidP="002136ED">
            <w:pPr>
              <w:pStyle w:val="TAL"/>
              <w:rPr>
                <w:ins w:id="1361" w:author="NR_NTN_enh-Core" w:date="2024-03-05T02:15:00Z"/>
                <w:rFonts w:cs="Arial"/>
                <w:color w:val="000000" w:themeColor="text1"/>
                <w:szCs w:val="18"/>
              </w:rPr>
            </w:pPr>
          </w:p>
          <w:p w14:paraId="5ABC71A9" w14:textId="2F8CA56E" w:rsidR="002136ED" w:rsidRPr="00A07360" w:rsidRDefault="002136ED">
            <w:pPr>
              <w:pStyle w:val="TAN"/>
              <w:rPr>
                <w:ins w:id="1362" w:author="NR_NTN_enh-Core" w:date="2024-03-05T02:15:00Z"/>
              </w:rPr>
              <w:pPrChange w:id="1363" w:author="NR_NTN_enh-Core" w:date="2024-03-05T02:15:00Z">
                <w:pPr>
                  <w:pStyle w:val="TAL"/>
                </w:pPr>
              </w:pPrChange>
            </w:pPr>
            <w:ins w:id="1364" w:author="NR_NTN_enh-Core" w:date="2024-03-05T02:15:00Z">
              <w:r w:rsidRPr="00CA6D1B">
                <w:t>N</w:t>
              </w:r>
              <w:r>
                <w:t xml:space="preserve">OTE </w:t>
              </w:r>
            </w:ins>
            <w:ins w:id="1365" w:author="NR_NTN_enh-Core" w:date="2024-03-05T02:16:00Z">
              <w:r w:rsidRPr="00A07360">
                <w:t>1</w:t>
              </w:r>
            </w:ins>
            <w:ins w:id="1366" w:author="NR_NTN_enh-Core" w:date="2024-03-05T02:15:00Z">
              <w:r w:rsidRPr="00A07360">
                <w:t xml:space="preserve">: </w:t>
              </w:r>
            </w:ins>
            <w:ins w:id="1367" w:author="NR_NTN_enh-Core" w:date="2024-03-05T02:16:00Z">
              <w:r w:rsidRPr="00A07360">
                <w:t xml:space="preserve"> </w:t>
              </w:r>
            </w:ins>
            <w:ins w:id="1368"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369" w:author="NR_NTN_enh-Core" w:date="2024-03-05T02:20:00Z">
                    <w:rPr>
                      <w:highlight w:val="yellow"/>
                      <w:lang w:val="en-US"/>
                    </w:rPr>
                  </w:rPrChange>
                </w:rPr>
                <w:t>[TBD for FR2-NTN bands]</w:t>
              </w:r>
              <w:r w:rsidRPr="00A07360">
                <w:rPr>
                  <w:lang w:val="en-US"/>
                </w:rPr>
                <w:t xml:space="preserve"> </w:t>
              </w:r>
              <w:r w:rsidRPr="00A07360">
                <w:t>in TS 38.101-5</w:t>
              </w:r>
            </w:ins>
            <w:ins w:id="1370" w:author="NR_NTN_enh-Core" w:date="2024-03-05T02:17:00Z">
              <w:r w:rsidRPr="00A07360">
                <w:t xml:space="preserve"> [34]</w:t>
              </w:r>
            </w:ins>
            <w:ins w:id="1371" w:author="NR_NTN_enh-Core" w:date="2024-03-05T02:15:00Z">
              <w:r w:rsidRPr="00A07360">
                <w:t xml:space="preserve"> and HAPS operation bands in Clause 5.2 of TS 38.104</w:t>
              </w:r>
            </w:ins>
            <w:ins w:id="1372" w:author="NR_NTN_enh-Core" w:date="2024-03-05T02:17:00Z">
              <w:r w:rsidRPr="00A07360">
                <w:t xml:space="preserve"> [35]</w:t>
              </w:r>
            </w:ins>
            <w:ins w:id="1373" w:author="NR_NTN_enh-Core" w:date="2024-03-05T02:18:00Z">
              <w:r w:rsidRPr="00A07360">
                <w:t>.</w:t>
              </w:r>
            </w:ins>
          </w:p>
          <w:p w14:paraId="0A615822" w14:textId="77777777" w:rsidR="002136ED" w:rsidRPr="00A07360" w:rsidRDefault="002136ED">
            <w:pPr>
              <w:pStyle w:val="TAN"/>
              <w:rPr>
                <w:ins w:id="1374" w:author="NR_NTN_enh-Core" w:date="2024-03-05T02:15:00Z"/>
              </w:rPr>
              <w:pPrChange w:id="1375" w:author="NR_NTN_enh-Core" w:date="2024-03-05T02:15:00Z">
                <w:pPr>
                  <w:pStyle w:val="TAL"/>
                </w:pPr>
              </w:pPrChange>
            </w:pPr>
          </w:p>
          <w:p w14:paraId="537ECDDE" w14:textId="22813BEE" w:rsidR="002136ED" w:rsidRPr="00A07360" w:rsidRDefault="002136ED">
            <w:pPr>
              <w:pStyle w:val="TAN"/>
              <w:rPr>
                <w:ins w:id="1376" w:author="NR_NTN_enh-Core" w:date="2024-03-05T02:15:00Z"/>
                <w:lang w:val="en-US"/>
              </w:rPr>
              <w:pPrChange w:id="1377" w:author="NR_NTN_enh-Core" w:date="2024-03-05T02:15:00Z">
                <w:pPr>
                  <w:pStyle w:val="TAL"/>
                </w:pPr>
              </w:pPrChange>
            </w:pPr>
            <w:ins w:id="1378" w:author="NR_NTN_enh-Core" w:date="2024-03-05T02:15:00Z">
              <w:r w:rsidRPr="00A07360">
                <w:rPr>
                  <w:lang w:val="en-US"/>
                </w:rPr>
                <w:t>N</w:t>
              </w:r>
            </w:ins>
            <w:ins w:id="1379" w:author="NR_NTN_enh-Core" w:date="2024-03-05T02:16:00Z">
              <w:r w:rsidRPr="00A07360">
                <w:rPr>
                  <w:lang w:val="en-US"/>
                </w:rPr>
                <w:t>OTE 2</w:t>
              </w:r>
            </w:ins>
            <w:ins w:id="1380" w:author="NR_NTN_enh-Core" w:date="2024-03-05T02:15:00Z">
              <w:r w:rsidRPr="00A07360">
                <w:rPr>
                  <w:lang w:val="en-US"/>
                </w:rPr>
                <w:t xml:space="preserve">: </w:t>
              </w:r>
            </w:ins>
            <w:ins w:id="1381" w:author="NR_NTN_enh-Core" w:date="2024-03-05T02:16:00Z">
              <w:r w:rsidRPr="00A07360">
                <w:rPr>
                  <w:lang w:val="en-US"/>
                </w:rPr>
                <w:t xml:space="preserve"> A</w:t>
              </w:r>
            </w:ins>
            <w:ins w:id="1382" w:author="NR_NTN_enh-Core" w:date="2024-03-05T02:15:00Z">
              <w:r w:rsidRPr="00A07360">
                <w:rPr>
                  <w:lang w:val="en-US"/>
                </w:rPr>
                <w:t xml:space="preserve"> UE that does not report support of this </w:t>
              </w:r>
            </w:ins>
            <w:ins w:id="1383" w:author="NR_NTN_enh-Core" w:date="2024-03-05T02:19:00Z">
              <w:r w:rsidRPr="00A07360">
                <w:rPr>
                  <w:lang w:val="en-US"/>
                </w:rPr>
                <w:t>feature</w:t>
              </w:r>
            </w:ins>
            <w:ins w:id="1384" w:author="NR_NTN_enh-Core" w:date="2024-03-05T02:15:00Z">
              <w:r w:rsidRPr="00A07360">
                <w:rPr>
                  <w:lang w:val="en-US"/>
                </w:rPr>
                <w:t xml:space="preserve"> and reports support of </w:t>
              </w:r>
            </w:ins>
            <w:ins w:id="1385" w:author="NR_NTN_enh-Core" w:date="2024-03-05T02:19:00Z">
              <w:r w:rsidRPr="00A07360">
                <w:rPr>
                  <w:i/>
                  <w:iCs/>
                  <w:rPrChange w:id="1386" w:author="NR_NTN_enh-Core" w:date="2024-03-05T02:20:00Z">
                    <w:rPr/>
                  </w:rPrChange>
                </w:rPr>
                <w:t>maxDurationDMRS-Bundling-r17</w:t>
              </w:r>
            </w:ins>
            <w:ins w:id="1387" w:author="NR_NTN_enh-Core" w:date="2024-03-05T02:15:00Z">
              <w:r w:rsidRPr="00A07360">
                <w:rPr>
                  <w:lang w:val="en-US"/>
                </w:rPr>
                <w:t xml:space="preserve"> for an NTN band can perform DMRS bundling only in GSO scenario in the NTN band</w:t>
              </w:r>
            </w:ins>
            <w:ins w:id="1388" w:author="NR_NTN_enh-Core" w:date="2024-03-05T02:19:00Z">
              <w:r w:rsidRPr="00A07360">
                <w:rPr>
                  <w:lang w:val="en-US"/>
                </w:rPr>
                <w:t>.</w:t>
              </w:r>
            </w:ins>
          </w:p>
          <w:p w14:paraId="42AC9C5C" w14:textId="77777777" w:rsidR="002136ED" w:rsidRPr="00A07360" w:rsidRDefault="002136ED">
            <w:pPr>
              <w:pStyle w:val="TAN"/>
              <w:rPr>
                <w:ins w:id="1389" w:author="NR_NTN_enh-Core" w:date="2024-03-05T02:15:00Z"/>
              </w:rPr>
              <w:pPrChange w:id="1390" w:author="NR_NTN_enh-Core" w:date="2024-03-05T02:15:00Z">
                <w:pPr>
                  <w:pStyle w:val="TAL"/>
                </w:pPr>
              </w:pPrChange>
            </w:pPr>
          </w:p>
          <w:p w14:paraId="72F73FAC" w14:textId="7AF2FD44" w:rsidR="002136ED" w:rsidRPr="00A07360" w:rsidRDefault="002136ED">
            <w:pPr>
              <w:pStyle w:val="TAN"/>
              <w:rPr>
                <w:ins w:id="1391" w:author="NR_NTN_enh-Core" w:date="2024-03-05T02:15:00Z"/>
              </w:rPr>
              <w:pPrChange w:id="1392" w:author="NR_NTN_enh-Core" w:date="2024-03-05T02:15:00Z">
                <w:pPr>
                  <w:pStyle w:val="TAL"/>
                </w:pPr>
              </w:pPrChange>
            </w:pPr>
            <w:ins w:id="1393" w:author="NR_NTN_enh-Core" w:date="2024-03-05T02:15:00Z">
              <w:r w:rsidRPr="00A07360">
                <w:t>NOTE</w:t>
              </w:r>
            </w:ins>
            <w:ins w:id="1394" w:author="NR_NTN_enh-Core" w:date="2024-03-05T02:16:00Z">
              <w:r w:rsidRPr="00A07360">
                <w:t xml:space="preserve"> 3</w:t>
              </w:r>
            </w:ins>
            <w:ins w:id="1395" w:author="NR_NTN_enh-Core" w:date="2024-03-05T02:15:00Z">
              <w:r w:rsidRPr="00A07360">
                <w:t xml:space="preserve">: </w:t>
              </w:r>
            </w:ins>
            <w:ins w:id="1396" w:author="NR_NTN_enh-Core" w:date="2024-03-05T02:16:00Z">
              <w:r w:rsidRPr="00A07360">
                <w:t xml:space="preserve"> </w:t>
              </w:r>
            </w:ins>
            <w:ins w:id="1397" w:author="NR_NTN_enh-Core" w:date="2024-03-05T02:15:00Z">
              <w:r w:rsidRPr="00A07360">
                <w:t>DM-RS bundling is only applicable for UL transmissions with pi/2 BPSK, BPSK, and QPSK modulation orders</w:t>
              </w:r>
            </w:ins>
            <w:ins w:id="1398" w:author="NR_NTN_enh-Core" w:date="2024-03-05T02:19:00Z">
              <w:r w:rsidRPr="00A07360">
                <w:t>.</w:t>
              </w:r>
            </w:ins>
          </w:p>
          <w:p w14:paraId="1252A9EA" w14:textId="77777777" w:rsidR="002136ED" w:rsidRPr="00A07360" w:rsidRDefault="002136ED">
            <w:pPr>
              <w:pStyle w:val="TAN"/>
              <w:rPr>
                <w:ins w:id="1399" w:author="NR_NTN_enh-Core" w:date="2024-03-05T02:15:00Z"/>
              </w:rPr>
              <w:pPrChange w:id="1400" w:author="NR_NTN_enh-Core" w:date="2024-03-05T02:15:00Z">
                <w:pPr>
                  <w:pStyle w:val="TAL"/>
                </w:pPr>
              </w:pPrChange>
            </w:pPr>
          </w:p>
          <w:p w14:paraId="594BE2A6" w14:textId="71185712" w:rsidR="002136ED" w:rsidRPr="00C966D3" w:rsidRDefault="002136ED">
            <w:pPr>
              <w:pStyle w:val="TAN"/>
              <w:rPr>
                <w:ins w:id="1401" w:author="NR_NTN_enh-Core" w:date="2024-03-05T02:14:00Z"/>
                <w:bCs/>
                <w:iCs/>
                <w:rPrChange w:id="1402" w:author="NR_NTN_enh-Core" w:date="2024-03-05T02:14:00Z">
                  <w:rPr>
                    <w:ins w:id="1403" w:author="NR_NTN_enh-Core" w:date="2024-03-05T02:14:00Z"/>
                    <w:b/>
                    <w:i/>
                  </w:rPr>
                </w:rPrChange>
              </w:rPr>
              <w:pPrChange w:id="1404" w:author="NR_NTN_enh-Core" w:date="2024-03-05T02:15:00Z">
                <w:pPr>
                  <w:pStyle w:val="TAL"/>
                </w:pPr>
              </w:pPrChange>
            </w:pPr>
            <w:ins w:id="1405" w:author="NR_NTN_enh-Core" w:date="2024-03-05T02:15:00Z">
              <w:r w:rsidRPr="00A07360">
                <w:rPr>
                  <w:lang w:val="en-US"/>
                </w:rPr>
                <w:t>N</w:t>
              </w:r>
            </w:ins>
            <w:ins w:id="1406" w:author="NR_NTN_enh-Core" w:date="2024-03-05T02:16:00Z">
              <w:r w:rsidRPr="00A07360">
                <w:rPr>
                  <w:lang w:val="en-US"/>
                </w:rPr>
                <w:t>OTE 4</w:t>
              </w:r>
            </w:ins>
            <w:ins w:id="1407" w:author="NR_NTN_enh-Core" w:date="2024-03-05T02:15:00Z">
              <w:r w:rsidRPr="00A07360">
                <w:rPr>
                  <w:lang w:val="en-US"/>
                </w:rPr>
                <w:t xml:space="preserve">: </w:t>
              </w:r>
            </w:ins>
            <w:ins w:id="1408" w:author="NR_NTN_enh-Core" w:date="2024-03-05T02:16:00Z">
              <w:r w:rsidRPr="00A07360">
                <w:rPr>
                  <w:lang w:val="en-US"/>
                </w:rPr>
                <w:t xml:space="preserve"> F</w:t>
              </w:r>
            </w:ins>
            <w:ins w:id="1409" w:author="NR_NTN_enh-Core" w:date="2024-03-05T02:15:00Z">
              <w:r w:rsidRPr="00A07360">
                <w:rPr>
                  <w:lang w:val="en-US"/>
                </w:rPr>
                <w:t xml:space="preserve">or bands in Table 5.2.2-1 and </w:t>
              </w:r>
              <w:r w:rsidRPr="00A07360">
                <w:rPr>
                  <w:lang w:val="en-US"/>
                  <w:rPrChange w:id="1410" w:author="NR_NTN_enh-Core" w:date="2024-03-05T02:20:00Z">
                    <w:rPr>
                      <w:highlight w:val="yellow"/>
                      <w:lang w:val="en-US"/>
                    </w:rPr>
                  </w:rPrChange>
                </w:rPr>
                <w:t>[TBD for FR2-NTN bands]</w:t>
              </w:r>
              <w:r w:rsidRPr="00A07360">
                <w:rPr>
                  <w:lang w:val="en-US"/>
                </w:rPr>
                <w:t xml:space="preserve"> in TS 38.101-5</w:t>
              </w:r>
            </w:ins>
            <w:ins w:id="1411" w:author="NR_NTN_enh-Core" w:date="2024-03-05T02:19:00Z">
              <w:r w:rsidRPr="00A07360">
                <w:rPr>
                  <w:lang w:val="en-US"/>
                </w:rPr>
                <w:t xml:space="preserve"> [34]</w:t>
              </w:r>
            </w:ins>
            <w:ins w:id="1412" w:author="NR_NTN_enh-Core" w:date="2024-03-05T02:15:00Z">
              <w:r w:rsidRPr="00A07360">
                <w:rPr>
                  <w:lang w:val="en-US"/>
                </w:rPr>
                <w:t xml:space="preserve">, reported value in </w:t>
              </w:r>
            </w:ins>
            <w:ins w:id="1413" w:author="NR_NTN_enh-Core" w:date="2024-03-05T02:20:00Z">
              <w:r w:rsidRPr="00A07360">
                <w:rPr>
                  <w:i/>
                  <w:iCs/>
                  <w:rPrChange w:id="1414" w:author="NR_NTN_enh-Core" w:date="2024-03-05T02:20:00Z">
                    <w:rPr/>
                  </w:rPrChange>
                </w:rPr>
                <w:t>maxDurationDMRS-Bundling-r17</w:t>
              </w:r>
              <w:r w:rsidRPr="00A07360">
                <w:rPr>
                  <w:lang w:val="en-US"/>
                </w:rPr>
                <w:t xml:space="preserve"> </w:t>
              </w:r>
            </w:ins>
            <w:ins w:id="1415" w:author="NR_NTN_enh-Core" w:date="2024-03-05T02:15:00Z">
              <w:r w:rsidRPr="00A07360">
                <w:rPr>
                  <w:lang w:val="en-US"/>
                </w:rPr>
                <w:t>is</w:t>
              </w:r>
              <w:r w:rsidRPr="00CA6D1B">
                <w:rPr>
                  <w:lang w:val="en-US"/>
                </w:rPr>
                <w:t xml:space="preserve"> applied only for GSO scenario</w:t>
              </w:r>
            </w:ins>
            <w:ins w:id="1416"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417" w:author="NR_NTN_enh-Core" w:date="2024-03-05T02:14:00Z"/>
              </w:rPr>
            </w:pPr>
            <w:ins w:id="1418" w:author="NR_NTN_enh-Core" w:date="2024-03-05T02:20:00Z">
              <w:r>
                <w:t>Band</w:t>
              </w:r>
            </w:ins>
          </w:p>
        </w:tc>
        <w:tc>
          <w:tcPr>
            <w:tcW w:w="567" w:type="dxa"/>
          </w:tcPr>
          <w:p w14:paraId="52417C12" w14:textId="38CDB13B" w:rsidR="002136ED" w:rsidRPr="00936461" w:rsidRDefault="002136ED" w:rsidP="002136ED">
            <w:pPr>
              <w:pStyle w:val="TAL"/>
              <w:jc w:val="center"/>
              <w:rPr>
                <w:ins w:id="1419" w:author="NR_NTN_enh-Core" w:date="2024-03-05T02:14:00Z"/>
              </w:rPr>
            </w:pPr>
            <w:ins w:id="1420" w:author="NR_NTN_enh-Core" w:date="2024-03-05T02:20:00Z">
              <w:r>
                <w:t>No</w:t>
              </w:r>
            </w:ins>
          </w:p>
        </w:tc>
        <w:tc>
          <w:tcPr>
            <w:tcW w:w="709" w:type="dxa"/>
          </w:tcPr>
          <w:p w14:paraId="354190A9" w14:textId="07D68CF5" w:rsidR="002136ED" w:rsidRPr="00936461" w:rsidRDefault="002136ED" w:rsidP="002136ED">
            <w:pPr>
              <w:pStyle w:val="TAL"/>
              <w:jc w:val="center"/>
              <w:rPr>
                <w:ins w:id="1421" w:author="NR_NTN_enh-Core" w:date="2024-03-05T02:14:00Z"/>
                <w:bCs/>
                <w:iCs/>
              </w:rPr>
            </w:pPr>
            <w:ins w:id="1422"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423" w:author="NR_NTN_enh-Core" w:date="2024-03-05T02:14:00Z"/>
                <w:bCs/>
                <w:iCs/>
              </w:rPr>
            </w:pPr>
            <w:ins w:id="1424"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25" w:name="_Hlk42794445"/>
            <w:r w:rsidRPr="00936461">
              <w:rPr>
                <w:rFonts w:cs="Arial"/>
                <w:b/>
                <w:bCs/>
                <w:i/>
                <w:iCs/>
                <w:szCs w:val="18"/>
              </w:rPr>
              <w:t>olpc-SRS-Pos-r16</w:t>
            </w:r>
          </w:p>
          <w:bookmarkEnd w:id="1425"/>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lastRenderedPageBreak/>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A1340D">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lastRenderedPageBreak/>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26" w:author="NR_MIMO_evo_DL_UL-Core" w:date="2024-03-04T16:32:00Z"/>
                <w:rFonts w:cs="Arial"/>
                <w:szCs w:val="18"/>
                <w:lang w:eastAsia="ko-KR"/>
              </w:rPr>
            </w:pPr>
          </w:p>
          <w:p w14:paraId="28B0FC7C" w14:textId="2C1FFF6D" w:rsidR="002136ED" w:rsidRDefault="002136ED" w:rsidP="002136ED">
            <w:pPr>
              <w:pStyle w:val="TAL"/>
              <w:rPr>
                <w:ins w:id="1427" w:author="NR_MIMO_evo_DL_UL-Core" w:date="2024-03-04T16:32:00Z"/>
                <w:rFonts w:cs="Arial"/>
                <w:szCs w:val="18"/>
                <w:lang w:eastAsia="ko-KR"/>
              </w:rPr>
            </w:pPr>
            <w:ins w:id="1428"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29"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30"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lastRenderedPageBreak/>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7249E3">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r w:rsidRPr="00936461">
              <w:rPr>
                <w:b/>
                <w:bCs/>
                <w:i/>
                <w:iCs/>
              </w:rPr>
              <w:t>periodicBeamReport</w:t>
            </w:r>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31" w:author="NR_pos_enh2-Core" w:date="2024-03-08T21:52:00Z">
              <w:r w:rsidR="00D70795" w:rsidRPr="00964BAF">
                <w:rPr>
                  <w:i/>
                  <w:iCs/>
                </w:rPr>
                <w:t>posSRS-BWA-RRC-Connected</w:t>
              </w:r>
              <w:r w:rsidR="00D70795">
                <w:rPr>
                  <w:i/>
                  <w:iCs/>
                </w:rPr>
                <w:t>-r18</w:t>
              </w:r>
            </w:ins>
            <w:del w:id="1432"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33" w:author="NR_pos_enh2-Core" w:date="2024-03-08T21:52:00Z"/>
        </w:trPr>
        <w:tc>
          <w:tcPr>
            <w:tcW w:w="6917" w:type="dxa"/>
          </w:tcPr>
          <w:p w14:paraId="78C4BB52" w14:textId="77777777" w:rsidR="004C1594" w:rsidRPr="003B0103" w:rsidRDefault="004C1594" w:rsidP="004C1594">
            <w:pPr>
              <w:pStyle w:val="TAL"/>
              <w:rPr>
                <w:ins w:id="1434" w:author="NR_pos_enh2-Core" w:date="2024-03-08T21:52:00Z"/>
                <w:rFonts w:cs="Arial"/>
                <w:b/>
                <w:bCs/>
                <w:i/>
                <w:iCs/>
                <w:szCs w:val="18"/>
              </w:rPr>
            </w:pPr>
            <w:ins w:id="1435" w:author="NR_pos_enh2-Core" w:date="2024-03-08T21:52:00Z">
              <w:r w:rsidRPr="003B0103">
                <w:rPr>
                  <w:rFonts w:cs="Arial"/>
                  <w:b/>
                  <w:bCs/>
                  <w:i/>
                  <w:iCs/>
                  <w:szCs w:val="18"/>
                </w:rPr>
                <w:lastRenderedPageBreak/>
                <w:t>posSRS-BWA-RRC-Inactive-r18</w:t>
              </w:r>
            </w:ins>
          </w:p>
          <w:p w14:paraId="2E532463" w14:textId="77777777" w:rsidR="004C1594" w:rsidRPr="003B0103" w:rsidRDefault="004C1594" w:rsidP="004C1594">
            <w:pPr>
              <w:pStyle w:val="TAL"/>
              <w:rPr>
                <w:ins w:id="1436" w:author="NR_pos_enh2-Core" w:date="2024-03-08T21:52:00Z"/>
                <w:rFonts w:cs="Arial"/>
                <w:bCs/>
                <w:iCs/>
                <w:noProof/>
                <w:szCs w:val="18"/>
              </w:rPr>
            </w:pPr>
            <w:ins w:id="1437"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38" w:author="NR_pos_enh2-Core" w:date="2024-03-08T21:52:00Z"/>
                <w:rFonts w:ascii="Arial" w:hAnsi="Arial" w:cs="Arial"/>
                <w:sz w:val="18"/>
                <w:szCs w:val="18"/>
              </w:rPr>
            </w:pPr>
            <w:ins w:id="143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40" w:author="NR_pos_enh2-Core" w:date="2024-03-08T21:52:00Z"/>
                <w:rFonts w:ascii="Arial" w:hAnsi="Arial" w:cs="Arial"/>
                <w:sz w:val="18"/>
                <w:szCs w:val="18"/>
              </w:rPr>
            </w:pPr>
            <w:ins w:id="144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42" w:author="NR_pos_enh2-Core" w:date="2024-03-08T21:52:00Z"/>
                <w:rFonts w:ascii="Arial" w:hAnsi="Arial" w:cs="Arial"/>
                <w:sz w:val="18"/>
                <w:szCs w:val="18"/>
              </w:rPr>
            </w:pPr>
            <w:ins w:id="144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44" w:author="NR_pos_enh2-Core" w:date="2024-03-08T21:52:00Z"/>
                <w:rFonts w:ascii="Arial" w:hAnsi="Arial" w:cs="Arial"/>
                <w:sz w:val="18"/>
                <w:szCs w:val="18"/>
              </w:rPr>
            </w:pPr>
            <w:ins w:id="144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46" w:author="NR_pos_enh2-Core" w:date="2024-03-08T21:52:00Z"/>
                <w:rFonts w:ascii="Arial" w:hAnsi="Arial" w:cs="Arial"/>
                <w:sz w:val="18"/>
                <w:szCs w:val="18"/>
              </w:rPr>
            </w:pPr>
            <w:ins w:id="144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48" w:author="NR_pos_enh2-Core" w:date="2024-03-08T21:52:00Z"/>
                <w:rFonts w:ascii="Arial" w:hAnsi="Arial" w:cs="Arial"/>
                <w:sz w:val="18"/>
                <w:szCs w:val="18"/>
              </w:rPr>
            </w:pPr>
            <w:ins w:id="144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50" w:author="NR_pos_enh2-Core" w:date="2024-03-08T21:52:00Z"/>
                <w:rFonts w:ascii="Arial" w:hAnsi="Arial" w:cs="Arial"/>
                <w:sz w:val="18"/>
                <w:szCs w:val="18"/>
              </w:rPr>
            </w:pPr>
            <w:ins w:id="145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52" w:author="NR_pos_enh2-Core" w:date="2024-03-08T21:52:00Z"/>
                <w:rFonts w:ascii="Arial" w:hAnsi="Arial" w:cs="Arial"/>
                <w:sz w:val="18"/>
                <w:szCs w:val="18"/>
              </w:rPr>
            </w:pPr>
            <w:ins w:id="145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54" w:author="NR_pos_enh2-Core" w:date="2024-03-08T21:52:00Z"/>
                <w:rFonts w:ascii="Arial" w:hAnsi="Arial" w:cs="Arial"/>
                <w:sz w:val="18"/>
                <w:szCs w:val="18"/>
              </w:rPr>
            </w:pPr>
            <w:ins w:id="145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56" w:author="NR_pos_enh2-Core" w:date="2024-03-08T21:52:00Z"/>
                <w:rFonts w:ascii="Arial" w:hAnsi="Arial" w:cs="Arial"/>
                <w:sz w:val="18"/>
                <w:szCs w:val="18"/>
              </w:rPr>
            </w:pPr>
            <w:ins w:id="1457"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58" w:author="NR_pos_enh2-Core" w:date="2024-03-08T21:52:00Z"/>
                <w:rFonts w:ascii="Arial" w:hAnsi="Arial" w:cs="Arial"/>
                <w:sz w:val="18"/>
                <w:szCs w:val="18"/>
              </w:rPr>
            </w:pPr>
            <w:ins w:id="1459"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60" w:author="NR_pos_enh2-Core" w:date="2024-03-08T21:52:00Z"/>
                <w:rFonts w:ascii="Arial" w:hAnsi="Arial" w:cs="Arial"/>
                <w:sz w:val="18"/>
                <w:szCs w:val="18"/>
              </w:rPr>
            </w:pPr>
            <w:ins w:id="1461"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62" w:author="NR_pos_enh2-Core" w:date="2024-03-08T21:52:00Z"/>
                <w:b/>
                <w:bCs/>
                <w:i/>
                <w:iCs/>
              </w:rPr>
            </w:pPr>
            <w:ins w:id="1463"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64" w:author="NR_pos_enh2-Core" w:date="2024-03-08T21:52:00Z"/>
                <w:rFonts w:cs="Arial"/>
              </w:rPr>
            </w:pPr>
            <w:ins w:id="1465"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66" w:author="NR_pos_enh2-Core" w:date="2024-03-08T21:52:00Z"/>
                <w:rFonts w:cs="Arial"/>
              </w:rPr>
            </w:pPr>
            <w:ins w:id="1467"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468" w:author="NR_pos_enh2-Core" w:date="2024-03-08T21:52:00Z"/>
                <w:rFonts w:cs="Arial"/>
              </w:rPr>
            </w:pPr>
            <w:ins w:id="1469"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470" w:author="NR_pos_enh2-Core" w:date="2024-03-08T21:52:00Z"/>
                <w:rFonts w:cs="Arial"/>
              </w:rPr>
            </w:pPr>
            <w:ins w:id="1471"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SimSun"/>
                <w:b/>
                <w:bCs/>
                <w:i/>
                <w:iCs/>
                <w:lang w:eastAsia="zh-CN"/>
              </w:rPr>
            </w:pPr>
            <w:r w:rsidRPr="00936461">
              <w:rPr>
                <w:rFonts w:eastAsia="SimSun"/>
                <w:b/>
                <w:bCs/>
                <w:i/>
                <w:iCs/>
                <w:lang w:eastAsia="zh-CN"/>
              </w:rPr>
              <w:lastRenderedPageBreak/>
              <w:t>posSRS-RRC-Inactive-OutsideInitialUL-BWP-r17</w:t>
            </w:r>
          </w:p>
          <w:p w14:paraId="2047A97C" w14:textId="77777777" w:rsidR="004C1594" w:rsidRPr="00936461" w:rsidRDefault="004C1594" w:rsidP="004C1594">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33AD6223" w14:textId="2D191698" w:rsidR="004C1594" w:rsidRPr="00936461" w:rsidRDefault="004C1594" w:rsidP="004C1594">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4EE9AF7D" w14:textId="2D2E3998" w:rsidR="004C1594" w:rsidRPr="00936461" w:rsidRDefault="004C1594" w:rsidP="004C1594">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lastRenderedPageBreak/>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472"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473" w:author="NR_pos_enh2-Core" w:date="2024-03-08T21:53:00Z"/>
                <w:rFonts w:cs="Arial"/>
              </w:rPr>
            </w:pPr>
            <w:r w:rsidRPr="00936461">
              <w:rPr>
                <w:rFonts w:cs="Arial"/>
              </w:rPr>
              <w:t xml:space="preserve">Indicates whether </w:t>
            </w:r>
            <w:ins w:id="1474" w:author="NR_pos_enh2-Core" w:date="2024-03-08T21:53:00Z">
              <w:r w:rsidR="00CF16DB">
                <w:rPr>
                  <w:rFonts w:cs="Arial"/>
                </w:rPr>
                <w:t xml:space="preserve">the </w:t>
              </w:r>
            </w:ins>
            <w:r w:rsidRPr="00936461">
              <w:rPr>
                <w:rFonts w:cs="Arial"/>
              </w:rPr>
              <w:t xml:space="preserve">UE supports </w:t>
            </w:r>
            <w:del w:id="1475"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SimSun"/>
                <w:b/>
                <w:bCs/>
                <w:i/>
                <w:iCs/>
                <w:lang w:eastAsia="zh-CN"/>
              </w:rPr>
            </w:pPr>
            <w:ins w:id="1476"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477"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478"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479"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SimSun"/>
                <w:b/>
                <w:bCs/>
                <w:i/>
                <w:iCs/>
                <w:lang w:eastAsia="zh-CN"/>
              </w:rPr>
            </w:pPr>
            <w:ins w:id="1480"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481"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482" w:author="NR_pos_enh2-Core" w:date="2024-03-08T21:54:00Z"/>
        </w:trPr>
        <w:tc>
          <w:tcPr>
            <w:tcW w:w="6917" w:type="dxa"/>
          </w:tcPr>
          <w:p w14:paraId="2FF84BAB" w14:textId="77777777" w:rsidR="00452E51" w:rsidRDefault="00452E51" w:rsidP="00452E51">
            <w:pPr>
              <w:pStyle w:val="TAL"/>
              <w:rPr>
                <w:ins w:id="1483" w:author="NR_pos_enh2-Core" w:date="2024-03-08T21:54:00Z"/>
                <w:b/>
                <w:bCs/>
                <w:i/>
                <w:iCs/>
              </w:rPr>
            </w:pPr>
            <w:bookmarkStart w:id="1484" w:name="_Hlk159175798"/>
            <w:ins w:id="1485" w:author="NR_pos_enh2-Core" w:date="2024-03-08T21:54:00Z">
              <w:r w:rsidRPr="00CD7755">
                <w:rPr>
                  <w:b/>
                  <w:bCs/>
                  <w:i/>
                  <w:iCs/>
                </w:rPr>
                <w:t>posSRS-ValidityAreaRRC-InactiveInitial</w:t>
              </w:r>
              <w:r>
                <w:rPr>
                  <w:b/>
                  <w:bCs/>
                  <w:i/>
                  <w:iCs/>
                </w:rPr>
                <w:t>UL</w:t>
              </w:r>
              <w:r w:rsidRPr="00CD7755">
                <w:rPr>
                  <w:b/>
                  <w:bCs/>
                  <w:i/>
                  <w:iCs/>
                </w:rPr>
                <w:t>-BWP-r18</w:t>
              </w:r>
            </w:ins>
          </w:p>
          <w:bookmarkEnd w:id="1484"/>
          <w:p w14:paraId="637BBC08" w14:textId="77777777" w:rsidR="00452E51" w:rsidRDefault="00452E51" w:rsidP="00452E51">
            <w:pPr>
              <w:pStyle w:val="TAL"/>
              <w:rPr>
                <w:ins w:id="1486" w:author="NR_pos_enh2-Core" w:date="2024-03-08T21:54:00Z"/>
                <w:rFonts w:cs="Arial"/>
                <w:bCs/>
                <w:iCs/>
                <w:noProof/>
                <w:szCs w:val="18"/>
              </w:rPr>
            </w:pPr>
            <w:ins w:id="1487"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488" w:author="NR_pos_enh2-Core" w:date="2024-03-08T21:54:00Z"/>
                <w:rFonts w:cs="Arial"/>
                <w:bCs/>
                <w:iCs/>
                <w:noProof/>
                <w:szCs w:val="18"/>
              </w:rPr>
            </w:pPr>
          </w:p>
          <w:p w14:paraId="2D92563D" w14:textId="4057598A" w:rsidR="00452E51" w:rsidRPr="00936461" w:rsidRDefault="00452E51" w:rsidP="00452E51">
            <w:pPr>
              <w:pStyle w:val="TAL"/>
              <w:rPr>
                <w:ins w:id="1489" w:author="NR_pos_enh2-Core" w:date="2024-03-08T21:54:00Z"/>
                <w:b/>
                <w:bCs/>
                <w:i/>
                <w:iCs/>
              </w:rPr>
            </w:pPr>
            <w:ins w:id="1490"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491" w:author="NR_pos_enh2-Core" w:date="2024-03-08T21:54:00Z"/>
                <w:rFonts w:cs="Arial"/>
              </w:rPr>
            </w:pPr>
            <w:ins w:id="1492"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493" w:author="NR_pos_enh2-Core" w:date="2024-03-08T21:54:00Z"/>
                <w:rFonts w:cs="Arial"/>
              </w:rPr>
            </w:pPr>
            <w:ins w:id="1494"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495" w:author="NR_pos_enh2-Core" w:date="2024-03-08T21:54:00Z"/>
                <w:rFonts w:cs="Arial"/>
              </w:rPr>
            </w:pPr>
            <w:ins w:id="1496"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497" w:author="NR_pos_enh2-Core" w:date="2024-03-08T21:54:00Z"/>
                <w:rFonts w:cs="Arial"/>
              </w:rPr>
            </w:pPr>
            <w:ins w:id="1498" w:author="NR_pos_enh2-Core" w:date="2024-03-08T21:54:00Z">
              <w:r w:rsidRPr="00936461">
                <w:rPr>
                  <w:rFonts w:cs="Arial"/>
                </w:rPr>
                <w:t>N/A</w:t>
              </w:r>
            </w:ins>
          </w:p>
        </w:tc>
      </w:tr>
      <w:tr w:rsidR="00452E51" w:rsidRPr="00936461" w14:paraId="07A549B4" w14:textId="77777777" w:rsidTr="0026000E">
        <w:trPr>
          <w:cantSplit/>
          <w:tblHeader/>
          <w:ins w:id="1499" w:author="NR_pos_enh2-Core" w:date="2024-03-08T21:54:00Z"/>
        </w:trPr>
        <w:tc>
          <w:tcPr>
            <w:tcW w:w="6917" w:type="dxa"/>
          </w:tcPr>
          <w:p w14:paraId="17ACF56F" w14:textId="77777777" w:rsidR="00452E51" w:rsidRDefault="00452E51" w:rsidP="00452E51">
            <w:pPr>
              <w:pStyle w:val="TAL"/>
              <w:rPr>
                <w:ins w:id="1500" w:author="NR_pos_enh2-Core" w:date="2024-03-08T21:54:00Z"/>
                <w:b/>
                <w:bCs/>
                <w:i/>
                <w:iCs/>
              </w:rPr>
            </w:pPr>
            <w:bookmarkStart w:id="1501" w:name="_Hlk159175825"/>
            <w:ins w:id="1502" w:author="NR_pos_enh2-Core" w:date="2024-03-08T21:54:00Z">
              <w:r w:rsidRPr="00CD7755">
                <w:rPr>
                  <w:b/>
                  <w:bCs/>
                  <w:i/>
                  <w:iCs/>
                </w:rPr>
                <w:t>posSRS-ValidityAreaRRC-InactiveOutsideInitial</w:t>
              </w:r>
              <w:r>
                <w:rPr>
                  <w:b/>
                  <w:bCs/>
                  <w:i/>
                  <w:iCs/>
                </w:rPr>
                <w:t>UL</w:t>
              </w:r>
              <w:r w:rsidRPr="00CD7755">
                <w:rPr>
                  <w:b/>
                  <w:bCs/>
                  <w:i/>
                  <w:iCs/>
                </w:rPr>
                <w:t>-BWP-r18</w:t>
              </w:r>
            </w:ins>
          </w:p>
          <w:bookmarkEnd w:id="1501"/>
          <w:p w14:paraId="615074D8" w14:textId="77777777" w:rsidR="00452E51" w:rsidRDefault="00452E51" w:rsidP="00452E51">
            <w:pPr>
              <w:pStyle w:val="TAL"/>
              <w:rPr>
                <w:ins w:id="1503" w:author="NR_pos_enh2-Core" w:date="2024-03-08T21:54:00Z"/>
                <w:rFonts w:cs="Arial"/>
                <w:bCs/>
                <w:iCs/>
                <w:noProof/>
                <w:szCs w:val="18"/>
              </w:rPr>
            </w:pPr>
            <w:ins w:id="1504"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505" w:author="NR_pos_enh2-Core" w:date="2024-03-08T21:54:00Z"/>
                <w:rFonts w:cs="Arial"/>
                <w:bCs/>
                <w:iCs/>
                <w:noProof/>
                <w:szCs w:val="18"/>
              </w:rPr>
            </w:pPr>
          </w:p>
          <w:p w14:paraId="1269E115" w14:textId="0E3CEAFD" w:rsidR="00452E51" w:rsidRPr="00936461" w:rsidRDefault="00452E51" w:rsidP="00452E51">
            <w:pPr>
              <w:pStyle w:val="TAL"/>
              <w:rPr>
                <w:ins w:id="1506" w:author="NR_pos_enh2-Core" w:date="2024-03-08T21:54:00Z"/>
                <w:b/>
                <w:bCs/>
                <w:i/>
                <w:iCs/>
              </w:rPr>
            </w:pPr>
            <w:ins w:id="1507"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508" w:author="NR_pos_enh2-Core" w:date="2024-03-08T21:54:00Z"/>
                <w:rFonts w:cs="Arial"/>
              </w:rPr>
            </w:pPr>
            <w:ins w:id="1509"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510" w:author="NR_pos_enh2-Core" w:date="2024-03-08T21:54:00Z"/>
                <w:rFonts w:cs="Arial"/>
              </w:rPr>
            </w:pPr>
            <w:ins w:id="1511"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512" w:author="NR_pos_enh2-Core" w:date="2024-03-08T21:54:00Z"/>
                <w:rFonts w:cs="Arial"/>
              </w:rPr>
            </w:pPr>
            <w:ins w:id="1513"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514" w:author="NR_pos_enh2-Core" w:date="2024-03-08T21:54:00Z"/>
                <w:rFonts w:cs="Arial"/>
              </w:rPr>
            </w:pPr>
            <w:ins w:id="1515"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516" w:author="NR_pos_enh2-Core" w:date="2024-03-08T21:54:00Z"/>
                <w:rFonts w:cs="Arial"/>
              </w:rPr>
            </w:pPr>
            <w:r w:rsidRPr="00936461">
              <w:rPr>
                <w:rFonts w:cs="Arial"/>
              </w:rPr>
              <w:t xml:space="preserve">Indicates whether </w:t>
            </w:r>
            <w:ins w:id="1517"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SimSun"/>
                <w:b/>
                <w:bCs/>
                <w:i/>
                <w:iCs/>
                <w:lang w:eastAsia="zh-CN"/>
              </w:rPr>
            </w:pPr>
            <w:ins w:id="1518"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519" w:author="Netw_Energy_NR-Core" w:date="2024-03-05T01:07:00Z"/>
        </w:trPr>
        <w:tc>
          <w:tcPr>
            <w:tcW w:w="6917" w:type="dxa"/>
          </w:tcPr>
          <w:p w14:paraId="7D60BC5D" w14:textId="1F22F3B0" w:rsidR="00452E51" w:rsidRDefault="00452E51" w:rsidP="00452E51">
            <w:pPr>
              <w:pStyle w:val="TAL"/>
              <w:rPr>
                <w:ins w:id="1520" w:author="Netw_Energy_NR-Core" w:date="2024-03-05T01:07:00Z"/>
                <w:b/>
                <w:i/>
              </w:rPr>
            </w:pPr>
            <w:ins w:id="1521"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522" w:author="Netw_Energy_NR-Core" w:date="2024-03-05T01:07:00Z"/>
                <w:rFonts w:eastAsia="SimSun" w:cs="Arial"/>
                <w:color w:val="000000" w:themeColor="text1"/>
                <w:szCs w:val="18"/>
                <w:lang w:val="en-US" w:eastAsia="zh-CN"/>
              </w:rPr>
            </w:pPr>
            <w:ins w:id="1523" w:author="Netw_Energy_NR-Core" w:date="2024-03-05T01:07: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w:t>
              </w:r>
            </w:ins>
            <w:ins w:id="1524" w:author="Netw_Energy_NR-Core" w:date="2024-03-05T01:08: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25" w:author="Netw_Energy_NR-Core" w:date="2024-03-05T01:07:00Z">
              <w:r>
                <w:rPr>
                  <w:rFonts w:eastAsia="SimSun"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26" w:author="Netw_Energy_NR-Core" w:date="2024-03-05T01:07:00Z"/>
                <w:rFonts w:ascii="Arial" w:hAnsi="Arial" w:cs="Arial"/>
                <w:sz w:val="18"/>
                <w:szCs w:val="18"/>
              </w:rPr>
            </w:pPr>
            <w:ins w:id="1527"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A408A37" w14:textId="03041093" w:rsidR="00452E51" w:rsidRDefault="00452E51" w:rsidP="00452E51">
            <w:pPr>
              <w:pStyle w:val="B1"/>
              <w:spacing w:after="0"/>
              <w:rPr>
                <w:ins w:id="1528" w:author="Netw_Energy_NR-Core" w:date="2024-03-05T01:07:00Z"/>
                <w:rFonts w:ascii="Arial" w:hAnsi="Arial" w:cs="Arial"/>
                <w:sz w:val="18"/>
                <w:szCs w:val="18"/>
              </w:rPr>
            </w:pPr>
            <w:ins w:id="1529"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30" w:author="Netw_Energy_NR-Core" w:date="2024-03-05T01:08:00Z">
              <w:r>
                <w:rPr>
                  <w:rFonts w:ascii="Arial" w:hAnsi="Arial" w:cs="Arial"/>
                  <w:color w:val="000000" w:themeColor="text1"/>
                  <w:sz w:val="18"/>
                  <w:szCs w:val="18"/>
                </w:rPr>
                <w:t xml:space="preserve"> CC</w:t>
              </w:r>
            </w:ins>
            <w:ins w:id="1531" w:author="Netw_Energy_NR-Core" w:date="2024-03-05T01:07:00Z">
              <w:r>
                <w:rPr>
                  <w:rFonts w:ascii="Arial" w:hAnsi="Arial" w:cs="Arial"/>
                  <w:color w:val="000000" w:themeColor="text1"/>
                  <w:sz w:val="18"/>
                  <w:szCs w:val="18"/>
                </w:rPr>
                <w:t>.</w:t>
              </w:r>
            </w:ins>
          </w:p>
          <w:p w14:paraId="39032657" w14:textId="45DD474F" w:rsidR="00452E51" w:rsidRDefault="00452E51" w:rsidP="00452E51">
            <w:pPr>
              <w:pStyle w:val="B1"/>
              <w:spacing w:after="0"/>
              <w:rPr>
                <w:ins w:id="1532" w:author="Netw_Energy_NR-Core" w:date="2024-03-05T01:07:00Z"/>
                <w:rFonts w:ascii="Arial" w:hAnsi="Arial" w:cs="Arial"/>
                <w:sz w:val="18"/>
                <w:szCs w:val="18"/>
              </w:rPr>
            </w:pPr>
            <w:ins w:id="1533"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3473E9B2" w:rsidR="00452E51" w:rsidRDefault="00452E51" w:rsidP="00452E51">
            <w:pPr>
              <w:pStyle w:val="B1"/>
              <w:spacing w:after="0"/>
              <w:rPr>
                <w:ins w:id="1534" w:author="Netw_Energy_NR-Core" w:date="2024-03-05T01:07:00Z"/>
                <w:rFonts w:ascii="Arial" w:hAnsi="Arial" w:cs="Arial"/>
                <w:color w:val="000000" w:themeColor="text1"/>
                <w:sz w:val="18"/>
                <w:szCs w:val="18"/>
                <w:lang w:val="en-US"/>
              </w:rPr>
            </w:pPr>
            <w:ins w:id="1535"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536"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37"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38" w:author="Netw_Energy_NR-Core" w:date="2024-03-05T01:07:00Z"/>
                <w:b/>
                <w:i/>
              </w:rPr>
            </w:pPr>
            <w:ins w:id="1539"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40" w:author="Netw_Energy_NR-Core" w:date="2024-03-05T01:07:00Z"/>
              </w:rPr>
            </w:pPr>
            <w:ins w:id="1541" w:author="Netw_Energy_NR-Core" w:date="2024-03-05T01:07:00Z">
              <w:r>
                <w:t>Band</w:t>
              </w:r>
            </w:ins>
          </w:p>
        </w:tc>
        <w:tc>
          <w:tcPr>
            <w:tcW w:w="567" w:type="dxa"/>
          </w:tcPr>
          <w:p w14:paraId="586DE7DA" w14:textId="101F4535" w:rsidR="00452E51" w:rsidRPr="00936461" w:rsidRDefault="00452E51" w:rsidP="00452E51">
            <w:pPr>
              <w:pStyle w:val="TAL"/>
              <w:jc w:val="center"/>
              <w:rPr>
                <w:ins w:id="1542" w:author="Netw_Energy_NR-Core" w:date="2024-03-05T01:07:00Z"/>
              </w:rPr>
            </w:pPr>
            <w:ins w:id="1543" w:author="Netw_Energy_NR-Core" w:date="2024-03-05T01:07:00Z">
              <w:r>
                <w:t>No</w:t>
              </w:r>
            </w:ins>
          </w:p>
        </w:tc>
        <w:tc>
          <w:tcPr>
            <w:tcW w:w="709" w:type="dxa"/>
          </w:tcPr>
          <w:p w14:paraId="0B6484CB" w14:textId="1AAEC0BF" w:rsidR="00452E51" w:rsidRPr="00936461" w:rsidRDefault="00452E51" w:rsidP="00452E51">
            <w:pPr>
              <w:pStyle w:val="TAL"/>
              <w:jc w:val="center"/>
              <w:rPr>
                <w:ins w:id="1544" w:author="Netw_Energy_NR-Core" w:date="2024-03-05T01:07:00Z"/>
              </w:rPr>
            </w:pPr>
            <w:ins w:id="1545" w:author="Netw_Energy_NR-Core" w:date="2024-03-05T01:07:00Z">
              <w:r>
                <w:t>N/A</w:t>
              </w:r>
            </w:ins>
          </w:p>
        </w:tc>
        <w:tc>
          <w:tcPr>
            <w:tcW w:w="728" w:type="dxa"/>
          </w:tcPr>
          <w:p w14:paraId="2A47171F" w14:textId="3D252598" w:rsidR="00452E51" w:rsidRPr="00936461" w:rsidRDefault="00452E51" w:rsidP="00452E51">
            <w:pPr>
              <w:pStyle w:val="TAL"/>
              <w:jc w:val="center"/>
              <w:rPr>
                <w:ins w:id="1546" w:author="Netw_Energy_NR-Core" w:date="2024-03-05T01:07:00Z"/>
              </w:rPr>
            </w:pPr>
            <w:ins w:id="1547" w:author="Netw_Energy_NR-Core" w:date="2024-03-05T01:07:00Z">
              <w:r>
                <w:t>N/A</w:t>
              </w:r>
            </w:ins>
          </w:p>
        </w:tc>
      </w:tr>
      <w:tr w:rsidR="00452E51" w:rsidRPr="00936461" w14:paraId="31C5CE80" w14:textId="77777777" w:rsidTr="0026000E">
        <w:trPr>
          <w:cantSplit/>
          <w:tblHeader/>
          <w:ins w:id="1548" w:author="Netw_Energy_NR-Core" w:date="2024-03-05T01:07:00Z"/>
        </w:trPr>
        <w:tc>
          <w:tcPr>
            <w:tcW w:w="6917" w:type="dxa"/>
          </w:tcPr>
          <w:p w14:paraId="552019A0" w14:textId="2B5FF4CE" w:rsidR="00452E51" w:rsidRDefault="00452E51" w:rsidP="00452E51">
            <w:pPr>
              <w:pStyle w:val="TAL"/>
              <w:rPr>
                <w:ins w:id="1549" w:author="Netw_Energy_NR-Core" w:date="2024-03-05T01:07:00Z"/>
                <w:b/>
                <w:i/>
              </w:rPr>
            </w:pPr>
            <w:ins w:id="1550" w:author="Netw_Energy_NR-Core" w:date="2024-03-05T01:07:00Z">
              <w:r>
                <w:rPr>
                  <w:b/>
                  <w:i/>
                </w:rPr>
                <w:lastRenderedPageBreak/>
                <w:t>power</w:t>
              </w:r>
              <w:r w:rsidRPr="00D43318">
                <w:rPr>
                  <w:b/>
                  <w:i/>
                </w:rPr>
                <w:t>Adaptation-CSI-FeedbackAperiodic-r18</w:t>
              </w:r>
            </w:ins>
          </w:p>
          <w:p w14:paraId="4B83EE0F" w14:textId="787974E7" w:rsidR="00452E51" w:rsidRDefault="00452E51" w:rsidP="00452E51">
            <w:pPr>
              <w:pStyle w:val="TAL"/>
              <w:rPr>
                <w:ins w:id="1551" w:author="Netw_Energy_NR-Core" w:date="2024-03-05T01:07:00Z"/>
                <w:rFonts w:eastAsia="SimSun" w:cs="Arial"/>
                <w:color w:val="000000" w:themeColor="text1"/>
                <w:szCs w:val="18"/>
                <w:lang w:val="en-US" w:eastAsia="zh-CN"/>
              </w:rPr>
            </w:pPr>
            <w:ins w:id="1552" w:author="Netw_Energy_NR-Core" w:date="2024-03-05T01:07:00Z">
              <w:r>
                <w:rPr>
                  <w:bCs/>
                  <w:iCs/>
                </w:rPr>
                <w:t xml:space="preserve">Indicates whether the UE supports </w:t>
              </w:r>
            </w:ins>
            <w:ins w:id="1553" w:author="Netw_Energy_NR-Core" w:date="2024-03-05T01:17: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ins>
            <w:ins w:id="1554" w:author="Netw_Energy_NR-Core" w:date="2024-03-05T01:07:00Z">
              <w:r>
                <w:rPr>
                  <w:rFonts w:eastAsia="SimSun" w:cs="Arial"/>
                  <w:color w:val="000000" w:themeColor="text1"/>
                  <w:szCs w:val="18"/>
                  <w:lang w:val="en-US" w:eastAsia="zh-CN"/>
                </w:rPr>
                <w:t xml:space="preserve"> and single-panel type 1 codebook. </w:t>
              </w:r>
            </w:ins>
            <w:ins w:id="1555" w:author="Netw_Energy_NR-Core" w:date="2024-03-05T01:17: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xml:space="preserve">. </w:t>
              </w:r>
            </w:ins>
            <w:ins w:id="1556" w:author="Netw_Energy_NR-Core" w:date="2024-03-05T01:07:00Z">
              <w:r>
                <w:rPr>
                  <w:rFonts w:eastAsia="SimSun"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57" w:author="Netw_Energy_NR-Core" w:date="2024-03-05T01:07:00Z"/>
                <w:rFonts w:ascii="Arial" w:hAnsi="Arial" w:cs="Arial"/>
                <w:sz w:val="18"/>
                <w:szCs w:val="18"/>
              </w:rPr>
            </w:pPr>
            <w:ins w:id="1558"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59C0E36" w14:textId="77777777" w:rsidR="00452E51" w:rsidRPr="00EF56CD" w:rsidRDefault="00452E51" w:rsidP="00452E51">
            <w:pPr>
              <w:pStyle w:val="B1"/>
              <w:spacing w:after="0"/>
              <w:rPr>
                <w:ins w:id="1559" w:author="Netw_Energy_NR-Core" w:date="2024-03-05T01:07:00Z"/>
                <w:rFonts w:ascii="Arial" w:hAnsi="Arial" w:cs="Arial"/>
                <w:sz w:val="18"/>
                <w:szCs w:val="18"/>
              </w:rPr>
            </w:pPr>
            <w:ins w:id="1560"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77777777" w:rsidR="00452E51" w:rsidRDefault="00452E51" w:rsidP="00452E51">
            <w:pPr>
              <w:pStyle w:val="B1"/>
              <w:spacing w:after="0"/>
              <w:rPr>
                <w:ins w:id="1561" w:author="Netw_Energy_NR-Core" w:date="2024-03-05T01:07:00Z"/>
                <w:rFonts w:ascii="Arial" w:hAnsi="Arial" w:cs="Arial"/>
                <w:sz w:val="18"/>
                <w:szCs w:val="18"/>
              </w:rPr>
            </w:pPr>
            <w:ins w:id="1562"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77777777" w:rsidR="00452E51" w:rsidRDefault="00452E51" w:rsidP="00452E51">
            <w:pPr>
              <w:pStyle w:val="B1"/>
              <w:spacing w:after="0"/>
              <w:rPr>
                <w:ins w:id="1563" w:author="Netw_Energy_NR-Core" w:date="2024-03-05T01:07:00Z"/>
                <w:rFonts w:ascii="Arial" w:hAnsi="Arial" w:cs="Arial"/>
                <w:sz w:val="18"/>
                <w:szCs w:val="18"/>
              </w:rPr>
            </w:pPr>
            <w:ins w:id="1564"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4A06C59" w:rsidR="00452E51" w:rsidRDefault="00452E51" w:rsidP="00452E51">
            <w:pPr>
              <w:pStyle w:val="B1"/>
              <w:spacing w:after="0"/>
              <w:rPr>
                <w:ins w:id="1565" w:author="Netw_Energy_NR-Core" w:date="2024-03-05T01:07:00Z"/>
                <w:rFonts w:ascii="Arial" w:hAnsi="Arial" w:cs="Arial"/>
                <w:color w:val="000000" w:themeColor="text1"/>
                <w:sz w:val="18"/>
                <w:szCs w:val="18"/>
                <w:lang w:val="en-US"/>
              </w:rPr>
            </w:pPr>
            <w:ins w:id="1566"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w:t>
              </w:r>
            </w:ins>
            <w:ins w:id="1567"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568"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569" w:author="Netw_Energy_NR-Core" w:date="2024-03-05T01:07:00Z"/>
                <w:b/>
                <w:i/>
              </w:rPr>
            </w:pPr>
            <w:ins w:id="1570"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571" w:author="Netw_Energy_NR-Core" w:date="2024-03-05T01:07:00Z"/>
              </w:rPr>
            </w:pPr>
            <w:ins w:id="1572" w:author="Netw_Energy_NR-Core" w:date="2024-03-05T01:07:00Z">
              <w:r>
                <w:t>Band</w:t>
              </w:r>
            </w:ins>
          </w:p>
        </w:tc>
        <w:tc>
          <w:tcPr>
            <w:tcW w:w="567" w:type="dxa"/>
          </w:tcPr>
          <w:p w14:paraId="10FDA3CE" w14:textId="0F5F7781" w:rsidR="00452E51" w:rsidRPr="00936461" w:rsidRDefault="00452E51" w:rsidP="00452E51">
            <w:pPr>
              <w:pStyle w:val="TAL"/>
              <w:jc w:val="center"/>
              <w:rPr>
                <w:ins w:id="1573" w:author="Netw_Energy_NR-Core" w:date="2024-03-05T01:07:00Z"/>
              </w:rPr>
            </w:pPr>
            <w:ins w:id="1574" w:author="Netw_Energy_NR-Core" w:date="2024-03-05T01:07:00Z">
              <w:r>
                <w:t>No</w:t>
              </w:r>
            </w:ins>
          </w:p>
        </w:tc>
        <w:tc>
          <w:tcPr>
            <w:tcW w:w="709" w:type="dxa"/>
          </w:tcPr>
          <w:p w14:paraId="6D81CC3B" w14:textId="5C7841C4" w:rsidR="00452E51" w:rsidRPr="00936461" w:rsidRDefault="00452E51" w:rsidP="00452E51">
            <w:pPr>
              <w:pStyle w:val="TAL"/>
              <w:jc w:val="center"/>
              <w:rPr>
                <w:ins w:id="1575" w:author="Netw_Energy_NR-Core" w:date="2024-03-05T01:07:00Z"/>
              </w:rPr>
            </w:pPr>
            <w:ins w:id="1576" w:author="Netw_Energy_NR-Core" w:date="2024-03-05T01:07:00Z">
              <w:r>
                <w:t>N/A</w:t>
              </w:r>
            </w:ins>
          </w:p>
        </w:tc>
        <w:tc>
          <w:tcPr>
            <w:tcW w:w="728" w:type="dxa"/>
          </w:tcPr>
          <w:p w14:paraId="2784EEB1" w14:textId="0C7FD4FF" w:rsidR="00452E51" w:rsidRPr="00936461" w:rsidRDefault="00452E51" w:rsidP="00452E51">
            <w:pPr>
              <w:pStyle w:val="TAL"/>
              <w:jc w:val="center"/>
              <w:rPr>
                <w:ins w:id="1577" w:author="Netw_Energy_NR-Core" w:date="2024-03-05T01:07:00Z"/>
              </w:rPr>
            </w:pPr>
            <w:ins w:id="1578" w:author="Netw_Energy_NR-Core" w:date="2024-03-05T01:07:00Z">
              <w:r>
                <w:t>N/A</w:t>
              </w:r>
            </w:ins>
          </w:p>
        </w:tc>
      </w:tr>
      <w:tr w:rsidR="00452E51" w:rsidRPr="00936461" w14:paraId="2B0E65BA" w14:textId="77777777" w:rsidTr="0026000E">
        <w:trPr>
          <w:cantSplit/>
          <w:tblHeader/>
          <w:ins w:id="1579" w:author="Netw_Energy_NR-Core" w:date="2024-03-05T01:06:00Z"/>
        </w:trPr>
        <w:tc>
          <w:tcPr>
            <w:tcW w:w="6917" w:type="dxa"/>
          </w:tcPr>
          <w:p w14:paraId="1F1AF77B" w14:textId="0858E20C" w:rsidR="00452E51" w:rsidRDefault="00452E51" w:rsidP="00452E51">
            <w:pPr>
              <w:pStyle w:val="TAL"/>
              <w:rPr>
                <w:ins w:id="1580" w:author="Netw_Energy_NR-Core" w:date="2024-03-05T01:07:00Z"/>
                <w:b/>
                <w:i/>
              </w:rPr>
            </w:pPr>
            <w:ins w:id="1581"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582" w:author="Netw_Energy_NR-Core" w:date="2024-03-05T01:07:00Z"/>
                <w:rFonts w:eastAsia="SimSun" w:cs="Arial"/>
                <w:color w:val="000000" w:themeColor="text1"/>
                <w:szCs w:val="18"/>
                <w:lang w:val="en-US" w:eastAsia="zh-CN"/>
              </w:rPr>
            </w:pPr>
            <w:ins w:id="1583" w:author="Netw_Energy_NR-Core" w:date="2024-03-05T01:07:00Z">
              <w:r>
                <w:rPr>
                  <w:bCs/>
                  <w:iCs/>
                </w:rPr>
                <w:t xml:space="preserve">Indicates whether the UE supports </w:t>
              </w:r>
            </w:ins>
            <w:ins w:id="1584" w:author="Netw_Energy_NR-Core" w:date="2024-03-05T01:16:00Z">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w:t>
              </w:r>
            </w:ins>
            <w:ins w:id="1585" w:author="Netw_Energy_NR-Core" w:date="2024-03-05T01:07:00Z">
              <w:r>
                <w:rPr>
                  <w:rFonts w:eastAsia="SimSun" w:cs="Arial"/>
                  <w:color w:val="000000" w:themeColor="text1"/>
                  <w:szCs w:val="18"/>
                  <w:lang w:val="en-US" w:eastAsia="zh-CN"/>
                </w:rPr>
                <w:t xml:space="preserve">and single-panel type 1 codebook. </w:t>
              </w:r>
            </w:ins>
            <w:ins w:id="1586" w:author="Netw_Energy_NR-Core" w:date="2024-03-05T01:15:00Z">
              <w:r>
                <w:rPr>
                  <w:rFonts w:eastAsia="SimSun"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1587" w:author="Netw_Energy_NR-Core" w:date="2024-03-05T01:07:00Z">
              <w:r>
                <w:rPr>
                  <w:rFonts w:eastAsia="SimSun"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588" w:author="Netw_Energy_NR-Core" w:date="2024-03-05T01:07:00Z"/>
                <w:rFonts w:ascii="Arial" w:hAnsi="Arial" w:cs="Arial"/>
                <w:sz w:val="18"/>
                <w:szCs w:val="18"/>
              </w:rPr>
            </w:pPr>
            <w:ins w:id="1589"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21C78880" w14:textId="77777777" w:rsidR="00452E51" w:rsidRPr="00EF56CD" w:rsidRDefault="00452E51" w:rsidP="00452E51">
            <w:pPr>
              <w:pStyle w:val="B1"/>
              <w:spacing w:after="0"/>
              <w:rPr>
                <w:ins w:id="1590" w:author="Netw_Energy_NR-Core" w:date="2024-03-05T01:07:00Z"/>
                <w:rFonts w:ascii="Arial" w:hAnsi="Arial" w:cs="Arial"/>
                <w:sz w:val="18"/>
                <w:szCs w:val="18"/>
              </w:rPr>
            </w:pPr>
            <w:ins w:id="1591"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77777777" w:rsidR="00452E51" w:rsidRDefault="00452E51" w:rsidP="00452E51">
            <w:pPr>
              <w:pStyle w:val="B1"/>
              <w:spacing w:after="0"/>
              <w:rPr>
                <w:ins w:id="1592" w:author="Netw_Energy_NR-Core" w:date="2024-03-05T01:07:00Z"/>
                <w:rFonts w:ascii="Arial" w:hAnsi="Arial" w:cs="Arial"/>
                <w:sz w:val="18"/>
                <w:szCs w:val="18"/>
              </w:rPr>
            </w:pPr>
            <w:ins w:id="1593"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77777777" w:rsidR="00452E51" w:rsidRDefault="00452E51" w:rsidP="00452E51">
            <w:pPr>
              <w:pStyle w:val="B1"/>
              <w:spacing w:after="0"/>
              <w:rPr>
                <w:ins w:id="1594" w:author="Netw_Energy_NR-Core" w:date="2024-03-05T01:07:00Z"/>
                <w:rFonts w:ascii="Arial" w:hAnsi="Arial" w:cs="Arial"/>
                <w:sz w:val="18"/>
                <w:szCs w:val="18"/>
              </w:rPr>
            </w:pPr>
            <w:ins w:id="1595"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6B004186" w:rsidR="00452E51" w:rsidRDefault="00452E51" w:rsidP="00452E51">
            <w:pPr>
              <w:pStyle w:val="B1"/>
              <w:rPr>
                <w:ins w:id="1596" w:author="Netw_Energy_NR-Core" w:date="2024-03-05T01:07:00Z"/>
                <w:rFonts w:ascii="Arial" w:hAnsi="Arial" w:cs="Arial"/>
                <w:sz w:val="18"/>
                <w:szCs w:val="18"/>
              </w:rPr>
            </w:pPr>
            <w:ins w:id="1597"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598"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599" w:author="Netw_Energy_NR-Core" w:date="2024-03-05T01:07:00Z">
              <w:r w:rsidRPr="003D33ED">
                <w:rPr>
                  <w:rFonts w:ascii="Arial" w:hAnsi="Arial" w:cs="Arial"/>
                  <w:sz w:val="18"/>
                  <w:szCs w:val="18"/>
                </w:rPr>
                <w:t>.</w:t>
              </w:r>
            </w:ins>
          </w:p>
          <w:p w14:paraId="6759F122" w14:textId="77777777" w:rsidR="00452E51" w:rsidRPr="0023543A" w:rsidRDefault="00452E51" w:rsidP="00452E51">
            <w:pPr>
              <w:pStyle w:val="TAN"/>
              <w:rPr>
                <w:ins w:id="1600" w:author="Netw_Energy_NR-Core" w:date="2024-03-05T01:07:00Z"/>
                <w:rFonts w:eastAsiaTheme="minorEastAsia"/>
                <w:lang w:eastAsia="zh-CN"/>
              </w:rPr>
            </w:pPr>
            <w:ins w:id="1601"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0084878D" w14:textId="77777777" w:rsidR="00452E51" w:rsidRDefault="00452E51" w:rsidP="00452E51">
            <w:pPr>
              <w:pStyle w:val="TAN"/>
              <w:rPr>
                <w:ins w:id="1602" w:author="Netw_Energy_NR-Core" w:date="2024-03-05T01:07:00Z"/>
                <w:rFonts w:eastAsiaTheme="minorEastAsia"/>
                <w:lang w:eastAsia="zh-CN"/>
              </w:rPr>
            </w:pPr>
            <w:ins w:id="1603" w:author="Netw_Energy_NR-Core" w:date="2024-03-05T01:07: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604" w:author="Netw_Energy_NR-Core" w:date="2024-03-05T01:06:00Z"/>
                <w:b/>
                <w:i/>
              </w:rPr>
            </w:pPr>
            <w:ins w:id="1605"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606" w:author="Netw_Energy_NR-Core" w:date="2024-03-05T01:06:00Z"/>
              </w:rPr>
            </w:pPr>
            <w:ins w:id="1607" w:author="Netw_Energy_NR-Core" w:date="2024-03-05T01:07:00Z">
              <w:r>
                <w:t>Band</w:t>
              </w:r>
            </w:ins>
          </w:p>
        </w:tc>
        <w:tc>
          <w:tcPr>
            <w:tcW w:w="567" w:type="dxa"/>
          </w:tcPr>
          <w:p w14:paraId="1D2C5570" w14:textId="64652EB9" w:rsidR="00452E51" w:rsidRPr="00936461" w:rsidRDefault="00452E51" w:rsidP="00452E51">
            <w:pPr>
              <w:pStyle w:val="TAL"/>
              <w:jc w:val="center"/>
              <w:rPr>
                <w:ins w:id="1608" w:author="Netw_Energy_NR-Core" w:date="2024-03-05T01:06:00Z"/>
              </w:rPr>
            </w:pPr>
            <w:ins w:id="1609" w:author="Netw_Energy_NR-Core" w:date="2024-03-05T01:07:00Z">
              <w:r>
                <w:t>No</w:t>
              </w:r>
            </w:ins>
          </w:p>
        </w:tc>
        <w:tc>
          <w:tcPr>
            <w:tcW w:w="709" w:type="dxa"/>
          </w:tcPr>
          <w:p w14:paraId="48D65C90" w14:textId="18BE5E7A" w:rsidR="00452E51" w:rsidRPr="00936461" w:rsidRDefault="00452E51" w:rsidP="00452E51">
            <w:pPr>
              <w:pStyle w:val="TAL"/>
              <w:jc w:val="center"/>
              <w:rPr>
                <w:ins w:id="1610" w:author="Netw_Energy_NR-Core" w:date="2024-03-05T01:06:00Z"/>
              </w:rPr>
            </w:pPr>
            <w:ins w:id="1611" w:author="Netw_Energy_NR-Core" w:date="2024-03-05T01:07:00Z">
              <w:r>
                <w:t>N/A</w:t>
              </w:r>
            </w:ins>
          </w:p>
        </w:tc>
        <w:tc>
          <w:tcPr>
            <w:tcW w:w="728" w:type="dxa"/>
          </w:tcPr>
          <w:p w14:paraId="62A9E6F6" w14:textId="5A3B3E0B" w:rsidR="00452E51" w:rsidRPr="00936461" w:rsidRDefault="00452E51" w:rsidP="00452E51">
            <w:pPr>
              <w:pStyle w:val="TAL"/>
              <w:jc w:val="center"/>
              <w:rPr>
                <w:ins w:id="1612" w:author="Netw_Energy_NR-Core" w:date="2024-03-05T01:06:00Z"/>
              </w:rPr>
            </w:pPr>
            <w:ins w:id="1613" w:author="Netw_Energy_NR-Core" w:date="2024-03-05T01:07:00Z">
              <w:r>
                <w:t>N/A</w:t>
              </w:r>
            </w:ins>
          </w:p>
        </w:tc>
      </w:tr>
      <w:tr w:rsidR="00452E51" w:rsidRPr="00936461" w14:paraId="366BD21D" w14:textId="77777777" w:rsidTr="0026000E">
        <w:trPr>
          <w:cantSplit/>
          <w:tblHeader/>
          <w:ins w:id="1614" w:author="Netw_Energy_NR-Core" w:date="2024-03-05T01:06:00Z"/>
        </w:trPr>
        <w:tc>
          <w:tcPr>
            <w:tcW w:w="6917" w:type="dxa"/>
          </w:tcPr>
          <w:p w14:paraId="2DC81007" w14:textId="385A149E" w:rsidR="00452E51" w:rsidRDefault="00452E51" w:rsidP="00452E51">
            <w:pPr>
              <w:pStyle w:val="TAL"/>
              <w:rPr>
                <w:ins w:id="1615" w:author="Netw_Energy_NR-Core" w:date="2024-03-05T01:07:00Z"/>
                <w:b/>
                <w:i/>
              </w:rPr>
            </w:pPr>
            <w:ins w:id="1616" w:author="Netw_Energy_NR-Core" w:date="2024-03-05T01:07:00Z">
              <w:r>
                <w:rPr>
                  <w:b/>
                  <w:i/>
                </w:rPr>
                <w:lastRenderedPageBreak/>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617" w:author="Netw_Energy_NR-Core" w:date="2024-03-05T01:07:00Z"/>
                <w:rFonts w:eastAsia="SimSun" w:cs="Arial"/>
                <w:color w:val="000000" w:themeColor="text1"/>
                <w:szCs w:val="18"/>
                <w:lang w:val="en-US" w:eastAsia="zh-CN"/>
              </w:rPr>
            </w:pPr>
            <w:ins w:id="1618" w:author="Netw_Energy_NR-Core" w:date="2024-03-05T01:07:00Z">
              <w:r>
                <w:rPr>
                  <w:bCs/>
                  <w:iCs/>
                </w:rPr>
                <w:t xml:space="preserve">Indicates whether the UE supports </w:t>
              </w:r>
            </w:ins>
            <w:ins w:id="1619" w:author="Netw_Energy_NR-Core" w:date="2024-03-05T01:09: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w:t>
              </w:r>
            </w:ins>
            <w:ins w:id="1620" w:author="Netw_Energy_NR-Core" w:date="2024-03-05T01:07:00Z">
              <w:r>
                <w:rPr>
                  <w:rFonts w:eastAsia="SimSun" w:cs="Arial"/>
                  <w:color w:val="000000" w:themeColor="text1"/>
                  <w:szCs w:val="18"/>
                  <w:lang w:val="en-US" w:eastAsia="zh-CN"/>
                </w:rPr>
                <w:t xml:space="preserve">and single-panel type 1 codebook. </w:t>
              </w:r>
            </w:ins>
            <w:ins w:id="1621" w:author="Netw_Energy_NR-Core" w:date="2024-03-05T01:09:00Z">
              <w:r>
                <w:rPr>
                  <w:rFonts w:eastAsia="SimSun" w:cs="Arial"/>
                  <w:color w:val="000000" w:themeColor="text1"/>
                  <w:szCs w:val="18"/>
                  <w:lang w:val="en-US" w:eastAsia="zh-CN"/>
                </w:rPr>
                <w:t xml:space="preserve">The UE supports </w:t>
              </w:r>
            </w:ins>
            <w:ins w:id="1622"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623" w:author="Netw_Energy_NR-Core" w:date="2024-03-05T01:07:00Z">
              <w:r>
                <w:rPr>
                  <w:rFonts w:eastAsia="SimSun"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24" w:author="Netw_Energy_NR-Core" w:date="2024-03-05T01:07:00Z"/>
                <w:rFonts w:ascii="Arial" w:hAnsi="Arial" w:cs="Arial"/>
                <w:sz w:val="18"/>
                <w:szCs w:val="18"/>
              </w:rPr>
            </w:pPr>
            <w:ins w:id="1625"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62F7677" w14:textId="77777777" w:rsidR="00452E51" w:rsidRPr="00EF56CD" w:rsidRDefault="00452E51" w:rsidP="00452E51">
            <w:pPr>
              <w:pStyle w:val="B1"/>
              <w:spacing w:after="0"/>
              <w:rPr>
                <w:ins w:id="1626" w:author="Netw_Energy_NR-Core" w:date="2024-03-05T01:07:00Z"/>
                <w:rFonts w:ascii="Arial" w:hAnsi="Arial" w:cs="Arial"/>
                <w:sz w:val="18"/>
                <w:szCs w:val="18"/>
              </w:rPr>
            </w:pPr>
            <w:ins w:id="1627"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3C7D93AB" w:rsidR="00452E51" w:rsidRDefault="00452E51" w:rsidP="00452E51">
            <w:pPr>
              <w:pStyle w:val="B1"/>
              <w:spacing w:after="0"/>
              <w:rPr>
                <w:ins w:id="1628" w:author="Netw_Energy_NR-Core" w:date="2024-03-05T01:07:00Z"/>
                <w:rFonts w:ascii="Arial" w:hAnsi="Arial" w:cs="Arial"/>
                <w:sz w:val="18"/>
                <w:szCs w:val="18"/>
              </w:rPr>
            </w:pPr>
            <w:ins w:id="1629"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30" w:author="Netw_Energy_NR-Core" w:date="2024-03-05T01:10:00Z">
              <w:r>
                <w:rPr>
                  <w:rFonts w:ascii="Arial" w:hAnsi="Arial" w:cs="Arial"/>
                  <w:color w:val="000000" w:themeColor="text1"/>
                  <w:sz w:val="18"/>
                  <w:szCs w:val="18"/>
                </w:rPr>
                <w:t>CC</w:t>
              </w:r>
            </w:ins>
            <w:ins w:id="1631" w:author="Netw_Energy_NR-Core" w:date="2024-03-05T01:07:00Z">
              <w:r>
                <w:rPr>
                  <w:rFonts w:ascii="Arial" w:hAnsi="Arial" w:cs="Arial"/>
                  <w:color w:val="000000" w:themeColor="text1"/>
                  <w:sz w:val="18"/>
                  <w:szCs w:val="18"/>
                </w:rPr>
                <w:t>.</w:t>
              </w:r>
            </w:ins>
          </w:p>
          <w:p w14:paraId="1F99DF5B" w14:textId="700DED7A" w:rsidR="00452E51" w:rsidRDefault="00452E51" w:rsidP="00452E51">
            <w:pPr>
              <w:pStyle w:val="B1"/>
              <w:spacing w:after="0"/>
              <w:rPr>
                <w:ins w:id="1632" w:author="Netw_Energy_NR-Core" w:date="2024-03-05T01:07:00Z"/>
                <w:rFonts w:ascii="Arial" w:hAnsi="Arial" w:cs="Arial"/>
                <w:sz w:val="18"/>
                <w:szCs w:val="18"/>
              </w:rPr>
            </w:pPr>
            <w:ins w:id="1633"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296C773A" w:rsidR="00452E51" w:rsidRDefault="00452E51" w:rsidP="00452E51">
            <w:pPr>
              <w:pStyle w:val="B1"/>
              <w:rPr>
                <w:ins w:id="1634" w:author="Netw_Energy_NR-Core" w:date="2024-03-05T01:07:00Z"/>
                <w:rFonts w:ascii="Arial" w:hAnsi="Arial" w:cs="Arial"/>
                <w:sz w:val="18"/>
                <w:szCs w:val="18"/>
              </w:rPr>
            </w:pPr>
            <w:ins w:id="1635"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36"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37"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638" w:author="Netw_Energy_NR-Core" w:date="2024-03-05T01:06:00Z"/>
                <w:b/>
                <w:i/>
              </w:rPr>
            </w:pPr>
            <w:ins w:id="1639"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640" w:author="Netw_Energy_NR-Core" w:date="2024-03-05T01:06:00Z"/>
              </w:rPr>
            </w:pPr>
            <w:ins w:id="1641" w:author="Netw_Energy_NR-Core" w:date="2024-03-05T01:07:00Z">
              <w:r>
                <w:t>Band</w:t>
              </w:r>
            </w:ins>
          </w:p>
        </w:tc>
        <w:tc>
          <w:tcPr>
            <w:tcW w:w="567" w:type="dxa"/>
          </w:tcPr>
          <w:p w14:paraId="5EBA56D6" w14:textId="109EC75F" w:rsidR="00452E51" w:rsidRPr="00936461" w:rsidRDefault="00452E51" w:rsidP="00452E51">
            <w:pPr>
              <w:pStyle w:val="TAL"/>
              <w:jc w:val="center"/>
              <w:rPr>
                <w:ins w:id="1642" w:author="Netw_Energy_NR-Core" w:date="2024-03-05T01:06:00Z"/>
              </w:rPr>
            </w:pPr>
            <w:ins w:id="1643" w:author="Netw_Energy_NR-Core" w:date="2024-03-05T01:07:00Z">
              <w:r>
                <w:t>No</w:t>
              </w:r>
            </w:ins>
          </w:p>
        </w:tc>
        <w:tc>
          <w:tcPr>
            <w:tcW w:w="709" w:type="dxa"/>
          </w:tcPr>
          <w:p w14:paraId="2DA22AC8" w14:textId="3653463A" w:rsidR="00452E51" w:rsidRPr="00936461" w:rsidRDefault="00452E51" w:rsidP="00452E51">
            <w:pPr>
              <w:pStyle w:val="TAL"/>
              <w:jc w:val="center"/>
              <w:rPr>
                <w:ins w:id="1644" w:author="Netw_Energy_NR-Core" w:date="2024-03-05T01:06:00Z"/>
              </w:rPr>
            </w:pPr>
            <w:ins w:id="1645" w:author="Netw_Energy_NR-Core" w:date="2024-03-05T01:07:00Z">
              <w:r>
                <w:t>N/A</w:t>
              </w:r>
            </w:ins>
          </w:p>
        </w:tc>
        <w:tc>
          <w:tcPr>
            <w:tcW w:w="728" w:type="dxa"/>
          </w:tcPr>
          <w:p w14:paraId="415008BB" w14:textId="33B9FA2F" w:rsidR="00452E51" w:rsidRPr="00936461" w:rsidRDefault="00452E51" w:rsidP="00452E51">
            <w:pPr>
              <w:pStyle w:val="TAL"/>
              <w:jc w:val="center"/>
              <w:rPr>
                <w:ins w:id="1646" w:author="Netw_Energy_NR-Core" w:date="2024-03-05T01:06:00Z"/>
              </w:rPr>
            </w:pPr>
            <w:ins w:id="1647"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648" w:author="NR_cov_enh2-Core" w:date="2024-03-02T08:33:00Z"/>
        </w:trPr>
        <w:tc>
          <w:tcPr>
            <w:tcW w:w="6917" w:type="dxa"/>
          </w:tcPr>
          <w:p w14:paraId="4979DC37" w14:textId="77777777" w:rsidR="00452E51" w:rsidRDefault="00452E51" w:rsidP="00452E51">
            <w:pPr>
              <w:pStyle w:val="TAL"/>
              <w:rPr>
                <w:ins w:id="1649" w:author="NR_cov_enh2-Core" w:date="2024-03-02T08:33:00Z"/>
                <w:b/>
                <w:i/>
              </w:rPr>
            </w:pPr>
            <w:ins w:id="1650" w:author="NR_cov_enh2-Core" w:date="2024-03-02T08:33:00Z">
              <w:r>
                <w:rPr>
                  <w:b/>
                  <w:i/>
                </w:rPr>
                <w:t>prach-CoverageEnh-r18</w:t>
              </w:r>
            </w:ins>
          </w:p>
          <w:p w14:paraId="56DB2EEF" w14:textId="6302192C" w:rsidR="00452E51" w:rsidRPr="00936461" w:rsidRDefault="00452E51" w:rsidP="00452E51">
            <w:pPr>
              <w:pStyle w:val="TAL"/>
              <w:rPr>
                <w:ins w:id="1651" w:author="NR_cov_enh2-Core" w:date="2024-03-02T08:33:00Z"/>
                <w:b/>
                <w:i/>
              </w:rPr>
            </w:pPr>
            <w:ins w:id="1652"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653" w:author="NR_cov_enh2-Core" w:date="2024-03-02T08:33:00Z"/>
              </w:rPr>
            </w:pPr>
            <w:ins w:id="1654" w:author="NR_cov_enh2-Core" w:date="2024-03-02T08:33:00Z">
              <w:r>
                <w:t>Band</w:t>
              </w:r>
            </w:ins>
          </w:p>
        </w:tc>
        <w:tc>
          <w:tcPr>
            <w:tcW w:w="567" w:type="dxa"/>
          </w:tcPr>
          <w:p w14:paraId="0CCC2C86" w14:textId="474D7998" w:rsidR="00452E51" w:rsidRPr="00936461" w:rsidRDefault="00452E51" w:rsidP="00452E51">
            <w:pPr>
              <w:pStyle w:val="TAL"/>
              <w:jc w:val="center"/>
              <w:rPr>
                <w:ins w:id="1655" w:author="NR_cov_enh2-Core" w:date="2024-03-02T08:33:00Z"/>
              </w:rPr>
            </w:pPr>
            <w:ins w:id="1656" w:author="NR_cov_enh2-Core" w:date="2024-03-02T08:33:00Z">
              <w:r>
                <w:t>No</w:t>
              </w:r>
            </w:ins>
          </w:p>
        </w:tc>
        <w:tc>
          <w:tcPr>
            <w:tcW w:w="709" w:type="dxa"/>
          </w:tcPr>
          <w:p w14:paraId="0FD4D039" w14:textId="023EA87F" w:rsidR="00452E51" w:rsidRPr="00936461" w:rsidRDefault="00452E51" w:rsidP="00452E51">
            <w:pPr>
              <w:pStyle w:val="TAL"/>
              <w:jc w:val="center"/>
              <w:rPr>
                <w:ins w:id="1657" w:author="NR_cov_enh2-Core" w:date="2024-03-02T08:33:00Z"/>
              </w:rPr>
            </w:pPr>
            <w:ins w:id="1658" w:author="NR_cov_enh2-Core" w:date="2024-03-02T08:33:00Z">
              <w:r>
                <w:t>N/A</w:t>
              </w:r>
            </w:ins>
          </w:p>
        </w:tc>
        <w:tc>
          <w:tcPr>
            <w:tcW w:w="728" w:type="dxa"/>
          </w:tcPr>
          <w:p w14:paraId="7244CF61" w14:textId="38D2AF4F" w:rsidR="00452E51" w:rsidRPr="00936461" w:rsidRDefault="00452E51" w:rsidP="00452E51">
            <w:pPr>
              <w:pStyle w:val="TAL"/>
              <w:jc w:val="center"/>
              <w:rPr>
                <w:ins w:id="1659" w:author="NR_cov_enh2-Core" w:date="2024-03-02T08:33:00Z"/>
              </w:rPr>
            </w:pPr>
            <w:ins w:id="1660" w:author="NR_cov_enh2-Core" w:date="2024-03-02T08:33:00Z">
              <w:r>
                <w:t>N/A</w:t>
              </w:r>
            </w:ins>
          </w:p>
        </w:tc>
      </w:tr>
      <w:tr w:rsidR="00452E51" w:rsidRPr="00936461" w14:paraId="3AF752C4" w14:textId="77777777" w:rsidTr="0026000E">
        <w:trPr>
          <w:cantSplit/>
          <w:tblHeader/>
          <w:ins w:id="1661" w:author="NR_cov_enh2-Core" w:date="2024-03-05T12:40:00Z"/>
        </w:trPr>
        <w:tc>
          <w:tcPr>
            <w:tcW w:w="6917" w:type="dxa"/>
          </w:tcPr>
          <w:p w14:paraId="00ABC86C" w14:textId="77777777" w:rsidR="00452E51" w:rsidRDefault="00452E51" w:rsidP="00452E51">
            <w:pPr>
              <w:pStyle w:val="TAL"/>
              <w:rPr>
                <w:ins w:id="1662" w:author="NR_cov_enh2-Core" w:date="2024-03-05T12:40:00Z"/>
                <w:b/>
                <w:i/>
              </w:rPr>
            </w:pPr>
            <w:ins w:id="1663" w:author="NR_cov_enh2-Core" w:date="2024-03-05T12:40:00Z">
              <w:r w:rsidRPr="0038198A">
                <w:rPr>
                  <w:b/>
                  <w:i/>
                </w:rPr>
                <w:t>prach-Repetition</w:t>
              </w:r>
              <w:r>
                <w:rPr>
                  <w:b/>
                  <w:i/>
                </w:rPr>
                <w:t>-r18</w:t>
              </w:r>
            </w:ins>
          </w:p>
          <w:p w14:paraId="49043AAB" w14:textId="77777777" w:rsidR="00452E51" w:rsidRDefault="00452E51" w:rsidP="00452E51">
            <w:pPr>
              <w:pStyle w:val="TAL"/>
              <w:rPr>
                <w:ins w:id="1664" w:author="NR_cov_enh2-Core" w:date="2024-03-05T12:41:00Z"/>
                <w:rFonts w:eastAsia="MS Mincho" w:cs="Arial"/>
                <w:szCs w:val="18"/>
                <w:lang w:eastAsia="zh-CN"/>
              </w:rPr>
            </w:pPr>
            <w:ins w:id="1665" w:author="NR_cov_enh2-Core" w:date="2024-03-05T12:40:00Z">
              <w:r>
                <w:rPr>
                  <w:bCs/>
                  <w:iCs/>
                </w:rPr>
                <w:t>Indicates whether the UE sup</w:t>
              </w:r>
            </w:ins>
            <w:ins w:id="1666"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667" w:author="NR_cov_enh2-Core" w:date="2024-03-05T12:40:00Z"/>
                <w:bCs/>
                <w:iCs/>
                <w:rPrChange w:id="1668" w:author="NR_cov_enh2-Core" w:date="2024-03-05T12:40:00Z">
                  <w:rPr>
                    <w:ins w:id="1669" w:author="NR_cov_enh2-Core" w:date="2024-03-05T12:40:00Z"/>
                    <w:b/>
                    <w:i/>
                  </w:rPr>
                </w:rPrChange>
              </w:rPr>
            </w:pPr>
            <w:ins w:id="1670"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671"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672" w:author="NR_cov_enh2-Core" w:date="2024-03-05T12:40:00Z"/>
              </w:rPr>
            </w:pPr>
            <w:ins w:id="1673" w:author="NR_cov_enh2-Core" w:date="2024-03-05T12:41:00Z">
              <w:r>
                <w:t>Band</w:t>
              </w:r>
            </w:ins>
          </w:p>
        </w:tc>
        <w:tc>
          <w:tcPr>
            <w:tcW w:w="567" w:type="dxa"/>
          </w:tcPr>
          <w:p w14:paraId="0230777B" w14:textId="7112CE5B" w:rsidR="00452E51" w:rsidRDefault="00452E51" w:rsidP="00452E51">
            <w:pPr>
              <w:pStyle w:val="TAL"/>
              <w:jc w:val="center"/>
              <w:rPr>
                <w:ins w:id="1674" w:author="NR_cov_enh2-Core" w:date="2024-03-05T12:40:00Z"/>
              </w:rPr>
            </w:pPr>
            <w:ins w:id="1675" w:author="NR_cov_enh2-Core" w:date="2024-03-05T12:41:00Z">
              <w:r>
                <w:t>No</w:t>
              </w:r>
            </w:ins>
          </w:p>
        </w:tc>
        <w:tc>
          <w:tcPr>
            <w:tcW w:w="709" w:type="dxa"/>
          </w:tcPr>
          <w:p w14:paraId="18645059" w14:textId="79836B79" w:rsidR="00452E51" w:rsidRDefault="00452E51" w:rsidP="00452E51">
            <w:pPr>
              <w:pStyle w:val="TAL"/>
              <w:jc w:val="center"/>
              <w:rPr>
                <w:ins w:id="1676" w:author="NR_cov_enh2-Core" w:date="2024-03-05T12:40:00Z"/>
              </w:rPr>
            </w:pPr>
            <w:ins w:id="1677" w:author="NR_cov_enh2-Core" w:date="2024-03-05T12:41:00Z">
              <w:r>
                <w:t>N/A</w:t>
              </w:r>
            </w:ins>
          </w:p>
        </w:tc>
        <w:tc>
          <w:tcPr>
            <w:tcW w:w="728" w:type="dxa"/>
          </w:tcPr>
          <w:p w14:paraId="5B6B35AF" w14:textId="41BEE8E2" w:rsidR="00452E51" w:rsidRDefault="00452E51" w:rsidP="00452E51">
            <w:pPr>
              <w:pStyle w:val="TAL"/>
              <w:jc w:val="center"/>
              <w:rPr>
                <w:ins w:id="1678" w:author="NR_cov_enh2-Core" w:date="2024-03-05T12:40:00Z"/>
              </w:rPr>
            </w:pPr>
            <w:ins w:id="1679" w:author="NR_cov_enh2-Core" w:date="2024-03-05T12:41:00Z">
              <w:r>
                <w:t>N/A</w:t>
              </w:r>
            </w:ins>
          </w:p>
        </w:tc>
      </w:tr>
      <w:tr w:rsidR="00452E51" w:rsidRPr="0093646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7249E3">
        <w:trPr>
          <w:cantSplit/>
          <w:tblHeader/>
        </w:trPr>
        <w:tc>
          <w:tcPr>
            <w:tcW w:w="6917" w:type="dxa"/>
          </w:tcPr>
          <w:p w14:paraId="4C0A4803" w14:textId="77777777" w:rsidR="00452E51" w:rsidRPr="00936461" w:rsidRDefault="00452E51" w:rsidP="00452E51">
            <w:pPr>
              <w:pStyle w:val="TAL"/>
              <w:rPr>
                <w:b/>
                <w:i/>
              </w:rPr>
            </w:pPr>
            <w:r w:rsidRPr="00936461">
              <w:rPr>
                <w:b/>
                <w:i/>
              </w:rPr>
              <w:lastRenderedPageBreak/>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7249E3">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lastRenderedPageBreak/>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lastRenderedPageBreak/>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r w:rsidRPr="00936461">
              <w:rPr>
                <w:b/>
                <w:bCs/>
                <w:i/>
                <w:iCs/>
              </w:rPr>
              <w:t>ptrs-DensityRecommendationSetDL</w:t>
            </w:r>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680" w:name="_Hlk533941701"/>
            <w:r w:rsidRPr="00936461">
              <w:rPr>
                <w:b/>
                <w:bCs/>
                <w:i/>
                <w:iCs/>
              </w:rPr>
              <w:t>ptrs-DensityRecommendationSetUL</w:t>
            </w:r>
            <w:bookmarkEnd w:id="1680"/>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7249E3">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7249E3">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681" w:author="NR_MIMO_evo_DL_UL-Core" w:date="2024-03-07T01:15:00Z">
              <w:r w:rsidRPr="00936461" w:rsidDel="00153110">
                <w:rPr>
                  <w:rFonts w:eastAsia="Malgun Gothic" w:cs="Arial"/>
                  <w:szCs w:val="18"/>
                  <w:lang w:eastAsia="ko-KR"/>
                </w:rPr>
                <w:delText>STxMP</w:delText>
              </w:r>
            </w:del>
            <w:ins w:id="1682"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r w:rsidRPr="00936461">
              <w:rPr>
                <w:b/>
                <w:i/>
              </w:rPr>
              <w:t>pucch-SpatialRelInfoMAC-CE</w:t>
            </w:r>
          </w:p>
          <w:p w14:paraId="7FA3B390" w14:textId="77777777" w:rsidR="00452E51" w:rsidRPr="00936461" w:rsidRDefault="00452E51" w:rsidP="00452E5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lastRenderedPageBreak/>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PUSCH—noncodebook.</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PUSCH—noncodebook.</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683" w:author="NR_MIMO_evo_DL_UL-Core" w:date="2024-03-07T01:15:00Z">
              <w:r w:rsidRPr="00936461" w:rsidDel="00153110">
                <w:delText>STxMP</w:delText>
              </w:r>
            </w:del>
            <w:ins w:id="1684"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685" w:author="NR_MIMO_evo_DL_UL-Core" w:date="2024-03-07T01:15:00Z">
              <w:r w:rsidRPr="00936461" w:rsidDel="00153110">
                <w:delText>STxMP</w:delText>
              </w:r>
            </w:del>
            <w:ins w:id="1686"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r w:rsidRPr="00936461">
              <w:rPr>
                <w:i/>
              </w:rPr>
              <w:t>srs-AssocCSI-RS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lastRenderedPageBreak/>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2657F1">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r w:rsidRPr="00936461">
              <w:rPr>
                <w:b/>
                <w:bCs/>
                <w:i/>
                <w:iCs/>
              </w:rPr>
              <w:t>pusch-TransCoherence</w:t>
            </w:r>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687" w:author="NR_Mob_enh2-Core" w:date="2024-03-02T08:34:00Z"/>
        </w:trPr>
        <w:tc>
          <w:tcPr>
            <w:tcW w:w="6917" w:type="dxa"/>
          </w:tcPr>
          <w:p w14:paraId="1831762F" w14:textId="77777777" w:rsidR="00452E51" w:rsidRDefault="00452E51" w:rsidP="00452E51">
            <w:pPr>
              <w:pStyle w:val="TAL"/>
              <w:rPr>
                <w:ins w:id="1688" w:author="NR_Mob_enh2-Core" w:date="2024-03-02T08:34:00Z"/>
                <w:b/>
                <w:bCs/>
                <w:i/>
                <w:iCs/>
              </w:rPr>
            </w:pPr>
            <w:ins w:id="1689" w:author="NR_Mob_enh2-Core" w:date="2024-03-02T08:34:00Z">
              <w:r w:rsidRPr="00A21573">
                <w:rPr>
                  <w:b/>
                  <w:bCs/>
                  <w:i/>
                  <w:iCs/>
                </w:rPr>
                <w:t>rach-EarlyTA-Measurement-r18</w:t>
              </w:r>
            </w:ins>
          </w:p>
          <w:p w14:paraId="3C8FA6E4" w14:textId="77777777" w:rsidR="00452E51" w:rsidRDefault="00452E51" w:rsidP="00452E51">
            <w:pPr>
              <w:pStyle w:val="TAL"/>
              <w:rPr>
                <w:ins w:id="1690" w:author="NR_Mob_enh2-Core" w:date="2024-03-02T08:34:00Z"/>
                <w:rFonts w:cs="Arial"/>
                <w:color w:val="000000" w:themeColor="text1"/>
                <w:szCs w:val="18"/>
              </w:rPr>
            </w:pPr>
            <w:ins w:id="1691"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692" w:author="NR_Mob_enh2-Core" w:date="2024-03-02T08:34:00Z"/>
                <w:b/>
                <w:bCs/>
                <w:i/>
                <w:iCs/>
              </w:rPr>
            </w:pPr>
            <w:ins w:id="1693"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694" w:author="NR_Mob_enh2-Core" w:date="2024-03-02T08:34:00Z"/>
                <w:bCs/>
                <w:iCs/>
              </w:rPr>
            </w:pPr>
            <w:ins w:id="1695"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696" w:author="NR_Mob_enh2-Core" w:date="2024-03-02T08:34:00Z"/>
                <w:bCs/>
                <w:iCs/>
              </w:rPr>
            </w:pPr>
            <w:ins w:id="1697"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698" w:author="NR_Mob_enh2-Core" w:date="2024-03-02T08:34:00Z"/>
                <w:bCs/>
                <w:iCs/>
              </w:rPr>
            </w:pPr>
            <w:ins w:id="1699" w:author="NR_Mob_enh2-Core" w:date="2024-03-02T08:34:00Z">
              <w:r>
                <w:t>N/A</w:t>
              </w:r>
            </w:ins>
          </w:p>
        </w:tc>
        <w:tc>
          <w:tcPr>
            <w:tcW w:w="728" w:type="dxa"/>
          </w:tcPr>
          <w:p w14:paraId="0FC6D631" w14:textId="0F83EA86" w:rsidR="00452E51" w:rsidRPr="00936461" w:rsidRDefault="00452E51" w:rsidP="00452E51">
            <w:pPr>
              <w:pStyle w:val="TAL"/>
              <w:jc w:val="center"/>
              <w:rPr>
                <w:ins w:id="1700" w:author="NR_Mob_enh2-Core" w:date="2024-03-02T08:34:00Z"/>
                <w:bCs/>
                <w:iCs/>
              </w:rPr>
            </w:pPr>
            <w:ins w:id="1701"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r w:rsidRPr="00936461">
              <w:rPr>
                <w:b/>
                <w:i/>
              </w:rPr>
              <w:t>rateMatchingLTE-CRS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7249E3">
        <w:trPr>
          <w:cantSplit/>
          <w:tblHeader/>
        </w:trPr>
        <w:tc>
          <w:tcPr>
            <w:tcW w:w="6917" w:type="dxa"/>
          </w:tcPr>
          <w:p w14:paraId="64331BDE" w14:textId="77777777" w:rsidR="00452E51" w:rsidRPr="00936461" w:rsidRDefault="00452E51" w:rsidP="00452E51">
            <w:pPr>
              <w:pStyle w:val="TAL"/>
              <w:rPr>
                <w:b/>
                <w:bCs/>
                <w:i/>
                <w:iCs/>
              </w:rPr>
            </w:pPr>
            <w:r w:rsidRPr="00936461">
              <w:rPr>
                <w:b/>
                <w:bCs/>
                <w:i/>
                <w:iCs/>
              </w:rPr>
              <w:lastRenderedPageBreak/>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7249E3">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2FBA1E68" w14:textId="77777777" w:rsidR="00452E51" w:rsidRDefault="00452E51" w:rsidP="00452E51">
            <w:pPr>
              <w:pStyle w:val="TAL"/>
              <w:rPr>
                <w:ins w:id="1702" w:author="NR_XR_enh-Core" w:date="2024-03-05T12:37:00Z"/>
              </w:rPr>
            </w:pPr>
          </w:p>
          <w:p w14:paraId="32E27707" w14:textId="34E31239" w:rsidR="00452E51" w:rsidRDefault="00452E51" w:rsidP="00452E51">
            <w:pPr>
              <w:pStyle w:val="TAL"/>
              <w:rPr>
                <w:ins w:id="1703" w:author="NR_XR_enh-Core" w:date="2024-03-05T12:37:00Z"/>
              </w:rPr>
            </w:pPr>
            <w:ins w:id="1704" w:author="NR_XR_enh-Core" w:date="2024-03-05T12:37: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It is not applicable to RedCap or eRedCap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705" w:name="_Hlk53130838"/>
            <w:r w:rsidRPr="00936461">
              <w:rPr>
                <w:b/>
                <w:i/>
              </w:rPr>
              <w:lastRenderedPageBreak/>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A1340D">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A1340D">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A1340D">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A1340D">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7249E3">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7249E3">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705"/>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706" w:author="NR_HST_FR2_enh-Core" w:date="2024-03-02T15:48:00Z"/>
        </w:trPr>
        <w:tc>
          <w:tcPr>
            <w:tcW w:w="6917" w:type="dxa"/>
          </w:tcPr>
          <w:p w14:paraId="21558ECF" w14:textId="16BD1604" w:rsidR="00452E51" w:rsidRDefault="00452E51" w:rsidP="00452E51">
            <w:pPr>
              <w:pStyle w:val="TAL"/>
              <w:rPr>
                <w:ins w:id="1707" w:author="NR_HST_FR2_enh-Core" w:date="2024-03-02T15:48:00Z"/>
                <w:b/>
                <w:i/>
              </w:rPr>
            </w:pPr>
            <w:ins w:id="1708" w:author="NR_HST_FR2_enh-Core" w:date="2024-03-02T15:48:00Z">
              <w:r w:rsidRPr="00E81F66">
                <w:rPr>
                  <w:b/>
                  <w:i/>
                </w:rPr>
                <w:t>simultaneousReceptionTwoQCL-r18</w:t>
              </w:r>
            </w:ins>
          </w:p>
          <w:p w14:paraId="5E656D7E" w14:textId="144FA715" w:rsidR="00452E51" w:rsidRDefault="00452E51" w:rsidP="00452E51">
            <w:pPr>
              <w:pStyle w:val="TAL"/>
              <w:rPr>
                <w:ins w:id="1709" w:author="NR_HST_FR2_enh-Core" w:date="2024-03-02T15:49:00Z"/>
                <w:bCs/>
                <w:iCs/>
              </w:rPr>
            </w:pPr>
            <w:ins w:id="1710" w:author="NR_HST_FR2_enh-Core" w:date="2024-03-02T15:48:00Z">
              <w:r>
                <w:rPr>
                  <w:bCs/>
                  <w:iCs/>
                </w:rPr>
                <w:t>Indicates whethe</w:t>
              </w:r>
            </w:ins>
            <w:ins w:id="1711" w:author="NR_HST_FR2_enh-Core" w:date="2024-03-02T15:49:00Z">
              <w:r>
                <w:rPr>
                  <w:bCs/>
                  <w:iCs/>
                </w:rPr>
                <w:t xml:space="preserv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704748C6" w14:textId="0EC79427" w:rsidR="00452E51" w:rsidRDefault="00452E51" w:rsidP="00452E51">
            <w:pPr>
              <w:pStyle w:val="TAL"/>
              <w:rPr>
                <w:ins w:id="1712" w:author="NR_HST_FR2_enh-Core" w:date="2024-03-02T15:51:00Z"/>
                <w:bCs/>
                <w:iCs/>
              </w:rPr>
            </w:pPr>
            <w:ins w:id="1713" w:author="NR_HST_FR2_enh-Core" w:date="2024-03-02T15:51:00Z">
              <w:r>
                <w:rPr>
                  <w:bCs/>
                  <w:iCs/>
                </w:rPr>
                <w:t xml:space="preserve">This feature is applied when </w:t>
              </w:r>
            </w:ins>
            <w:ins w:id="1714" w:author="NR_HST_FR2_enh-Core" w:date="2024-03-02T15:52:00Z">
              <w:r w:rsidRPr="00F92EE2">
                <w:rPr>
                  <w:rFonts w:cs="Arial"/>
                  <w:i/>
                  <w:iCs/>
                  <w:szCs w:val="18"/>
                  <w:rPrChange w:id="1715"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6F8D8AEE" w:rsidR="00452E51" w:rsidRPr="00F92EE2" w:rsidRDefault="00452E51" w:rsidP="00452E51">
            <w:pPr>
              <w:pStyle w:val="TAL"/>
              <w:rPr>
                <w:ins w:id="1716" w:author="NR_HST_FR2_enh-Core" w:date="2024-03-02T15:48:00Z"/>
                <w:rPrChange w:id="1717" w:author="NR_HST_FR2_enh-Core" w:date="2024-03-02T15:52:00Z">
                  <w:rPr>
                    <w:ins w:id="1718" w:author="NR_HST_FR2_enh-Core" w:date="2024-03-02T15:48:00Z"/>
                    <w:b/>
                    <w:i/>
                  </w:rPr>
                </w:rPrChange>
              </w:rPr>
            </w:pPr>
            <w:ins w:id="1719" w:author="NR_HST_FR2_enh-Core" w:date="2024-03-02T15:49:00Z">
              <w:r>
                <w:rPr>
                  <w:bCs/>
                  <w:iCs/>
                </w:rPr>
                <w:t>A UE supporting this feature shall also indicate</w:t>
              </w:r>
            </w:ins>
            <w:ins w:id="1720" w:author="NR_HST_FR2_enh-Core" w:date="2024-03-02T15:50:00Z">
              <w:r>
                <w:rPr>
                  <w:bCs/>
                  <w:iCs/>
                </w:rPr>
                <w:t xml:space="preserve"> support of </w:t>
              </w:r>
              <w:r w:rsidRPr="00E15C56">
                <w:rPr>
                  <w:i/>
                  <w:iCs/>
                  <w:rPrChange w:id="1721" w:author="NR_HST_FR2_enh-Core" w:date="2024-03-02T15:50:00Z">
                    <w:rPr/>
                  </w:rPrChange>
                </w:rPr>
                <w:t>ue-PowerClass-v1700</w:t>
              </w:r>
              <w:r>
                <w:t>.</w:t>
              </w:r>
            </w:ins>
          </w:p>
        </w:tc>
        <w:tc>
          <w:tcPr>
            <w:tcW w:w="709" w:type="dxa"/>
          </w:tcPr>
          <w:p w14:paraId="3E399F0F" w14:textId="0742856E" w:rsidR="00452E51" w:rsidRPr="00936461" w:rsidRDefault="00452E51" w:rsidP="00452E51">
            <w:pPr>
              <w:pStyle w:val="TAL"/>
              <w:jc w:val="center"/>
              <w:rPr>
                <w:ins w:id="1722" w:author="NR_HST_FR2_enh-Core" w:date="2024-03-02T15:48:00Z"/>
              </w:rPr>
            </w:pPr>
            <w:ins w:id="1723" w:author="NR_HST_FR2_enh-Core" w:date="2024-03-02T15:51:00Z">
              <w:r>
                <w:t>Band</w:t>
              </w:r>
            </w:ins>
          </w:p>
        </w:tc>
        <w:tc>
          <w:tcPr>
            <w:tcW w:w="567" w:type="dxa"/>
          </w:tcPr>
          <w:p w14:paraId="4397E01C" w14:textId="53DAD24B" w:rsidR="00452E51" w:rsidRPr="00936461" w:rsidRDefault="00452E51" w:rsidP="00452E51">
            <w:pPr>
              <w:pStyle w:val="TAL"/>
              <w:jc w:val="center"/>
              <w:rPr>
                <w:ins w:id="1724" w:author="NR_HST_FR2_enh-Core" w:date="2024-03-02T15:48:00Z"/>
              </w:rPr>
            </w:pPr>
            <w:ins w:id="1725" w:author="NR_HST_FR2_enh-Core" w:date="2024-03-02T15:51:00Z">
              <w:r>
                <w:t>No</w:t>
              </w:r>
            </w:ins>
          </w:p>
        </w:tc>
        <w:tc>
          <w:tcPr>
            <w:tcW w:w="709" w:type="dxa"/>
          </w:tcPr>
          <w:p w14:paraId="347D6DF6" w14:textId="7BEE1505" w:rsidR="00452E51" w:rsidRPr="00936461" w:rsidRDefault="00452E51" w:rsidP="00452E51">
            <w:pPr>
              <w:pStyle w:val="TAL"/>
              <w:jc w:val="center"/>
              <w:rPr>
                <w:ins w:id="1726" w:author="NR_HST_FR2_enh-Core" w:date="2024-03-02T15:48:00Z"/>
              </w:rPr>
            </w:pPr>
            <w:ins w:id="1727" w:author="NR_HST_FR2_enh-Core" w:date="2024-03-02T15:51:00Z">
              <w:r>
                <w:t>N/A</w:t>
              </w:r>
            </w:ins>
          </w:p>
        </w:tc>
        <w:tc>
          <w:tcPr>
            <w:tcW w:w="728" w:type="dxa"/>
          </w:tcPr>
          <w:p w14:paraId="4AF03D66" w14:textId="74D23A66" w:rsidR="00452E51" w:rsidRPr="00936461" w:rsidRDefault="00452E51" w:rsidP="00452E51">
            <w:pPr>
              <w:pStyle w:val="TAL"/>
              <w:jc w:val="center"/>
              <w:rPr>
                <w:ins w:id="1728" w:author="NR_HST_FR2_enh-Core" w:date="2024-03-02T15:48:00Z"/>
              </w:rPr>
            </w:pPr>
            <w:ins w:id="1729"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730" w:author="Netw_Energy_NR-Core" w:date="2024-03-04T23:50:00Z"/>
        </w:trPr>
        <w:tc>
          <w:tcPr>
            <w:tcW w:w="6917" w:type="dxa"/>
          </w:tcPr>
          <w:p w14:paraId="55664E73" w14:textId="6BA3CB76" w:rsidR="00452E51" w:rsidRDefault="00452E51" w:rsidP="00452E51">
            <w:pPr>
              <w:pStyle w:val="TAL"/>
              <w:rPr>
                <w:ins w:id="1731" w:author="Netw_Energy_NR-Core" w:date="2024-03-04T23:50:00Z"/>
                <w:b/>
                <w:i/>
              </w:rPr>
            </w:pPr>
            <w:ins w:id="1732" w:author="Netw_Energy_NR-Core" w:date="2024-03-04T23:50:00Z">
              <w:r w:rsidRPr="00F143E3">
                <w:rPr>
                  <w:b/>
                  <w:i/>
                </w:rPr>
                <w:lastRenderedPageBreak/>
                <w:t>spa</w:t>
              </w:r>
            </w:ins>
            <w:ins w:id="1733" w:author="Netw_Energy_NR-Core" w:date="2024-03-08T18:59:00Z">
              <w:r>
                <w:rPr>
                  <w:b/>
                  <w:i/>
                </w:rPr>
                <w:t>t</w:t>
              </w:r>
            </w:ins>
            <w:ins w:id="1734" w:author="Netw_Energy_NR-Core" w:date="2024-03-04T23:50:00Z">
              <w:r w:rsidRPr="00F143E3">
                <w:rPr>
                  <w:b/>
                  <w:i/>
                </w:rPr>
                <w:t>ialAdaptation-CSI-Feedback-r18</w:t>
              </w:r>
            </w:ins>
          </w:p>
          <w:p w14:paraId="50DC6D0A" w14:textId="234CF625" w:rsidR="00452E51" w:rsidRDefault="00452E51" w:rsidP="00452E51">
            <w:pPr>
              <w:pStyle w:val="TAL"/>
              <w:rPr>
                <w:ins w:id="1735" w:author="Netw_Energy_NR-Core" w:date="2024-03-04T23:50:00Z"/>
                <w:rFonts w:eastAsia="SimSun" w:cs="Arial"/>
                <w:color w:val="000000" w:themeColor="text1"/>
                <w:szCs w:val="18"/>
                <w:lang w:val="en-US" w:eastAsia="zh-CN"/>
              </w:rPr>
            </w:pPr>
            <w:ins w:id="1736" w:author="Netw_Energy_NR-Core" w:date="2024-03-04T23:50: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1737" w:author="Netw_Energy_NR-Core" w:date="2024-03-04T23:59:00Z">
              <w:r>
                <w:rPr>
                  <w:rFonts w:eastAsia="SimSun" w:cs="Arial"/>
                  <w:color w:val="000000" w:themeColor="text1"/>
                  <w:szCs w:val="18"/>
                  <w:lang w:val="en-US" w:eastAsia="zh-CN"/>
                </w:rPr>
                <w:t xml:space="preserve"> and single-panel type 1 codebook</w:t>
              </w:r>
            </w:ins>
            <w:ins w:id="1738" w:author="Netw_Energy_NR-Core" w:date="2024-03-04T23:50:00Z">
              <w:r>
                <w:rPr>
                  <w:rFonts w:eastAsia="SimSun"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739" w:author="Netw_Energy_NR-Core" w:date="2024-03-04T23:50:00Z"/>
                <w:rFonts w:ascii="Arial" w:hAnsi="Arial" w:cs="Arial"/>
                <w:sz w:val="18"/>
                <w:szCs w:val="18"/>
              </w:rPr>
            </w:pPr>
            <w:ins w:id="1740" w:author="Netw_Energy_NR-Core" w:date="2024-03-04T23:50:00Z">
              <w:r w:rsidRPr="00936461">
                <w:rPr>
                  <w:rFonts w:ascii="Arial" w:hAnsi="Arial" w:cs="Arial"/>
                  <w:sz w:val="18"/>
                  <w:szCs w:val="18"/>
                </w:rPr>
                <w:t>-</w:t>
              </w:r>
              <w:r w:rsidRPr="00936461">
                <w:rPr>
                  <w:rFonts w:ascii="Arial" w:hAnsi="Arial" w:cs="Arial"/>
                  <w:sz w:val="18"/>
                  <w:szCs w:val="18"/>
                </w:rPr>
                <w:tab/>
              </w:r>
            </w:ins>
            <w:ins w:id="1741" w:author="Netw_Energy_NR-Core" w:date="2024-03-04T23:53:00Z">
              <w:r w:rsidRPr="000D1E49">
                <w:rPr>
                  <w:rFonts w:ascii="Arial" w:hAnsi="Arial" w:cs="Arial"/>
                  <w:i/>
                  <w:iCs/>
                  <w:sz w:val="18"/>
                  <w:szCs w:val="18"/>
                </w:rPr>
                <w:t>csiFeedbackType</w:t>
              </w:r>
            </w:ins>
            <w:ins w:id="1742"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743"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744"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745" w:author="Netw_Energy_NR-Core" w:date="2024-03-04T23:56:00Z">
              <w:r>
                <w:rPr>
                  <w:rFonts w:ascii="Arial" w:eastAsiaTheme="minorEastAsia" w:hAnsi="Arial" w:cs="Arial"/>
                  <w:color w:val="000000" w:themeColor="text1"/>
                  <w:sz w:val="18"/>
                  <w:szCs w:val="18"/>
                  <w:lang w:eastAsia="zh-CN"/>
                </w:rPr>
                <w:t xml:space="preserve"> value</w:t>
              </w:r>
            </w:ins>
            <w:ins w:id="1746"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47"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748" w:author="Netw_Energy_NR-Core" w:date="2024-03-04T23:56:00Z">
              <w:r>
                <w:rPr>
                  <w:rFonts w:ascii="Arial" w:eastAsiaTheme="minorEastAsia" w:hAnsi="Arial" w:cs="Arial"/>
                  <w:color w:val="000000" w:themeColor="text1"/>
                  <w:sz w:val="18"/>
                  <w:szCs w:val="18"/>
                  <w:lang w:eastAsia="zh-CN"/>
                </w:rPr>
                <w:t xml:space="preserve"> value</w:t>
              </w:r>
            </w:ins>
            <w:ins w:id="1749"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50"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751"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752" w:author="Netw_Energy_NR-Core" w:date="2024-03-04T23:54:00Z"/>
                <w:rFonts w:ascii="Arial" w:hAnsi="Arial" w:cs="Arial"/>
                <w:sz w:val="18"/>
                <w:szCs w:val="18"/>
              </w:rPr>
            </w:pPr>
            <w:ins w:id="1753" w:author="Netw_Energy_NR-Core" w:date="2024-03-04T23:50:00Z">
              <w:r w:rsidRPr="00936461">
                <w:rPr>
                  <w:rFonts w:ascii="Arial" w:hAnsi="Arial" w:cs="Arial"/>
                  <w:sz w:val="18"/>
                  <w:szCs w:val="18"/>
                </w:rPr>
                <w:t>-</w:t>
              </w:r>
              <w:r w:rsidRPr="00936461">
                <w:rPr>
                  <w:rFonts w:ascii="Arial" w:hAnsi="Arial" w:cs="Arial"/>
                  <w:sz w:val="18"/>
                  <w:szCs w:val="18"/>
                </w:rPr>
                <w:tab/>
              </w:r>
            </w:ins>
            <w:ins w:id="1754" w:author="Netw_Energy_NR-Core" w:date="2024-03-04T23:54:00Z">
              <w:r w:rsidRPr="00D16488">
                <w:rPr>
                  <w:rFonts w:ascii="Arial" w:hAnsi="Arial" w:cs="Arial"/>
                  <w:i/>
                  <w:sz w:val="18"/>
                  <w:szCs w:val="18"/>
                </w:rPr>
                <w:t>maxNumberLmax</w:t>
              </w:r>
            </w:ins>
            <w:ins w:id="1755"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756"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ins>
            <w:ins w:id="1757" w:author="Netw_Energy_NR-Core" w:date="2024-03-04T23:50:00Z">
              <w:r w:rsidRPr="00936461">
                <w:rPr>
                  <w:rFonts w:ascii="Arial" w:hAnsi="Arial" w:cs="Arial"/>
                  <w:sz w:val="18"/>
                  <w:szCs w:val="18"/>
                </w:rPr>
                <w:t>;</w:t>
              </w:r>
            </w:ins>
          </w:p>
          <w:p w14:paraId="32BB3EB4" w14:textId="3B2CCBB7" w:rsidR="00452E51" w:rsidRDefault="00452E51" w:rsidP="00452E51">
            <w:pPr>
              <w:pStyle w:val="B1"/>
              <w:spacing w:after="0"/>
              <w:rPr>
                <w:ins w:id="1758" w:author="Netw_Energy_NR-Core" w:date="2024-03-04T23:54:00Z"/>
                <w:rFonts w:ascii="Arial" w:hAnsi="Arial" w:cs="Arial"/>
                <w:sz w:val="18"/>
                <w:szCs w:val="18"/>
              </w:rPr>
            </w:pPr>
            <w:ins w:id="1759" w:author="Netw_Energy_NR-Core" w:date="2024-03-04T23:54:00Z">
              <w:r>
                <w:rPr>
                  <w:rFonts w:ascii="Arial" w:hAnsi="Arial" w:cs="Arial"/>
                  <w:sz w:val="18"/>
                  <w:szCs w:val="18"/>
                </w:rPr>
                <w:t xml:space="preserve">-   </w:t>
              </w:r>
              <w:r w:rsidRPr="00493EB5">
                <w:rPr>
                  <w:rFonts w:ascii="Arial" w:hAnsi="Arial" w:cs="Arial"/>
                  <w:i/>
                  <w:iCs/>
                  <w:sz w:val="18"/>
                  <w:szCs w:val="18"/>
                  <w:rPrChange w:id="1760"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761"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762" w:author="Netw_Energy_NR-Core" w:date="2024-03-04T23:57:00Z">
              <w:r>
                <w:rPr>
                  <w:rFonts w:ascii="Arial" w:hAnsi="Arial" w:cs="Arial"/>
                  <w:color w:val="000000" w:themeColor="text1"/>
                  <w:sz w:val="18"/>
                  <w:szCs w:val="18"/>
                </w:rPr>
                <w:t>-t</w:t>
              </w:r>
            </w:ins>
            <w:ins w:id="1763" w:author="Netw_Energy_NR-Core" w:date="2024-03-04T23:56:00Z">
              <w:r>
                <w:rPr>
                  <w:rFonts w:ascii="Arial" w:hAnsi="Arial" w:cs="Arial"/>
                  <w:color w:val="000000" w:themeColor="text1"/>
                  <w:sz w:val="18"/>
                  <w:szCs w:val="18"/>
                </w:rPr>
                <w:t>ype 2.</w:t>
              </w:r>
            </w:ins>
          </w:p>
          <w:p w14:paraId="2D33BB38" w14:textId="1A0AC8A0" w:rsidR="00452E51" w:rsidRDefault="00452E51" w:rsidP="00452E51">
            <w:pPr>
              <w:pStyle w:val="B1"/>
              <w:spacing w:after="0"/>
              <w:rPr>
                <w:ins w:id="1764" w:author="Netw_Energy_NR-Core" w:date="2024-03-04T23:54:00Z"/>
                <w:rFonts w:ascii="Arial" w:hAnsi="Arial" w:cs="Arial"/>
                <w:sz w:val="18"/>
                <w:szCs w:val="18"/>
              </w:rPr>
            </w:pPr>
            <w:ins w:id="1765" w:author="Netw_Energy_NR-Core" w:date="2024-03-04T23:54:00Z">
              <w:r>
                <w:rPr>
                  <w:rFonts w:ascii="Arial" w:hAnsi="Arial" w:cs="Arial"/>
                  <w:sz w:val="18"/>
                  <w:szCs w:val="18"/>
                </w:rPr>
                <w:t xml:space="preserve">-   </w:t>
              </w:r>
              <w:r w:rsidRPr="00493EB5">
                <w:rPr>
                  <w:rFonts w:ascii="Arial" w:hAnsi="Arial" w:cs="Arial"/>
                  <w:i/>
                  <w:iCs/>
                  <w:sz w:val="18"/>
                  <w:szCs w:val="18"/>
                  <w:rPrChange w:id="1766" w:author="Netw_Energy_NR-Core" w:date="2024-03-04T23:57:00Z">
                    <w:rPr>
                      <w:rFonts w:ascii="Arial" w:hAnsi="Arial" w:cs="Arial"/>
                      <w:sz w:val="18"/>
                      <w:szCs w:val="18"/>
                    </w:rPr>
                  </w:rPrChange>
                </w:rPr>
                <w:t>maxNumberTotalCSI-ResourcePerCC-r18</w:t>
              </w:r>
            </w:ins>
            <w:ins w:id="1767" w:author="Netw_Energy_NR-Core" w:date="2024-03-04T23:56:00Z">
              <w:r>
                <w:rPr>
                  <w:rFonts w:ascii="Arial" w:hAnsi="Arial" w:cs="Arial"/>
                  <w:sz w:val="18"/>
                  <w:szCs w:val="18"/>
                </w:rPr>
                <w:t xml:space="preserve"> indicates </w:t>
              </w:r>
            </w:ins>
            <w:ins w:id="1768"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77777777" w:rsidR="00452E51" w:rsidRDefault="00452E51" w:rsidP="00452E51">
            <w:pPr>
              <w:pStyle w:val="B1"/>
              <w:spacing w:after="0"/>
              <w:rPr>
                <w:ins w:id="1769" w:author="Netw_Energy_NR-Core" w:date="2024-03-05T00:12:00Z"/>
                <w:rFonts w:ascii="Arial" w:hAnsi="Arial" w:cs="Arial"/>
                <w:color w:val="000000" w:themeColor="text1"/>
                <w:sz w:val="18"/>
                <w:szCs w:val="18"/>
                <w:lang w:val="en-US"/>
              </w:rPr>
            </w:pPr>
            <w:ins w:id="1770" w:author="Netw_Energy_NR-Core" w:date="2024-03-04T23:54:00Z">
              <w:r>
                <w:rPr>
                  <w:rFonts w:ascii="Arial" w:hAnsi="Arial" w:cs="Arial"/>
                  <w:sz w:val="18"/>
                  <w:szCs w:val="18"/>
                </w:rPr>
                <w:t xml:space="preserve">-   </w:t>
              </w:r>
              <w:r w:rsidRPr="00C56861">
                <w:rPr>
                  <w:rFonts w:ascii="Arial" w:hAnsi="Arial" w:cs="Arial"/>
                  <w:i/>
                  <w:iCs/>
                  <w:sz w:val="18"/>
                  <w:szCs w:val="18"/>
                  <w:rPrChange w:id="1771"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772"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pPr>
              <w:pStyle w:val="B1"/>
              <w:spacing w:after="0"/>
              <w:ind w:left="0" w:firstLine="0"/>
              <w:rPr>
                <w:ins w:id="1773" w:author="Netw_Energy_NR-Core" w:date="2024-03-04T23:50:00Z"/>
                <w:rFonts w:cs="Arial"/>
                <w:szCs w:val="18"/>
                <w:rPrChange w:id="1774" w:author="Netw_Energy_NR-Core" w:date="2024-03-04T23:58:00Z">
                  <w:rPr>
                    <w:ins w:id="1775" w:author="Netw_Energy_NR-Core" w:date="2024-03-04T23:50:00Z"/>
                    <w:rFonts w:cs="Arial"/>
                    <w:b/>
                    <w:bCs/>
                    <w:i/>
                    <w:iCs/>
                    <w:szCs w:val="18"/>
                  </w:rPr>
                </w:rPrChange>
              </w:rPr>
              <w:pPrChange w:id="1776" w:author="Netw_Energy_NR-Core" w:date="2024-03-05T00:12:00Z">
                <w:pPr>
                  <w:pStyle w:val="TAL"/>
                </w:pPr>
              </w:pPrChange>
            </w:pPr>
            <w:ins w:id="1777"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778" w:author="Netw_Energy_NR-Core" w:date="2024-03-04T23:50:00Z"/>
              </w:rPr>
            </w:pPr>
            <w:ins w:id="1779" w:author="Netw_Energy_NR-Core" w:date="2024-03-04T23:58:00Z">
              <w:r>
                <w:t>Band</w:t>
              </w:r>
            </w:ins>
          </w:p>
        </w:tc>
        <w:tc>
          <w:tcPr>
            <w:tcW w:w="567" w:type="dxa"/>
          </w:tcPr>
          <w:p w14:paraId="094FAF0B" w14:textId="53720452" w:rsidR="00452E51" w:rsidRPr="00936461" w:rsidRDefault="00452E51" w:rsidP="00452E51">
            <w:pPr>
              <w:pStyle w:val="TAL"/>
              <w:jc w:val="center"/>
              <w:rPr>
                <w:ins w:id="1780" w:author="Netw_Energy_NR-Core" w:date="2024-03-04T23:50:00Z"/>
              </w:rPr>
            </w:pPr>
            <w:ins w:id="1781" w:author="Netw_Energy_NR-Core" w:date="2024-03-04T23:58:00Z">
              <w:r>
                <w:t>No</w:t>
              </w:r>
            </w:ins>
          </w:p>
        </w:tc>
        <w:tc>
          <w:tcPr>
            <w:tcW w:w="709" w:type="dxa"/>
          </w:tcPr>
          <w:p w14:paraId="50FAE115" w14:textId="3D214967" w:rsidR="00452E51" w:rsidRPr="00936461" w:rsidRDefault="00452E51" w:rsidP="00452E51">
            <w:pPr>
              <w:pStyle w:val="TAL"/>
              <w:jc w:val="center"/>
              <w:rPr>
                <w:ins w:id="1782" w:author="Netw_Energy_NR-Core" w:date="2024-03-04T23:50:00Z"/>
              </w:rPr>
            </w:pPr>
            <w:ins w:id="1783" w:author="Netw_Energy_NR-Core" w:date="2024-03-04T23:58:00Z">
              <w:r>
                <w:t>N/A</w:t>
              </w:r>
            </w:ins>
          </w:p>
        </w:tc>
        <w:tc>
          <w:tcPr>
            <w:tcW w:w="728" w:type="dxa"/>
          </w:tcPr>
          <w:p w14:paraId="4399C349" w14:textId="4FD1B84E" w:rsidR="00452E51" w:rsidRPr="00936461" w:rsidRDefault="00452E51" w:rsidP="00452E51">
            <w:pPr>
              <w:pStyle w:val="TAL"/>
              <w:jc w:val="center"/>
              <w:rPr>
                <w:ins w:id="1784" w:author="Netw_Energy_NR-Core" w:date="2024-03-04T23:50:00Z"/>
              </w:rPr>
            </w:pPr>
            <w:ins w:id="1785" w:author="Netw_Energy_NR-Core" w:date="2024-03-04T23:58:00Z">
              <w:r>
                <w:t>N/A</w:t>
              </w:r>
            </w:ins>
          </w:p>
        </w:tc>
      </w:tr>
      <w:tr w:rsidR="00452E51" w:rsidRPr="00936461" w14:paraId="33ED9118" w14:textId="77777777" w:rsidTr="0026000E">
        <w:trPr>
          <w:cantSplit/>
          <w:tblHeader/>
          <w:ins w:id="1786" w:author="Netw_Energy_NR-Core" w:date="2024-03-05T00:29:00Z"/>
        </w:trPr>
        <w:tc>
          <w:tcPr>
            <w:tcW w:w="6917" w:type="dxa"/>
          </w:tcPr>
          <w:p w14:paraId="098DFC55" w14:textId="52F8F936" w:rsidR="00452E51" w:rsidRDefault="00452E51" w:rsidP="00452E51">
            <w:pPr>
              <w:pStyle w:val="TAL"/>
              <w:rPr>
                <w:ins w:id="1787" w:author="Netw_Energy_NR-Core" w:date="2024-03-05T00:29:00Z"/>
                <w:b/>
                <w:i/>
              </w:rPr>
            </w:pPr>
            <w:ins w:id="1788" w:author="Netw_Energy_NR-Core" w:date="2024-03-08T18:59:00Z">
              <w:r>
                <w:rPr>
                  <w:b/>
                  <w:i/>
                </w:rPr>
                <w:t>spatial</w:t>
              </w:r>
            </w:ins>
            <w:ins w:id="1789" w:author="Netw_Energy_NR-Core" w:date="2024-03-05T00:29:00Z">
              <w:r w:rsidRPr="00D43318">
                <w:rPr>
                  <w:b/>
                  <w:i/>
                </w:rPr>
                <w:t>Adaptation-CSI-FeedbackAperiodic-r18</w:t>
              </w:r>
            </w:ins>
          </w:p>
          <w:p w14:paraId="3ECF53E5" w14:textId="77777777" w:rsidR="00452E51" w:rsidRDefault="00452E51" w:rsidP="00452E51">
            <w:pPr>
              <w:pStyle w:val="TAL"/>
              <w:rPr>
                <w:ins w:id="1790" w:author="Netw_Energy_NR-Core" w:date="2024-03-05T00:30:00Z"/>
                <w:rFonts w:eastAsia="SimSun" w:cs="Arial"/>
                <w:color w:val="000000" w:themeColor="text1"/>
                <w:szCs w:val="18"/>
                <w:lang w:val="en-US" w:eastAsia="zh-CN"/>
              </w:rPr>
            </w:pPr>
            <w:ins w:id="1791" w:author="Netw_Energy_NR-Core" w:date="2024-03-05T00:29:00Z">
              <w:r>
                <w:rPr>
                  <w:bCs/>
                  <w:iCs/>
                </w:rPr>
                <w:t>Indicates w</w:t>
              </w:r>
            </w:ins>
            <w:ins w:id="1792" w:author="Netw_Energy_NR-Core" w:date="2024-03-05T00:30:00Z">
              <w:r>
                <w:rPr>
                  <w:bCs/>
                  <w:iCs/>
                </w:rPr>
                <w:t xml:space="preserve">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793" w:author="Netw_Energy_NR-Core" w:date="2024-03-05T00:30:00Z"/>
                <w:rFonts w:ascii="Arial" w:hAnsi="Arial" w:cs="Arial"/>
                <w:sz w:val="18"/>
                <w:szCs w:val="18"/>
              </w:rPr>
            </w:pPr>
            <w:ins w:id="1794"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795" w:author="Netw_Energy_NR-Core" w:date="2024-03-05T00:30:00Z"/>
                <w:rFonts w:ascii="Arial" w:hAnsi="Arial" w:cs="Arial"/>
                <w:sz w:val="18"/>
                <w:szCs w:val="18"/>
              </w:rPr>
            </w:pPr>
            <w:ins w:id="1796"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EB4E99A" w14:textId="77777777" w:rsidR="00452E51" w:rsidRPr="00EF56CD" w:rsidRDefault="00452E51" w:rsidP="00452E51">
            <w:pPr>
              <w:pStyle w:val="B1"/>
              <w:spacing w:after="0"/>
              <w:rPr>
                <w:ins w:id="1797" w:author="Netw_Energy_NR-Core" w:date="2024-03-05T00:30:00Z"/>
                <w:rFonts w:ascii="Arial" w:hAnsi="Arial" w:cs="Arial"/>
                <w:sz w:val="18"/>
                <w:szCs w:val="18"/>
              </w:rPr>
            </w:pPr>
            <w:ins w:id="1798" w:author="Netw_Energy_NR-Core" w:date="2024-03-05T00:30: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3851E4BB" w:rsidR="00452E51" w:rsidRDefault="00452E51" w:rsidP="00452E51">
            <w:pPr>
              <w:pStyle w:val="B1"/>
              <w:spacing w:after="0"/>
              <w:rPr>
                <w:ins w:id="1799" w:author="Netw_Energy_NR-Core" w:date="2024-03-05T00:30:00Z"/>
                <w:rFonts w:ascii="Arial" w:hAnsi="Arial" w:cs="Arial"/>
                <w:sz w:val="18"/>
                <w:szCs w:val="18"/>
              </w:rPr>
            </w:pPr>
            <w:ins w:id="1800" w:author="Netw_Energy_NR-Core" w:date="2024-03-05T00:30: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77777777" w:rsidR="00452E51" w:rsidRDefault="00452E51" w:rsidP="00452E51">
            <w:pPr>
              <w:pStyle w:val="B1"/>
              <w:spacing w:after="0"/>
              <w:rPr>
                <w:ins w:id="1801" w:author="Netw_Energy_NR-Core" w:date="2024-03-05T00:30:00Z"/>
                <w:rFonts w:ascii="Arial" w:hAnsi="Arial" w:cs="Arial"/>
                <w:sz w:val="18"/>
                <w:szCs w:val="18"/>
              </w:rPr>
            </w:pPr>
            <w:ins w:id="1802" w:author="Netw_Energy_NR-Core" w:date="2024-03-05T00:30: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E00F7F4" w:rsidR="00452E51" w:rsidRDefault="00452E51" w:rsidP="00452E51">
            <w:pPr>
              <w:pStyle w:val="B1"/>
              <w:spacing w:after="0"/>
              <w:rPr>
                <w:ins w:id="1803" w:author="Netw_Energy_NR-Core" w:date="2024-03-05T00:30:00Z"/>
                <w:rFonts w:ascii="Arial" w:hAnsi="Arial" w:cs="Arial"/>
                <w:color w:val="000000" w:themeColor="text1"/>
                <w:sz w:val="18"/>
                <w:szCs w:val="18"/>
                <w:lang w:val="en-US"/>
              </w:rPr>
            </w:pPr>
            <w:ins w:id="1804" w:author="Netw_Energy_NR-Core" w:date="2024-03-05T00:30: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805"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806"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807" w:author="Netw_Energy_NR-Core" w:date="2024-03-05T00:29:00Z"/>
                <w:bCs/>
                <w:iCs/>
                <w:rPrChange w:id="1808" w:author="Netw_Energy_NR-Core" w:date="2024-03-05T00:29:00Z">
                  <w:rPr>
                    <w:ins w:id="1809" w:author="Netw_Energy_NR-Core" w:date="2024-03-05T00:29:00Z"/>
                    <w:b/>
                    <w:i/>
                  </w:rPr>
                </w:rPrChange>
              </w:rPr>
            </w:pPr>
            <w:ins w:id="1810"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811" w:author="Netw_Energy_NR-Core" w:date="2024-03-05T00:29:00Z"/>
              </w:rPr>
            </w:pPr>
            <w:ins w:id="1812" w:author="Netw_Energy_NR-Core" w:date="2024-03-05T01:05:00Z">
              <w:r>
                <w:t>Band</w:t>
              </w:r>
            </w:ins>
          </w:p>
        </w:tc>
        <w:tc>
          <w:tcPr>
            <w:tcW w:w="567" w:type="dxa"/>
          </w:tcPr>
          <w:p w14:paraId="77D97845" w14:textId="74AA515E" w:rsidR="00452E51" w:rsidRDefault="00452E51" w:rsidP="00452E51">
            <w:pPr>
              <w:pStyle w:val="TAL"/>
              <w:jc w:val="center"/>
              <w:rPr>
                <w:ins w:id="1813" w:author="Netw_Energy_NR-Core" w:date="2024-03-05T00:29:00Z"/>
              </w:rPr>
            </w:pPr>
            <w:ins w:id="1814" w:author="Netw_Energy_NR-Core" w:date="2024-03-05T01:05:00Z">
              <w:r>
                <w:t>No</w:t>
              </w:r>
            </w:ins>
          </w:p>
        </w:tc>
        <w:tc>
          <w:tcPr>
            <w:tcW w:w="709" w:type="dxa"/>
          </w:tcPr>
          <w:p w14:paraId="6CE7F350" w14:textId="45008706" w:rsidR="00452E51" w:rsidRDefault="00452E51" w:rsidP="00452E51">
            <w:pPr>
              <w:pStyle w:val="TAL"/>
              <w:jc w:val="center"/>
              <w:rPr>
                <w:ins w:id="1815" w:author="Netw_Energy_NR-Core" w:date="2024-03-05T00:29:00Z"/>
              </w:rPr>
            </w:pPr>
            <w:ins w:id="1816" w:author="Netw_Energy_NR-Core" w:date="2024-03-05T01:05:00Z">
              <w:r>
                <w:t>N/A</w:t>
              </w:r>
            </w:ins>
          </w:p>
        </w:tc>
        <w:tc>
          <w:tcPr>
            <w:tcW w:w="728" w:type="dxa"/>
          </w:tcPr>
          <w:p w14:paraId="196E34D5" w14:textId="4048BF08" w:rsidR="00452E51" w:rsidRDefault="00452E51" w:rsidP="00452E51">
            <w:pPr>
              <w:pStyle w:val="TAL"/>
              <w:jc w:val="center"/>
              <w:rPr>
                <w:ins w:id="1817" w:author="Netw_Energy_NR-Core" w:date="2024-03-05T00:29:00Z"/>
              </w:rPr>
            </w:pPr>
            <w:ins w:id="1818" w:author="Netw_Energy_NR-Core" w:date="2024-03-05T01:05:00Z">
              <w:r>
                <w:t>N/A</w:t>
              </w:r>
            </w:ins>
          </w:p>
        </w:tc>
      </w:tr>
      <w:tr w:rsidR="00452E51" w:rsidRPr="00936461" w14:paraId="5CF6AA28" w14:textId="77777777" w:rsidTr="0026000E">
        <w:trPr>
          <w:cantSplit/>
          <w:tblHeader/>
          <w:ins w:id="1819" w:author="Netw_Energy_NR-Core" w:date="2024-03-05T00:24:00Z"/>
        </w:trPr>
        <w:tc>
          <w:tcPr>
            <w:tcW w:w="6917" w:type="dxa"/>
          </w:tcPr>
          <w:p w14:paraId="01856DC3" w14:textId="3466E05D" w:rsidR="00452E51" w:rsidRDefault="00452E51" w:rsidP="00452E51">
            <w:pPr>
              <w:pStyle w:val="TAL"/>
              <w:rPr>
                <w:ins w:id="1820" w:author="Netw_Energy_NR-Core" w:date="2024-03-05T00:26:00Z"/>
                <w:b/>
                <w:i/>
              </w:rPr>
            </w:pPr>
            <w:ins w:id="1821" w:author="Netw_Energy_NR-Core" w:date="2024-03-08T18:59:00Z">
              <w:r>
                <w:rPr>
                  <w:b/>
                  <w:i/>
                </w:rPr>
                <w:lastRenderedPageBreak/>
                <w:t>spatial</w:t>
              </w:r>
            </w:ins>
            <w:ins w:id="1822"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823" w:author="Netw_Energy_NR-Core" w:date="2024-03-05T00:26:00Z"/>
                <w:rFonts w:eastAsia="SimSun" w:cs="Arial"/>
                <w:color w:val="000000" w:themeColor="text1"/>
                <w:szCs w:val="18"/>
                <w:lang w:val="en-US" w:eastAsia="zh-CN"/>
              </w:rPr>
            </w:pPr>
            <w:ins w:id="1824" w:author="Netw_Energy_NR-Core" w:date="2024-03-05T00:26: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825" w:author="Netw_Energy_NR-Core" w:date="2024-03-05T00:26:00Z"/>
                <w:rFonts w:ascii="Arial" w:hAnsi="Arial" w:cs="Arial"/>
                <w:sz w:val="18"/>
                <w:szCs w:val="18"/>
              </w:rPr>
            </w:pPr>
            <w:ins w:id="1826"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827" w:author="Netw_Energy_NR-Core" w:date="2024-03-05T00:26:00Z"/>
                <w:rFonts w:ascii="Arial" w:hAnsi="Arial" w:cs="Arial"/>
                <w:sz w:val="18"/>
                <w:szCs w:val="18"/>
              </w:rPr>
            </w:pPr>
            <w:ins w:id="1828"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49CC9ABF" w14:textId="77777777" w:rsidR="00452E51" w:rsidRPr="00EF56CD" w:rsidRDefault="00452E51" w:rsidP="00452E51">
            <w:pPr>
              <w:pStyle w:val="B1"/>
              <w:spacing w:after="0"/>
              <w:rPr>
                <w:ins w:id="1829" w:author="Netw_Energy_NR-Core" w:date="2024-03-05T00:26:00Z"/>
                <w:rFonts w:ascii="Arial" w:hAnsi="Arial" w:cs="Arial"/>
                <w:sz w:val="18"/>
                <w:szCs w:val="18"/>
              </w:rPr>
            </w:pPr>
            <w:ins w:id="1830" w:author="Netw_Energy_NR-Core" w:date="2024-03-05T00:26: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77777777" w:rsidR="00452E51" w:rsidRDefault="00452E51" w:rsidP="00452E51">
            <w:pPr>
              <w:pStyle w:val="B1"/>
              <w:spacing w:after="0"/>
              <w:rPr>
                <w:ins w:id="1831" w:author="Netw_Energy_NR-Core" w:date="2024-03-05T00:26:00Z"/>
                <w:rFonts w:ascii="Arial" w:hAnsi="Arial" w:cs="Arial"/>
                <w:sz w:val="18"/>
                <w:szCs w:val="18"/>
              </w:rPr>
            </w:pPr>
            <w:ins w:id="1832" w:author="Netw_Energy_NR-Core" w:date="2024-03-05T00:26: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7777777" w:rsidR="00452E51" w:rsidRDefault="00452E51" w:rsidP="00452E51">
            <w:pPr>
              <w:pStyle w:val="B1"/>
              <w:spacing w:after="0"/>
              <w:rPr>
                <w:ins w:id="1833" w:author="Netw_Energy_NR-Core" w:date="2024-03-05T00:26:00Z"/>
                <w:rFonts w:ascii="Arial" w:hAnsi="Arial" w:cs="Arial"/>
                <w:sz w:val="18"/>
                <w:szCs w:val="18"/>
              </w:rPr>
            </w:pPr>
            <w:ins w:id="1834" w:author="Netw_Energy_NR-Core" w:date="2024-03-05T00:26: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A26A906" w:rsidR="00452E51" w:rsidRDefault="00452E51" w:rsidP="00452E51">
            <w:pPr>
              <w:pStyle w:val="B1"/>
              <w:rPr>
                <w:ins w:id="1835" w:author="Netw_Energy_NR-Core" w:date="2024-03-05T00:26:00Z"/>
                <w:rFonts w:ascii="Arial" w:hAnsi="Arial" w:cs="Arial"/>
                <w:sz w:val="18"/>
                <w:szCs w:val="18"/>
              </w:rPr>
            </w:pPr>
            <w:ins w:id="1836" w:author="Netw_Energy_NR-Core" w:date="2024-03-05T00:26: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837"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838" w:author="Netw_Energy_NR-Core" w:date="2024-03-05T00:26:00Z">
              <w:r w:rsidRPr="003D33ED">
                <w:rPr>
                  <w:rFonts w:ascii="Arial" w:hAnsi="Arial" w:cs="Arial"/>
                  <w:sz w:val="18"/>
                  <w:szCs w:val="18"/>
                </w:rPr>
                <w:t>.</w:t>
              </w:r>
            </w:ins>
          </w:p>
          <w:p w14:paraId="2DDC39DA" w14:textId="77777777" w:rsidR="00452E51" w:rsidRPr="0023543A" w:rsidRDefault="00452E51" w:rsidP="00452E51">
            <w:pPr>
              <w:pStyle w:val="TAN"/>
              <w:rPr>
                <w:ins w:id="1839" w:author="Netw_Energy_NR-Core" w:date="2024-03-05T00:26:00Z"/>
                <w:rFonts w:eastAsiaTheme="minorEastAsia"/>
                <w:lang w:eastAsia="zh-CN"/>
              </w:rPr>
            </w:pPr>
            <w:ins w:id="1840"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74A42B92" w14:textId="77777777" w:rsidR="00452E51" w:rsidRDefault="00452E51" w:rsidP="00452E51">
            <w:pPr>
              <w:pStyle w:val="TAN"/>
              <w:rPr>
                <w:ins w:id="1841" w:author="Netw_Energy_NR-Core" w:date="2024-03-05T00:26:00Z"/>
                <w:rFonts w:eastAsiaTheme="minorEastAsia"/>
                <w:lang w:eastAsia="zh-CN"/>
              </w:rPr>
            </w:pPr>
            <w:ins w:id="1842" w:author="Netw_Energy_NR-Core" w:date="2024-03-05T00:26: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843" w:author="Netw_Energy_NR-Core" w:date="2024-03-05T00:24:00Z"/>
                <w:rFonts w:eastAsiaTheme="minorEastAsia"/>
                <w:lang w:eastAsia="zh-CN"/>
              </w:rPr>
            </w:pPr>
            <w:ins w:id="1844"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845" w:author="Netw_Energy_NR-Core" w:date="2024-03-05T00:24:00Z"/>
              </w:rPr>
            </w:pPr>
            <w:ins w:id="1846" w:author="Netw_Energy_NR-Core" w:date="2024-03-05T01:06:00Z">
              <w:r>
                <w:t>Band</w:t>
              </w:r>
            </w:ins>
          </w:p>
        </w:tc>
        <w:tc>
          <w:tcPr>
            <w:tcW w:w="567" w:type="dxa"/>
          </w:tcPr>
          <w:p w14:paraId="4739C18D" w14:textId="0648C699" w:rsidR="00452E51" w:rsidRDefault="00452E51" w:rsidP="00452E51">
            <w:pPr>
              <w:pStyle w:val="TAL"/>
              <w:jc w:val="center"/>
              <w:rPr>
                <w:ins w:id="1847" w:author="Netw_Energy_NR-Core" w:date="2024-03-05T00:24:00Z"/>
              </w:rPr>
            </w:pPr>
            <w:ins w:id="1848" w:author="Netw_Energy_NR-Core" w:date="2024-03-05T01:06:00Z">
              <w:r>
                <w:t>No</w:t>
              </w:r>
            </w:ins>
          </w:p>
        </w:tc>
        <w:tc>
          <w:tcPr>
            <w:tcW w:w="709" w:type="dxa"/>
          </w:tcPr>
          <w:p w14:paraId="0DC31A50" w14:textId="26ECC4F5" w:rsidR="00452E51" w:rsidRDefault="00452E51" w:rsidP="00452E51">
            <w:pPr>
              <w:pStyle w:val="TAL"/>
              <w:jc w:val="center"/>
              <w:rPr>
                <w:ins w:id="1849" w:author="Netw_Energy_NR-Core" w:date="2024-03-05T00:24:00Z"/>
              </w:rPr>
            </w:pPr>
            <w:ins w:id="1850" w:author="Netw_Energy_NR-Core" w:date="2024-03-05T01:06:00Z">
              <w:r>
                <w:t>N/A</w:t>
              </w:r>
            </w:ins>
          </w:p>
        </w:tc>
        <w:tc>
          <w:tcPr>
            <w:tcW w:w="728" w:type="dxa"/>
          </w:tcPr>
          <w:p w14:paraId="10D52B9C" w14:textId="644CA24D" w:rsidR="00452E51" w:rsidRDefault="00452E51" w:rsidP="00452E51">
            <w:pPr>
              <w:pStyle w:val="TAL"/>
              <w:jc w:val="center"/>
              <w:rPr>
                <w:ins w:id="1851" w:author="Netw_Energy_NR-Core" w:date="2024-03-05T00:24:00Z"/>
              </w:rPr>
            </w:pPr>
            <w:ins w:id="1852" w:author="Netw_Energy_NR-Core" w:date="2024-03-05T01:06:00Z">
              <w:r>
                <w:t>N/A</w:t>
              </w:r>
            </w:ins>
          </w:p>
        </w:tc>
      </w:tr>
      <w:tr w:rsidR="00452E51" w:rsidRPr="00936461" w14:paraId="26FBD389" w14:textId="77777777" w:rsidTr="0026000E">
        <w:trPr>
          <w:cantSplit/>
          <w:tblHeader/>
          <w:ins w:id="1853" w:author="Netw_Energy_NR-Core" w:date="2024-03-04T23:59:00Z"/>
        </w:trPr>
        <w:tc>
          <w:tcPr>
            <w:tcW w:w="6917" w:type="dxa"/>
          </w:tcPr>
          <w:p w14:paraId="627CF632" w14:textId="296BA3E2" w:rsidR="00452E51" w:rsidRDefault="00452E51" w:rsidP="00452E51">
            <w:pPr>
              <w:pStyle w:val="TAL"/>
              <w:rPr>
                <w:ins w:id="1854" w:author="Netw_Energy_NR-Core" w:date="2024-03-04T23:59:00Z"/>
                <w:b/>
                <w:i/>
              </w:rPr>
            </w:pPr>
            <w:ins w:id="1855" w:author="Netw_Energy_NR-Core" w:date="2024-03-08T18:59:00Z">
              <w:r>
                <w:rPr>
                  <w:b/>
                  <w:i/>
                </w:rPr>
                <w:t>spatial</w:t>
              </w:r>
            </w:ins>
            <w:ins w:id="1856"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857" w:author="Netw_Energy_NR-Core" w:date="2024-03-04T23:59:00Z"/>
                <w:rFonts w:eastAsia="SimSun" w:cs="Arial"/>
                <w:color w:val="000000" w:themeColor="text1"/>
                <w:szCs w:val="18"/>
                <w:lang w:val="en-US" w:eastAsia="zh-CN"/>
              </w:rPr>
            </w:pPr>
            <w:ins w:id="1858" w:author="Netw_Energy_NR-Core" w:date="2024-03-04T23:59:00Z">
              <w:r>
                <w:rPr>
                  <w:bCs/>
                  <w:iCs/>
                </w:rPr>
                <w:t xml:space="preserve">Indicates whether the UE supports </w:t>
              </w:r>
            </w:ins>
            <w:ins w:id="1859" w:author="Netw_Energy_NR-Core" w:date="2024-03-05T00:15: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1860" w:author="Netw_Energy_NR-Core" w:date="2024-03-04T23:59:00Z">
              <w:r>
                <w:rPr>
                  <w:rFonts w:eastAsia="SimSun"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861" w:author="Netw_Energy_NR-Core" w:date="2024-03-04T23:59:00Z"/>
                <w:rFonts w:ascii="Arial" w:hAnsi="Arial" w:cs="Arial"/>
                <w:sz w:val="18"/>
                <w:szCs w:val="18"/>
              </w:rPr>
            </w:pPr>
            <w:ins w:id="1862"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863"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864"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865" w:author="Netw_Energy_NR-Core" w:date="2024-03-05T00:00:00Z"/>
                <w:rFonts w:ascii="Arial" w:hAnsi="Arial" w:cs="Arial"/>
                <w:sz w:val="18"/>
                <w:szCs w:val="18"/>
              </w:rPr>
            </w:pPr>
            <w:ins w:id="1866"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073CAC7" w14:textId="7EA62673" w:rsidR="00452E51" w:rsidRPr="00EF56CD" w:rsidRDefault="00452E51" w:rsidP="00452E51">
            <w:pPr>
              <w:pStyle w:val="B1"/>
              <w:spacing w:after="0"/>
              <w:rPr>
                <w:ins w:id="1867" w:author="Netw_Energy_NR-Core" w:date="2024-03-04T23:59:00Z"/>
                <w:rFonts w:ascii="Arial" w:hAnsi="Arial" w:cs="Arial"/>
                <w:sz w:val="18"/>
                <w:szCs w:val="18"/>
              </w:rPr>
            </w:pPr>
            <w:ins w:id="1868" w:author="Netw_Energy_NR-Core" w:date="2024-03-05T00:00:00Z">
              <w:r>
                <w:rPr>
                  <w:rFonts w:ascii="Arial" w:hAnsi="Arial" w:cs="Arial"/>
                  <w:sz w:val="18"/>
                  <w:szCs w:val="18"/>
                </w:rPr>
                <w:t xml:space="preserve">-   </w:t>
              </w:r>
            </w:ins>
            <w:ins w:id="1869" w:author="Netw_Energy_NR-Core" w:date="2024-03-05T00:01:00Z">
              <w:r w:rsidRPr="00EF56CD">
                <w:rPr>
                  <w:rFonts w:ascii="Arial" w:hAnsi="Arial" w:cs="Arial"/>
                  <w:i/>
                  <w:iCs/>
                  <w:sz w:val="18"/>
                  <w:szCs w:val="18"/>
                  <w:rPrChange w:id="1870"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871" w:author="Netw_Energy_NR-Core" w:date="2024-03-05T00:25:00Z">
              <w:r>
                <w:rPr>
                  <w:rFonts w:ascii="Arial" w:hAnsi="Arial" w:cs="Arial"/>
                  <w:sz w:val="18"/>
                  <w:szCs w:val="18"/>
                </w:rPr>
                <w:t>N</w:t>
              </w:r>
            </w:ins>
            <w:ins w:id="1872" w:author="Netw_Energy_NR-Core" w:date="2024-03-05T00:01:00Z">
              <w:r>
                <w:rPr>
                  <w:rFonts w:ascii="Arial" w:hAnsi="Arial" w:cs="Arial"/>
                  <w:sz w:val="18"/>
                  <w:szCs w:val="18"/>
                </w:rPr>
                <w:t xml:space="preserve">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ins>
            <w:ins w:id="1873" w:author="Netw_Energy_NR-Core" w:date="2024-03-05T00:25:00Z">
              <w:r>
                <w:rPr>
                  <w:rFonts w:ascii="Arial" w:hAnsi="Arial" w:cs="Arial"/>
                  <w:color w:val="000000" w:themeColor="text1"/>
                  <w:sz w:val="18"/>
                  <w:szCs w:val="18"/>
                </w:rPr>
                <w:t>of</w:t>
              </w:r>
            </w:ins>
            <w:ins w:id="1874"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719DBEAD" w:rsidR="00452E51" w:rsidRDefault="00452E51" w:rsidP="00452E51">
            <w:pPr>
              <w:pStyle w:val="B1"/>
              <w:spacing w:after="0"/>
              <w:rPr>
                <w:ins w:id="1875" w:author="Netw_Energy_NR-Core" w:date="2024-03-04T23:59:00Z"/>
                <w:rFonts w:ascii="Arial" w:hAnsi="Arial" w:cs="Arial"/>
                <w:sz w:val="18"/>
                <w:szCs w:val="18"/>
              </w:rPr>
            </w:pPr>
            <w:ins w:id="1876" w:author="Netw_Energy_NR-Core" w:date="2024-03-04T23:59: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714A4B7F" w:rsidR="00452E51" w:rsidRDefault="00452E51" w:rsidP="00452E51">
            <w:pPr>
              <w:pStyle w:val="B1"/>
              <w:spacing w:after="0"/>
              <w:rPr>
                <w:ins w:id="1877" w:author="Netw_Energy_NR-Core" w:date="2024-03-04T23:59:00Z"/>
                <w:rFonts w:ascii="Arial" w:hAnsi="Arial" w:cs="Arial"/>
                <w:sz w:val="18"/>
                <w:szCs w:val="18"/>
              </w:rPr>
            </w:pPr>
            <w:ins w:id="1878" w:author="Netw_Energy_NR-Core" w:date="2024-03-04T23:59: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7DB2C3EA" w:rsidR="00452E51" w:rsidRDefault="00452E51" w:rsidP="00452E51">
            <w:pPr>
              <w:pStyle w:val="B1"/>
              <w:rPr>
                <w:ins w:id="1879" w:author="Netw_Energy_NR-Core" w:date="2024-03-05T00:13:00Z"/>
                <w:rFonts w:ascii="Arial" w:hAnsi="Arial" w:cs="Arial"/>
                <w:sz w:val="18"/>
                <w:szCs w:val="18"/>
              </w:rPr>
            </w:pPr>
            <w:ins w:id="1880" w:author="Netw_Energy_NR-Core" w:date="2024-03-04T23:59:00Z">
              <w:r w:rsidRPr="00B50C2C">
                <w:rPr>
                  <w:rFonts w:ascii="Arial" w:hAnsi="Arial" w:cs="Arial"/>
                  <w:sz w:val="18"/>
                  <w:szCs w:val="18"/>
                  <w:rPrChange w:id="1881" w:author="Netw_Energy_NR-Core" w:date="2024-03-05T00:02:00Z">
                    <w:rPr/>
                  </w:rPrChange>
                </w:rPr>
                <w:t xml:space="preserve">-   </w:t>
              </w:r>
              <w:r w:rsidRPr="00AD299D">
                <w:rPr>
                  <w:rFonts w:ascii="Arial" w:hAnsi="Arial" w:cs="Arial"/>
                  <w:i/>
                  <w:iCs/>
                  <w:sz w:val="18"/>
                  <w:szCs w:val="18"/>
                </w:rPr>
                <w:t>totalNumberCSI-Reporting-r18</w:t>
              </w:r>
              <w:r w:rsidRPr="00B50C2C">
                <w:rPr>
                  <w:rFonts w:ascii="Arial" w:hAnsi="Arial" w:cs="Arial"/>
                  <w:sz w:val="18"/>
                  <w:szCs w:val="18"/>
                  <w:rPrChange w:id="1882" w:author="Netw_Energy_NR-Core" w:date="2024-03-05T00:02:00Z">
                    <w:rPr/>
                  </w:rPrChange>
                </w:rPr>
                <w:t xml:space="preserve"> indicates </w:t>
              </w:r>
            </w:ins>
            <w:ins w:id="1883"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884" w:author="Netw_Energy_NR-Core" w:date="2024-03-04T23:59:00Z">
              <w:r w:rsidRPr="00B50C2C">
                <w:rPr>
                  <w:rFonts w:ascii="Arial" w:hAnsi="Arial" w:cs="Arial"/>
                  <w:sz w:val="18"/>
                  <w:szCs w:val="18"/>
                  <w:rPrChange w:id="1885"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886" w:author="Netw_Energy_NR-Core" w:date="2024-03-04T23:59:00Z"/>
                <w:rPrChange w:id="1887" w:author="Netw_Energy_NR-Core" w:date="2024-03-05T00:02:00Z">
                  <w:rPr>
                    <w:ins w:id="1888" w:author="Netw_Energy_NR-Core" w:date="2024-03-04T23:59:00Z"/>
                    <w:b/>
                    <w:i/>
                  </w:rPr>
                </w:rPrChange>
              </w:rPr>
            </w:pPr>
            <w:ins w:id="1889"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890" w:author="Netw_Energy_NR-Core" w:date="2024-03-04T23:59:00Z"/>
              </w:rPr>
            </w:pPr>
            <w:ins w:id="1891" w:author="Netw_Energy_NR-Core" w:date="2024-03-04T23:59:00Z">
              <w:r>
                <w:t>Band</w:t>
              </w:r>
            </w:ins>
          </w:p>
        </w:tc>
        <w:tc>
          <w:tcPr>
            <w:tcW w:w="567" w:type="dxa"/>
          </w:tcPr>
          <w:p w14:paraId="23F5068D" w14:textId="7E029E0E" w:rsidR="00452E51" w:rsidRDefault="00452E51" w:rsidP="00452E51">
            <w:pPr>
              <w:pStyle w:val="TAL"/>
              <w:jc w:val="center"/>
              <w:rPr>
                <w:ins w:id="1892" w:author="Netw_Energy_NR-Core" w:date="2024-03-04T23:59:00Z"/>
              </w:rPr>
            </w:pPr>
            <w:ins w:id="1893" w:author="Netw_Energy_NR-Core" w:date="2024-03-04T23:59:00Z">
              <w:r>
                <w:t>No</w:t>
              </w:r>
            </w:ins>
          </w:p>
        </w:tc>
        <w:tc>
          <w:tcPr>
            <w:tcW w:w="709" w:type="dxa"/>
          </w:tcPr>
          <w:p w14:paraId="0A091103" w14:textId="45768AD4" w:rsidR="00452E51" w:rsidRDefault="00452E51" w:rsidP="00452E51">
            <w:pPr>
              <w:pStyle w:val="TAL"/>
              <w:jc w:val="center"/>
              <w:rPr>
                <w:ins w:id="1894" w:author="Netw_Energy_NR-Core" w:date="2024-03-04T23:59:00Z"/>
              </w:rPr>
            </w:pPr>
            <w:ins w:id="1895" w:author="Netw_Energy_NR-Core" w:date="2024-03-04T23:59:00Z">
              <w:r>
                <w:t>N/A</w:t>
              </w:r>
            </w:ins>
          </w:p>
        </w:tc>
        <w:tc>
          <w:tcPr>
            <w:tcW w:w="728" w:type="dxa"/>
          </w:tcPr>
          <w:p w14:paraId="18DE6600" w14:textId="6FB8B7B6" w:rsidR="00452E51" w:rsidRDefault="00452E51" w:rsidP="00452E51">
            <w:pPr>
              <w:pStyle w:val="TAL"/>
              <w:jc w:val="center"/>
              <w:rPr>
                <w:ins w:id="1896" w:author="Netw_Energy_NR-Core" w:date="2024-03-04T23:59:00Z"/>
              </w:rPr>
            </w:pPr>
            <w:ins w:id="1897"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r w:rsidRPr="00936461">
              <w:rPr>
                <w:rFonts w:cs="Arial"/>
                <w:b/>
                <w:bCs/>
                <w:i/>
                <w:iCs/>
                <w:szCs w:val="18"/>
              </w:rPr>
              <w:lastRenderedPageBreak/>
              <w:t>spatialRelations,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lastRenderedPageBreak/>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r w:rsidRPr="00936461">
              <w:rPr>
                <w:b/>
                <w:bCs/>
                <w:i/>
                <w:iCs/>
              </w:rPr>
              <w:t>sp-BeamReportPUCCH</w:t>
            </w:r>
          </w:p>
          <w:p w14:paraId="79C872CB" w14:textId="77777777" w:rsidR="00452E51" w:rsidRPr="00936461" w:rsidRDefault="00452E51" w:rsidP="00452E51">
            <w:pPr>
              <w:pStyle w:val="TAL"/>
            </w:pPr>
            <w:r w:rsidRPr="00936461">
              <w:rPr>
                <w:bCs/>
                <w:iCs/>
              </w:rPr>
              <w:t>Indicates support of semi-persistent 'CRI/RSRP' or 'SSBRI/RSRP'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r w:rsidRPr="00936461">
              <w:rPr>
                <w:b/>
                <w:bCs/>
                <w:i/>
                <w:iCs/>
              </w:rPr>
              <w:t>sp-BeamReportPUSCH</w:t>
            </w:r>
          </w:p>
          <w:p w14:paraId="394305A0" w14:textId="77777777" w:rsidR="00452E51" w:rsidRPr="00936461" w:rsidRDefault="00452E51" w:rsidP="00452E51">
            <w:pPr>
              <w:pStyle w:val="TAL"/>
            </w:pPr>
            <w:r w:rsidRPr="00936461">
              <w:rPr>
                <w:bCs/>
                <w:iCs/>
              </w:rPr>
              <w:t>Indicates support of semi-persistent 'CRI/RSRP' or 'SSBRI/RSRP'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1898" w:author="NR_MIMO_evo_DL_UL" w:date="2024-03-04T16:22:00Z"/>
              </w:rPr>
            </w:pPr>
            <w:r w:rsidRPr="00936461">
              <w:t>Indicates whether the UE supports indicating one of two TAG IDs configured in the SpCell via absolute TA command MAC CE.</w:t>
            </w:r>
          </w:p>
          <w:p w14:paraId="2E657625" w14:textId="05540C53" w:rsidR="00452E51" w:rsidRPr="00936461" w:rsidRDefault="00452E51" w:rsidP="00452E51">
            <w:pPr>
              <w:pStyle w:val="TAL"/>
              <w:rPr>
                <w:b/>
                <w:bCs/>
                <w:i/>
                <w:iCs/>
              </w:rPr>
            </w:pPr>
            <w:ins w:id="1899" w:author="NR_MIMO_evo_DL_UL" w:date="2024-03-04T16:22:00Z">
              <w:r w:rsidRPr="00936461">
                <w:t xml:space="preserve">A UE that indicates support of this feature shall indicate support of </w:t>
              </w:r>
            </w:ins>
            <w:ins w:id="1900" w:author="NR_MIMO_evo_DL_UL" w:date="2024-03-04T16:23:00Z">
              <w:r w:rsidRPr="004814B6">
                <w:rPr>
                  <w:i/>
                  <w:iCs/>
                </w:rPr>
                <w:t>multiDCI-IntraCellMultiTRP-TwoTA-r18</w:t>
              </w:r>
              <w:r>
                <w:rPr>
                  <w:i/>
                  <w:iCs/>
                </w:rPr>
                <w:t xml:space="preserve"> </w:t>
              </w:r>
              <w:r w:rsidRPr="004814B6">
                <w:rPr>
                  <w:rPrChange w:id="1901" w:author="NR_MIMO_evo_DL_UL" w:date="2024-03-04T16:23:00Z">
                    <w:rPr>
                      <w:i/>
                      <w:iCs/>
                    </w:rPr>
                  </w:rPrChange>
                </w:rPr>
                <w:t>or</w:t>
              </w:r>
              <w:r>
                <w:rPr>
                  <w:i/>
                  <w:iCs/>
                </w:rPr>
                <w:t xml:space="preserve"> </w:t>
              </w:r>
              <w:r w:rsidRPr="001517B7">
                <w:rPr>
                  <w:i/>
                  <w:iCs/>
                </w:rPr>
                <w:t>multiDCI-InterCellMultiTRP-TwoTA-r18</w:t>
              </w:r>
            </w:ins>
            <w:ins w:id="1902"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lastRenderedPageBreak/>
              <w:t>sps-MulticastMultiConfig-r17</w:t>
            </w:r>
          </w:p>
          <w:p w14:paraId="2DFEAC48" w14:textId="77777777" w:rsidR="00452E51" w:rsidRPr="00936461" w:rsidRDefault="00452E51" w:rsidP="00452E5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r w:rsidRPr="00936461">
              <w:rPr>
                <w:b/>
                <w:i/>
              </w:rPr>
              <w:t>srs-AssocCSI-RS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1903" w:author="NR_MIMO_evo_DL_UL-Core" w:date="2024-03-02T08:37:00Z">
              <w:r w:rsidRPr="00CE4F0D">
                <w:rPr>
                  <w:rFonts w:cs="Arial"/>
                  <w:i/>
                  <w:iCs/>
                  <w:szCs w:val="18"/>
                  <w:lang w:eastAsia="zh-CN"/>
                </w:rPr>
                <w:t>srs-combOffsetHopping-r18</w:t>
              </w:r>
            </w:ins>
            <w:del w:id="1904"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1905" w:author="NR_MIMO_evo_DL_UL-Core" w:date="2024-03-02T08:37:00Z"/>
        </w:trPr>
        <w:tc>
          <w:tcPr>
            <w:tcW w:w="6917" w:type="dxa"/>
          </w:tcPr>
          <w:p w14:paraId="7FAA4511" w14:textId="77777777" w:rsidR="00452E51" w:rsidRDefault="00452E51" w:rsidP="00452E51">
            <w:pPr>
              <w:pStyle w:val="TAL"/>
              <w:rPr>
                <w:ins w:id="1906" w:author="NR_MIMO_evo_DL_UL-Core" w:date="2024-03-02T08:37:00Z"/>
                <w:rFonts w:cs="Arial"/>
                <w:b/>
                <w:bCs/>
                <w:i/>
                <w:iCs/>
                <w:szCs w:val="18"/>
              </w:rPr>
            </w:pPr>
            <w:ins w:id="1907"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1908" w:author="NR_MIMO_evo_DL_UL-Core" w:date="2024-03-02T08:37:00Z"/>
                <w:rFonts w:eastAsia="SimSun" w:cs="Arial"/>
                <w:color w:val="000000" w:themeColor="text1"/>
                <w:szCs w:val="18"/>
                <w:lang w:eastAsia="zh-CN"/>
              </w:rPr>
            </w:pPr>
            <w:ins w:id="1909" w:author="NR_MIMO_evo_DL_UL-Core" w:date="2024-03-02T08:37:00Z">
              <w:r>
                <w:rPr>
                  <w:rFonts w:cs="Arial"/>
                  <w:szCs w:val="18"/>
                </w:rPr>
                <w:t xml:space="preserve">Indicates whether the UE supports </w:t>
              </w:r>
              <w:r>
                <w:rPr>
                  <w:rFonts w:eastAsia="SimSun" w:cs="Arial"/>
                  <w:color w:val="000000" w:themeColor="text1"/>
                  <w:szCs w:val="18"/>
                  <w:lang w:eastAsia="zh-CN"/>
                </w:rPr>
                <w:t>SRS comb offset hopping.</w:t>
              </w:r>
            </w:ins>
          </w:p>
          <w:p w14:paraId="2B9A74FC" w14:textId="6EAC74F3" w:rsidR="00452E51" w:rsidRPr="00936461" w:rsidRDefault="00452E51" w:rsidP="00452E51">
            <w:pPr>
              <w:pStyle w:val="TAL"/>
              <w:rPr>
                <w:ins w:id="1910" w:author="NR_MIMO_evo_DL_UL-Core" w:date="2024-03-02T08:37:00Z"/>
                <w:b/>
                <w:i/>
              </w:rPr>
            </w:pPr>
            <w:ins w:id="1911" w:author="NR_MIMO_evo_DL_UL-Core" w:date="2024-03-04T18:33: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5F86AD27" w14:textId="49967A57" w:rsidR="00452E51" w:rsidRPr="00936461" w:rsidRDefault="00452E51" w:rsidP="00452E51">
            <w:pPr>
              <w:pStyle w:val="TAL"/>
              <w:jc w:val="center"/>
              <w:rPr>
                <w:ins w:id="1912" w:author="NR_MIMO_evo_DL_UL-Core" w:date="2024-03-02T08:37:00Z"/>
                <w:bCs/>
                <w:iCs/>
              </w:rPr>
            </w:pPr>
            <w:ins w:id="1913"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1914" w:author="NR_MIMO_evo_DL_UL-Core" w:date="2024-03-02T08:37:00Z"/>
                <w:bCs/>
                <w:iCs/>
              </w:rPr>
            </w:pPr>
            <w:ins w:id="1915"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1916" w:author="NR_MIMO_evo_DL_UL-Core" w:date="2024-03-02T08:37:00Z"/>
                <w:bCs/>
                <w:iCs/>
              </w:rPr>
            </w:pPr>
            <w:ins w:id="1917"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1918" w:author="NR_MIMO_evo_DL_UL-Core" w:date="2024-03-02T08:37:00Z"/>
                <w:bCs/>
                <w:iCs/>
              </w:rPr>
            </w:pPr>
            <w:ins w:id="1919"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lastRenderedPageBreak/>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1920" w:author="NR_MIMO_evo_DL_UL-Core" w:date="2024-03-02T08:38:00Z">
              <w:r w:rsidRPr="00B11E4E">
                <w:rPr>
                  <w:rFonts w:cs="Arial"/>
                  <w:i/>
                  <w:iCs/>
                  <w:szCs w:val="18"/>
                  <w:lang w:eastAsia="zh-CN"/>
                  <w:rPrChange w:id="1921" w:author="NR_MIMO_evo_DL_UL" w:date="2024-01-25T09:06:00Z">
                    <w:rPr>
                      <w:rFonts w:cs="Arial"/>
                      <w:szCs w:val="18"/>
                      <w:lang w:eastAsia="zh-CN"/>
                    </w:rPr>
                  </w:rPrChange>
                </w:rPr>
                <w:t>srs-combOffsetHopping-r18</w:t>
              </w:r>
            </w:ins>
            <w:del w:id="1922" w:author="NR_MIMO_evo_DL_UL-Core" w:date="2024-03-02T08:38:00Z">
              <w:r w:rsidRPr="00936461" w:rsidDel="00586FFF">
                <w:rPr>
                  <w:rFonts w:cs="Arial"/>
                  <w:szCs w:val="18"/>
                  <w:lang w:eastAsia="zh-CN"/>
                </w:rPr>
                <w:delText>FG</w:delText>
              </w:r>
            </w:del>
            <w:del w:id="1923"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1924" w:author="NR_MIMO_evo_DL_UL-Core" w:date="2024-03-02T08:39:00Z">
              <w:r w:rsidRPr="00CE4F0D">
                <w:rPr>
                  <w:rFonts w:cs="Arial"/>
                  <w:i/>
                  <w:iCs/>
                  <w:szCs w:val="18"/>
                  <w:lang w:eastAsia="zh-CN"/>
                </w:rPr>
                <w:t>srs-combOffsetHopping-r18</w:t>
              </w:r>
            </w:ins>
            <w:del w:id="1925"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1926"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1927"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1928" w:author="NR_MIMO_evo_DL_UL-Core" w:date="2024-03-02T08:39:00Z">
              <w:r w:rsidRPr="00CE4F0D">
                <w:rPr>
                  <w:rFonts w:cs="Arial"/>
                  <w:i/>
                  <w:iCs/>
                  <w:szCs w:val="18"/>
                </w:rPr>
                <w:t>srs-cyclicShiftHopping-r18</w:t>
              </w:r>
            </w:ins>
            <w:del w:id="1929"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1930" w:author="NR_MIMO_evo_DL_UL-Core" w:date="2024-03-02T08:40:00Z"/>
        </w:trPr>
        <w:tc>
          <w:tcPr>
            <w:tcW w:w="6917" w:type="dxa"/>
          </w:tcPr>
          <w:p w14:paraId="6C36BCB1" w14:textId="77777777" w:rsidR="00452E51" w:rsidRDefault="00452E51" w:rsidP="00452E51">
            <w:pPr>
              <w:pStyle w:val="TAL"/>
              <w:rPr>
                <w:ins w:id="1931" w:author="NR_MIMO_evo_DL_UL-Core" w:date="2024-03-02T08:40:00Z"/>
                <w:b/>
                <w:bCs/>
                <w:i/>
                <w:iCs/>
              </w:rPr>
            </w:pPr>
            <w:ins w:id="1932"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1933" w:author="NR_MIMO_evo_DL_UL-Core" w:date="2024-03-02T08:40:00Z"/>
                <w:rFonts w:eastAsia="SimSun" w:cs="Arial"/>
                <w:color w:val="000000" w:themeColor="text1"/>
                <w:szCs w:val="18"/>
                <w:lang w:eastAsia="zh-CN"/>
              </w:rPr>
            </w:pPr>
            <w:ins w:id="1934" w:author="NR_MIMO_evo_DL_UL-Core" w:date="2024-03-02T08:40:00Z">
              <w:r>
                <w:t xml:space="preserve">Indicates whether the UE supports </w:t>
              </w:r>
              <w:r>
                <w:rPr>
                  <w:rFonts w:eastAsia="SimSun" w:cs="Arial"/>
                  <w:color w:val="000000" w:themeColor="text1"/>
                  <w:szCs w:val="18"/>
                  <w:lang w:eastAsia="zh-CN"/>
                </w:rPr>
                <w:t>SRS cyclic shift hopping.</w:t>
              </w:r>
            </w:ins>
          </w:p>
          <w:p w14:paraId="2BDCEAA5" w14:textId="1AB8038A" w:rsidR="00452E51" w:rsidRPr="00936461" w:rsidRDefault="00452E51" w:rsidP="00452E51">
            <w:pPr>
              <w:pStyle w:val="TAL"/>
              <w:rPr>
                <w:ins w:id="1935" w:author="NR_MIMO_evo_DL_UL-Core" w:date="2024-03-02T08:40:00Z"/>
                <w:b/>
                <w:i/>
              </w:rPr>
            </w:pPr>
            <w:ins w:id="1936" w:author="NR_MIMO_evo_DL_UL-Core" w:date="2024-03-02T08:40:00Z">
              <w:r>
                <w:rPr>
                  <w:rFonts w:eastAsia="SimSun" w:cs="Arial"/>
                  <w:color w:val="000000" w:themeColor="text1"/>
                  <w:szCs w:val="18"/>
                  <w:lang w:eastAsia="zh-CN"/>
                </w:rPr>
                <w:t xml:space="preserve">A UE supporting this feature shall also indicate support of </w:t>
              </w:r>
              <w:r w:rsidRPr="00F41679">
                <w:rPr>
                  <w:i/>
                </w:rPr>
                <w:t>supportedSRS-Resources</w:t>
              </w:r>
              <w:r>
                <w:rPr>
                  <w:rFonts w:eastAsia="SimSun"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1937" w:author="NR_MIMO_evo_DL_UL-Core" w:date="2024-03-02T08:40:00Z"/>
                <w:bCs/>
                <w:iCs/>
              </w:rPr>
            </w:pPr>
            <w:ins w:id="1938"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1939" w:author="NR_MIMO_evo_DL_UL-Core" w:date="2024-03-02T08:40:00Z"/>
                <w:bCs/>
                <w:iCs/>
              </w:rPr>
            </w:pPr>
            <w:ins w:id="1940"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1941" w:author="NR_MIMO_evo_DL_UL-Core" w:date="2024-03-02T08:40:00Z"/>
                <w:bCs/>
                <w:iCs/>
              </w:rPr>
            </w:pPr>
            <w:ins w:id="1942"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1943" w:author="NR_MIMO_evo_DL_UL-Core" w:date="2024-03-02T08:40:00Z"/>
                <w:bCs/>
                <w:iCs/>
              </w:rPr>
            </w:pPr>
            <w:ins w:id="1944"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1945" w:author="NR_MIMO_evo_DL_UL-Core" w:date="2024-03-02T08:40:00Z">
              <w:r w:rsidRPr="00593305">
                <w:rPr>
                  <w:rFonts w:cs="Arial"/>
                  <w:i/>
                  <w:iCs/>
                  <w:szCs w:val="18"/>
                  <w:rPrChange w:id="1946" w:author="NR_MIMO_evo_DL_UL" w:date="2024-01-25T09:09:00Z">
                    <w:rPr>
                      <w:rFonts w:cs="Arial"/>
                      <w:szCs w:val="18"/>
                    </w:rPr>
                  </w:rPrChange>
                </w:rPr>
                <w:t>srs-cyclicShiftHopping-r18</w:t>
              </w:r>
            </w:ins>
            <w:del w:id="1947"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SimSun"/>
                <w:b/>
                <w:bCs/>
                <w:i/>
                <w:iCs/>
                <w:lang w:eastAsia="zh-CN"/>
              </w:rPr>
            </w:pPr>
            <w:r w:rsidRPr="00936461">
              <w:rPr>
                <w:rFonts w:eastAsia="SimSun"/>
                <w:b/>
                <w:bCs/>
                <w:i/>
                <w:iCs/>
                <w:lang w:eastAsia="zh-CN"/>
              </w:rPr>
              <w:t>srs-PosResourcesRRC-Inactive-r17</w:t>
            </w:r>
          </w:p>
          <w:p w14:paraId="6D036018" w14:textId="77777777" w:rsidR="00452E51" w:rsidRPr="00936461" w:rsidRDefault="00452E51" w:rsidP="00452E5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7249E3">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lastRenderedPageBreak/>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7249E3">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lastRenderedPageBreak/>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lastRenderedPageBreak/>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1948" w:author="NR_XR_enh-Core" w:date="2024-03-05T12:33:00Z"/>
                <w:szCs w:val="18"/>
              </w:rPr>
            </w:pPr>
          </w:p>
          <w:p w14:paraId="622ADC77" w14:textId="6978AEBF" w:rsidR="00452E51" w:rsidRPr="00975DCA" w:rsidRDefault="00452E51" w:rsidP="00452E51">
            <w:pPr>
              <w:pStyle w:val="TAL"/>
              <w:rPr>
                <w:ins w:id="1949" w:author="NR_XR_enh-Core" w:date="2024-03-05T12:33:00Z"/>
                <w:szCs w:val="18"/>
              </w:rPr>
            </w:pPr>
            <w:ins w:id="1950"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1951" w:author="NR_XR_enh-Core" w:date="2024-03-05T12:33:00Z"/>
                <w:szCs w:val="18"/>
              </w:rPr>
            </w:pPr>
          </w:p>
          <w:p w14:paraId="2F2F6374" w14:textId="4175CD4A" w:rsidR="00452E51" w:rsidRDefault="00452E51" w:rsidP="00452E51">
            <w:pPr>
              <w:pStyle w:val="TAL"/>
              <w:rPr>
                <w:ins w:id="1952" w:author="NR_XR_enh-Core" w:date="2024-03-05T12:33:00Z"/>
                <w:szCs w:val="18"/>
              </w:rPr>
            </w:pPr>
            <w:ins w:id="1953" w:author="NR_XR_enh-Core" w:date="2024-03-05T12:33:00Z">
              <w:r w:rsidRPr="00975DCA">
                <w:rPr>
                  <w:szCs w:val="18"/>
                </w:rPr>
                <w:t xml:space="preserve">This </w:t>
              </w:r>
              <w:r>
                <w:rPr>
                  <w:szCs w:val="18"/>
                </w:rPr>
                <w:t>feature</w:t>
              </w:r>
              <w:r w:rsidRPr="00975DCA">
                <w:rPr>
                  <w:szCs w:val="18"/>
                </w:rPr>
                <w:t xml:space="preserve"> is not applicable to UEs indicating </w:t>
              </w:r>
              <w:r w:rsidRPr="00975DCA">
                <w:rPr>
                  <w:i/>
                  <w:iCs/>
                  <w:szCs w:val="18"/>
                  <w:rPrChange w:id="1954" w:author="NR_XR_enh-Core" w:date="2024-03-05T12:33:00Z">
                    <w:rPr>
                      <w:szCs w:val="18"/>
                    </w:rPr>
                  </w:rPrChange>
                </w:rPr>
                <w:t>supportOfRedCap-r17</w:t>
              </w:r>
            </w:ins>
            <w:ins w:id="1955" w:author="NR_XR_enh-Core" w:date="2024-03-05T12:34:00Z">
              <w:r>
                <w:rPr>
                  <w:szCs w:val="18"/>
                </w:rPr>
                <w:t xml:space="preserve"> or </w:t>
              </w:r>
            </w:ins>
            <w:ins w:id="1956" w:author="NR_XR_enh-Core" w:date="2024-03-05T12:33:00Z">
              <w:r w:rsidRPr="00975DCA">
                <w:rPr>
                  <w:i/>
                  <w:iCs/>
                  <w:szCs w:val="18"/>
                  <w:rPrChange w:id="1957"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1958"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1959" w:author="NR_XR_enh-Core" w:date="2024-03-05T12:34:00Z"/>
                <w:szCs w:val="18"/>
              </w:rPr>
            </w:pPr>
            <w:ins w:id="1960"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1961" w:author="NR_XR_enh-Core" w:date="2024-03-05T12:34:00Z"/>
                <w:szCs w:val="18"/>
              </w:rPr>
            </w:pPr>
          </w:p>
          <w:p w14:paraId="710880F3" w14:textId="77777777" w:rsidR="00452E51" w:rsidRDefault="00452E51" w:rsidP="00452E51">
            <w:pPr>
              <w:pStyle w:val="TAL"/>
              <w:rPr>
                <w:ins w:id="1962" w:author="NR_XR_enh-Core" w:date="2024-03-05T12:34:00Z"/>
                <w:szCs w:val="18"/>
              </w:rPr>
            </w:pPr>
            <w:ins w:id="1963" w:author="NR_XR_enh-Core" w:date="2024-03-05T12:34:00Z">
              <w:r w:rsidRPr="00975DCA">
                <w:rPr>
                  <w:szCs w:val="18"/>
                </w:rPr>
                <w:t xml:space="preserve">This </w:t>
              </w:r>
              <w:r>
                <w:rPr>
                  <w:szCs w:val="18"/>
                </w:rPr>
                <w:t>feature</w:t>
              </w:r>
              <w:r w:rsidRPr="00975DCA">
                <w:rPr>
                  <w:szCs w:val="18"/>
                </w:rPr>
                <w:t xml:space="preserve"> is not applicable to UEs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Indicates whether UE supports single DCI based FDMSchemeA.</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8668BE">
        <w:trPr>
          <w:cantSplit/>
          <w:tblHeader/>
        </w:trPr>
        <w:tc>
          <w:tcPr>
            <w:tcW w:w="6917" w:type="dxa"/>
          </w:tcPr>
          <w:p w14:paraId="66902406" w14:textId="77777777" w:rsidR="00452E51" w:rsidRPr="00936461" w:rsidRDefault="00452E51" w:rsidP="00452E51">
            <w:pPr>
              <w:pStyle w:val="TAL"/>
              <w:rPr>
                <w:b/>
                <w:i/>
              </w:rPr>
            </w:pPr>
            <w:r w:rsidRPr="00936461">
              <w:rPr>
                <w:b/>
                <w:i/>
              </w:rPr>
              <w:lastRenderedPageBreak/>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7249E3">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7249E3">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1964"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1965"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1966"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1967"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r w:rsidRPr="00936461">
              <w:rPr>
                <w:b/>
                <w:bCs/>
                <w:i/>
                <w:iCs/>
              </w:rPr>
              <w:t>tci-StatePDSCH</w:t>
            </w:r>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1968" w:author="editorial" w:date="2024-03-02T08:41:00Z">
              <w:r>
                <w:rPr>
                  <w:rFonts w:ascii="Arial" w:hAnsi="Arial" w:cs="Arial"/>
                  <w:i/>
                  <w:sz w:val="18"/>
                  <w:szCs w:val="18"/>
                </w:rPr>
                <w:t>-</w:t>
              </w:r>
            </w:ins>
            <w:del w:id="1969" w:author="editorial" w:date="2024-03-02T08:41:00Z">
              <w:r w:rsidRPr="00936461" w:rsidDel="00841B13">
                <w:rPr>
                  <w:rFonts w:ascii="Arial" w:hAnsi="Arial" w:cs="Arial"/>
                  <w:i/>
                  <w:sz w:val="18"/>
                  <w:szCs w:val="18"/>
                </w:rPr>
                <w:delText>s</w:delText>
              </w:r>
            </w:del>
            <w:ins w:id="1970" w:author="editorial" w:date="2024-03-02T08:41:00Z">
              <w:r>
                <w:rPr>
                  <w:rFonts w:ascii="Arial" w:hAnsi="Arial" w:cs="Arial"/>
                  <w:i/>
                  <w:sz w:val="18"/>
                  <w:szCs w:val="18"/>
                </w:rPr>
                <w:t>S</w:t>
              </w:r>
            </w:ins>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1971" w:author="NR_HST_FR2_enh-Core" w:date="2024-03-02T23:16:00Z"/>
        </w:trPr>
        <w:tc>
          <w:tcPr>
            <w:tcW w:w="6917" w:type="dxa"/>
          </w:tcPr>
          <w:p w14:paraId="15C8B556" w14:textId="77777777" w:rsidR="00452E51" w:rsidRDefault="00452E51" w:rsidP="00452E51">
            <w:pPr>
              <w:pStyle w:val="TAL"/>
              <w:rPr>
                <w:ins w:id="1972" w:author="NR_HST_FR2_enh-Core" w:date="2024-03-02T23:16:00Z"/>
                <w:b/>
                <w:bCs/>
                <w:i/>
                <w:iCs/>
              </w:rPr>
            </w:pPr>
            <w:ins w:id="1973" w:author="NR_HST_FR2_enh-Core" w:date="2024-03-02T23:16:00Z">
              <w:r>
                <w:rPr>
                  <w:b/>
                  <w:bCs/>
                  <w:i/>
                  <w:iCs/>
                </w:rPr>
                <w:t>tci-StateSwitchInd-r18</w:t>
              </w:r>
            </w:ins>
          </w:p>
          <w:p w14:paraId="4155E006" w14:textId="053954A1" w:rsidR="00452E51" w:rsidRDefault="00452E51" w:rsidP="00452E51">
            <w:pPr>
              <w:pStyle w:val="TAL"/>
              <w:rPr>
                <w:ins w:id="1974" w:author="NR_HST_FR2_enh-Core" w:date="2024-03-02T23:20:00Z"/>
              </w:rPr>
            </w:pPr>
            <w:ins w:id="1975" w:author="NR_HST_FR2_enh-Core" w:date="2024-03-02T23:17:00Z">
              <w:r>
                <w:t>Indicates whether the UE supports enhanced one-shot large UL transmit timing adjustment requirement to support FR2-1 PC6 UEs</w:t>
              </w:r>
            </w:ins>
            <w:ins w:id="1976" w:author="NR_HST_FR2_enh-Core" w:date="2024-03-02T23:19:00Z">
              <w:r>
                <w:t xml:space="preserve"> and enhanced TCI state switching delay requirements</w:t>
              </w:r>
            </w:ins>
            <w:ins w:id="1977" w:author="NR_HST_FR2_enh-Core" w:date="2024-03-02T23:20:00Z">
              <w:r>
                <w:t xml:space="preserve"> </w:t>
              </w:r>
            </w:ins>
            <w:ins w:id="1978" w:author="NR_HST_FR2_enh-Core" w:date="2024-03-02T23:17:00Z">
              <w:r>
                <w:t>based on [the cross-RRH TCI state indication for UE-specific PDCCH MAC CE]</w:t>
              </w:r>
            </w:ins>
            <w:ins w:id="1979" w:author="NR_HST_FR2_enh-Core" w:date="2024-03-02T23:18:00Z">
              <w:r>
                <w:t xml:space="preserve"> </w:t>
              </w:r>
            </w:ins>
            <w:ins w:id="1980" w:author="NR_HST_FR2_enh-Core" w:date="2024-03-02T23:17:00Z">
              <w:r>
                <w:t>in HST FR2 scenario</w:t>
              </w:r>
            </w:ins>
            <w:ins w:id="1981" w:author="NR_HST_FR2_enh-Core" w:date="2024-03-02T23:20:00Z">
              <w:r>
                <w:t>, as specified in TS 38.133 [5]</w:t>
              </w:r>
            </w:ins>
            <w:ins w:id="1982" w:author="NR_HST_FR2_enh-Core" w:date="2024-03-02T23:19:00Z">
              <w:r>
                <w:t>.</w:t>
              </w:r>
            </w:ins>
          </w:p>
          <w:p w14:paraId="42BF684D" w14:textId="29729120" w:rsidR="00452E51" w:rsidRPr="00AC7B64" w:rsidRDefault="00452E51" w:rsidP="00452E51">
            <w:pPr>
              <w:pStyle w:val="TAL"/>
              <w:rPr>
                <w:ins w:id="1983" w:author="NR_HST_FR2_enh-Core" w:date="2024-03-02T23:16:00Z"/>
                <w:rPrChange w:id="1984" w:author="NR_HST_FR2_enh-Core" w:date="2024-03-02T23:16:00Z">
                  <w:rPr>
                    <w:ins w:id="1985" w:author="NR_HST_FR2_enh-Core" w:date="2024-03-02T23:16:00Z"/>
                    <w:b/>
                    <w:bCs/>
                    <w:i/>
                    <w:iCs/>
                  </w:rPr>
                </w:rPrChange>
              </w:rPr>
            </w:pPr>
            <w:ins w:id="1986" w:author="NR_HST_FR2_enh-Core" w:date="2024-03-02T23:20:00Z">
              <w:r>
                <w:t xml:space="preserve">A UE supporting this feature </w:t>
              </w:r>
            </w:ins>
            <w:ins w:id="1987" w:author="NR_HST_FR2_enh-Core" w:date="2024-03-02T23:21:00Z">
              <w:r>
                <w:t xml:space="preserve">shall also indicate support of </w:t>
              </w:r>
              <w:r w:rsidRPr="00500EC1">
                <w:rPr>
                  <w:i/>
                  <w:iCs/>
                  <w:rPrChange w:id="1988"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1989" w:author="NR_HST_FR2_enh-Core" w:date="2024-03-02T23:16:00Z"/>
                <w:rFonts w:cs="Arial"/>
                <w:szCs w:val="18"/>
              </w:rPr>
            </w:pPr>
            <w:ins w:id="1990"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1991" w:author="NR_HST_FR2_enh-Core" w:date="2024-03-02T23:16:00Z"/>
                <w:rFonts w:cs="Arial"/>
                <w:bCs/>
                <w:iCs/>
                <w:szCs w:val="18"/>
              </w:rPr>
            </w:pPr>
            <w:ins w:id="1992"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1993" w:author="NR_HST_FR2_enh-Core" w:date="2024-03-02T23:16:00Z"/>
                <w:bCs/>
                <w:iCs/>
              </w:rPr>
            </w:pPr>
            <w:ins w:id="1994"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1995" w:author="NR_HST_FR2_enh-Core" w:date="2024-03-02T23:16:00Z"/>
                <w:bCs/>
                <w:iCs/>
              </w:rPr>
            </w:pPr>
            <w:ins w:id="1996" w:author="NR_HST_FR2_enh-Core" w:date="2024-03-02T23:19:00Z">
              <w:r>
                <w:rPr>
                  <w:bCs/>
                  <w:iCs/>
                </w:rPr>
                <w:t>FR2</w:t>
              </w:r>
            </w:ins>
            <w:ins w:id="1997"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1998" w:author="editorial" w:date="2024-03-02T08:42:00Z">
              <w:r w:rsidRPr="00EF6924">
                <w:rPr>
                  <w:i/>
                  <w:iCs/>
                  <w:rPrChange w:id="1999" w:author="NR_MIMO_evo_DL_UL" w:date="2024-01-25T12:17:00Z">
                    <w:rPr/>
                  </w:rPrChange>
                </w:rPr>
                <w:t>tci-JointTCI-UpdateSingleActiveTCI-PerCC-r18</w:t>
              </w:r>
            </w:ins>
            <w:ins w:id="2000" w:author="NR_MIMO_evo_DL_UL-Core" w:date="2024-03-04T15:39:00Z">
              <w:r>
                <w:rPr>
                  <w:i/>
                  <w:iCs/>
                </w:rPr>
                <w:t xml:space="preserve"> </w:t>
              </w:r>
              <w:r w:rsidRPr="007D6551">
                <w:rPr>
                  <w:rPrChange w:id="2001" w:author="NR_MIMO_evo_DL_UL-Core" w:date="2024-03-04T15:39:00Z">
                    <w:rPr>
                      <w:i/>
                      <w:iCs/>
                    </w:rPr>
                  </w:rPrChange>
                </w:rPr>
                <w:t>and</w:t>
              </w:r>
              <w:r>
                <w:rPr>
                  <w:i/>
                  <w:iCs/>
                </w:rPr>
                <w:t xml:space="preserve"> </w:t>
              </w:r>
            </w:ins>
            <w:ins w:id="2002" w:author="NR_MIMO_evo_DL_UL-Core" w:date="2024-03-04T15:40:00Z">
              <w:r w:rsidRPr="0072223D">
                <w:rPr>
                  <w:i/>
                  <w:iCs/>
                </w:rPr>
                <w:t>unifiedJointTCI-multiMAC-CE-r17</w:t>
              </w:r>
            </w:ins>
            <w:del w:id="2003"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2004" w:author="NR_MIMO_evo_DL_UL" w:date="2024-03-04T15:43:00Z"/>
        </w:trPr>
        <w:tc>
          <w:tcPr>
            <w:tcW w:w="6917" w:type="dxa"/>
          </w:tcPr>
          <w:p w14:paraId="1CA0C6C5" w14:textId="77777777" w:rsidR="00452E51" w:rsidRDefault="00452E51" w:rsidP="00452E51">
            <w:pPr>
              <w:pStyle w:val="TAL"/>
              <w:rPr>
                <w:ins w:id="2005" w:author="NR_MIMO_evo_DL_UL" w:date="2024-03-04T15:43:00Z"/>
                <w:b/>
                <w:bCs/>
                <w:i/>
                <w:iCs/>
              </w:rPr>
            </w:pPr>
            <w:ins w:id="2006" w:author="NR_MIMO_evo_DL_UL" w:date="2024-03-04T15:43:00Z">
              <w:r w:rsidRPr="00020FA8">
                <w:rPr>
                  <w:b/>
                  <w:bCs/>
                  <w:i/>
                  <w:iCs/>
                </w:rPr>
                <w:lastRenderedPageBreak/>
                <w:t>tci-JointTCI-UpdateMultiActiveTCI-PerCC-PerCORESET-r18</w:t>
              </w:r>
            </w:ins>
          </w:p>
          <w:p w14:paraId="5EF636C7" w14:textId="2FDF4AD2" w:rsidR="00452E51" w:rsidRDefault="00452E51" w:rsidP="00452E51">
            <w:pPr>
              <w:pStyle w:val="TAL"/>
              <w:rPr>
                <w:ins w:id="2007" w:author="NR_MIMO_evo_DL_UL" w:date="2024-03-04T15:43:00Z"/>
                <w:rFonts w:eastAsia="DengXian"/>
                <w:lang w:eastAsia="zh-CN"/>
              </w:rPr>
            </w:pPr>
            <w:ins w:id="2008" w:author="NR_MIMO_evo_DL_UL" w:date="2024-03-04T15:43: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r w:rsidRPr="00CE4F0D">
                <w:rPr>
                  <w:rFonts w:eastAsia="DengXian"/>
                  <w:i/>
                  <w:iCs/>
                  <w:lang w:eastAsia="zh-CN"/>
                </w:rPr>
                <w:t>CORESETPoolIndex</w:t>
              </w:r>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w:t>
              </w:r>
            </w:ins>
            <w:ins w:id="2009" w:author="NR_MIMO_evo_DL_UL" w:date="2024-03-08T14:20:00Z">
              <w:r w:rsidRPr="008128EA">
                <w:rPr>
                  <w:rFonts w:eastAsia="DengXian"/>
                  <w:lang w:eastAsia="zh-CN"/>
                </w:rPr>
                <w:t xml:space="preserve">per </w:t>
              </w:r>
              <w:r w:rsidRPr="00947A99">
                <w:rPr>
                  <w:rFonts w:eastAsia="DengXian"/>
                  <w:i/>
                  <w:iCs/>
                  <w:lang w:eastAsia="zh-CN"/>
                  <w:rPrChange w:id="2010" w:author="NR_MIMO_evo_DL_UL" w:date="2024-03-08T14:20:00Z">
                    <w:rPr>
                      <w:rFonts w:eastAsia="DengXian"/>
                      <w:lang w:eastAsia="zh-CN"/>
                    </w:rPr>
                  </w:rPrChange>
                </w:rPr>
                <w:t>CORESETPoolIndex</w:t>
              </w:r>
              <w:r w:rsidRPr="008128EA">
                <w:rPr>
                  <w:rFonts w:eastAsia="DengXian"/>
                  <w:lang w:eastAsia="zh-CN"/>
                </w:rPr>
                <w:t xml:space="preserve"> </w:t>
              </w:r>
            </w:ins>
            <w:ins w:id="2011" w:author="NR_MIMO_evo_DL_UL" w:date="2024-03-04T15:43:00Z">
              <w:r w:rsidRPr="008128EA">
                <w:rPr>
                  <w:rFonts w:eastAsia="DengXian"/>
                  <w:lang w:eastAsia="zh-CN"/>
                </w:rPr>
                <w:t>per CC</w:t>
              </w:r>
              <w:r>
                <w:rPr>
                  <w:rFonts w:eastAsia="DengXian"/>
                  <w:lang w:eastAsia="zh-CN"/>
                </w:rPr>
                <w:t>.</w:t>
              </w:r>
            </w:ins>
          </w:p>
          <w:p w14:paraId="26A04783" w14:textId="77777777" w:rsidR="00452E51" w:rsidRPr="0008106C" w:rsidRDefault="00452E51" w:rsidP="00452E51">
            <w:pPr>
              <w:pStyle w:val="TAL"/>
              <w:rPr>
                <w:ins w:id="2012" w:author="NR_MIMO_evo_DL_UL" w:date="2024-03-04T15:43:00Z"/>
                <w:rFonts w:eastAsia="DengXian"/>
                <w:lang w:eastAsia="zh-CN"/>
              </w:rPr>
            </w:pPr>
            <w:ins w:id="2013" w:author="NR_MIMO_evo_DL_UL" w:date="2024-03-04T15:43: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6DE4308C" w14:textId="77777777" w:rsidR="00452E51" w:rsidRPr="00CE4F0D" w:rsidRDefault="00452E51" w:rsidP="00452E51">
            <w:pPr>
              <w:pStyle w:val="B1"/>
              <w:spacing w:after="0"/>
              <w:rPr>
                <w:ins w:id="2014" w:author="NR_MIMO_evo_DL_UL" w:date="2024-03-04T15:43:00Z"/>
                <w:rFonts w:ascii="Arial" w:hAnsi="Arial" w:cs="Arial"/>
                <w:sz w:val="18"/>
                <w:szCs w:val="18"/>
              </w:rPr>
            </w:pPr>
            <w:ins w:id="2015"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2016" w:author="NR_MIMO_evo_DL_UL" w:date="2024-03-04T15:43:00Z"/>
                <w:rFonts w:ascii="Arial" w:hAnsi="Arial" w:cs="Arial"/>
                <w:sz w:val="18"/>
                <w:szCs w:val="18"/>
              </w:rPr>
            </w:pPr>
            <w:ins w:id="2017"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2018" w:author="NR_MIMO_evo_DL_UL" w:date="2024-03-04T15:43:00Z"/>
                <w:b/>
                <w:bCs/>
                <w:i/>
                <w:iCs/>
              </w:rPr>
            </w:pPr>
            <w:ins w:id="2019" w:author="NR_MIMO_evo_DL_UL" w:date="2024-03-04T15:43: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ins>
            <w:ins w:id="2020" w:author="NR_MIMO_evo_DL_UL" w:date="2024-03-04T15:51:00Z">
              <w:r>
                <w:rPr>
                  <w:rFonts w:eastAsia="DengXian"/>
                  <w:lang w:eastAsia="zh-CN"/>
                </w:rPr>
                <w:t xml:space="preserve"> and </w:t>
              </w:r>
              <w:r w:rsidRPr="00840963">
                <w:rPr>
                  <w:rFonts w:eastAsia="DengXian"/>
                  <w:i/>
                  <w:iCs/>
                  <w:lang w:eastAsia="zh-CN"/>
                  <w:rPrChange w:id="2021" w:author="NR_MIMO_evo_DL_UL" w:date="2024-03-04T15:51:00Z">
                    <w:rPr>
                      <w:rFonts w:eastAsia="DengXian"/>
                      <w:lang w:eastAsia="zh-CN"/>
                    </w:rPr>
                  </w:rPrChange>
                </w:rPr>
                <w:t>unifiedJointTCI-multiMAC-CE-r17</w:t>
              </w:r>
            </w:ins>
            <w:ins w:id="2022" w:author="NR_MIMO_evo_DL_UL" w:date="2024-03-04T15:43:00Z">
              <w:r>
                <w:rPr>
                  <w:rFonts w:eastAsia="DengXian"/>
                  <w:lang w:eastAsia="zh-CN"/>
                </w:rPr>
                <w:t>.</w:t>
              </w:r>
            </w:ins>
          </w:p>
        </w:tc>
        <w:tc>
          <w:tcPr>
            <w:tcW w:w="709" w:type="dxa"/>
          </w:tcPr>
          <w:p w14:paraId="59EFD542" w14:textId="444CD048" w:rsidR="00452E51" w:rsidRPr="00936461" w:rsidRDefault="00452E51" w:rsidP="00452E51">
            <w:pPr>
              <w:pStyle w:val="TAL"/>
              <w:jc w:val="center"/>
              <w:rPr>
                <w:ins w:id="2023" w:author="NR_MIMO_evo_DL_UL" w:date="2024-03-04T15:43:00Z"/>
                <w:rFonts w:cs="Arial"/>
                <w:szCs w:val="18"/>
              </w:rPr>
            </w:pPr>
            <w:ins w:id="2024"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025" w:author="NR_MIMO_evo_DL_UL" w:date="2024-03-04T15:43:00Z"/>
                <w:rFonts w:cs="Arial"/>
                <w:bCs/>
                <w:iCs/>
                <w:szCs w:val="18"/>
              </w:rPr>
            </w:pPr>
            <w:ins w:id="2026"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027" w:author="NR_MIMO_evo_DL_UL" w:date="2024-03-04T15:43:00Z"/>
                <w:bCs/>
                <w:iCs/>
              </w:rPr>
            </w:pPr>
            <w:ins w:id="2028"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029" w:author="NR_MIMO_evo_DL_UL" w:date="2024-03-04T15:43:00Z"/>
                <w:bCs/>
                <w:iCs/>
              </w:rPr>
            </w:pPr>
            <w:ins w:id="2030" w:author="NR_MIMO_evo_DL_UL" w:date="2024-03-04T15:43:00Z">
              <w:r w:rsidRPr="00936461">
                <w:rPr>
                  <w:bCs/>
                  <w:iCs/>
                </w:rPr>
                <w:t>N/A</w:t>
              </w:r>
            </w:ins>
          </w:p>
        </w:tc>
      </w:tr>
      <w:tr w:rsidR="00452E51" w:rsidRPr="00936461" w14:paraId="60D6D6D6" w14:textId="77777777" w:rsidTr="0026000E">
        <w:trPr>
          <w:cantSplit/>
          <w:tblHeader/>
          <w:ins w:id="2031" w:author="NR_MIMO_evo_DL_UL" w:date="2024-03-04T15:43:00Z"/>
        </w:trPr>
        <w:tc>
          <w:tcPr>
            <w:tcW w:w="6917" w:type="dxa"/>
          </w:tcPr>
          <w:p w14:paraId="17512EC6" w14:textId="77777777" w:rsidR="00452E51" w:rsidRDefault="00452E51" w:rsidP="00452E51">
            <w:pPr>
              <w:pStyle w:val="TAL"/>
              <w:rPr>
                <w:ins w:id="2032" w:author="NR_MIMO_evo_DL_UL" w:date="2024-03-04T15:43:00Z"/>
                <w:b/>
                <w:bCs/>
                <w:i/>
                <w:iCs/>
              </w:rPr>
            </w:pPr>
            <w:ins w:id="2033" w:author="NR_MIMO_evo_DL_UL" w:date="2024-03-04T15:43:00Z">
              <w:r w:rsidRPr="000A76D7">
                <w:rPr>
                  <w:b/>
                  <w:bCs/>
                  <w:i/>
                  <w:iCs/>
                </w:rPr>
                <w:t>tci-JointTCI-UpdateSingleActiveTCI-PerCC-r18</w:t>
              </w:r>
            </w:ins>
          </w:p>
          <w:p w14:paraId="207C22D2" w14:textId="77777777" w:rsidR="00452E51" w:rsidRDefault="00452E51" w:rsidP="00452E51">
            <w:pPr>
              <w:pStyle w:val="TAL"/>
              <w:rPr>
                <w:ins w:id="2034" w:author="NR_MIMO_evo_DL_UL" w:date="2024-03-04T15:43:00Z"/>
                <w:rFonts w:eastAsia="SimSun" w:cs="Arial"/>
                <w:color w:val="000000" w:themeColor="text1"/>
                <w:szCs w:val="18"/>
                <w:lang w:eastAsia="zh-CN"/>
              </w:rPr>
            </w:pPr>
            <w:ins w:id="2035"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5550914E" w14:textId="77777777" w:rsidR="00452E51" w:rsidRDefault="00452E51" w:rsidP="00452E51">
            <w:pPr>
              <w:pStyle w:val="TAL"/>
              <w:rPr>
                <w:ins w:id="2036" w:author="NR_MIMO_evo_DL_UL" w:date="2024-03-04T15:43:00Z"/>
                <w:rFonts w:eastAsia="SimSun" w:cs="Arial"/>
                <w:color w:val="000000" w:themeColor="text1"/>
                <w:szCs w:val="18"/>
                <w:lang w:eastAsia="zh-CN"/>
              </w:rPr>
            </w:pPr>
            <w:ins w:id="2037" w:author="NR_MIMO_evo_DL_UL" w:date="2024-03-04T15:43:00Z">
              <w:r>
                <w:rPr>
                  <w:rFonts w:eastAsia="SimSun" w:cs="Arial"/>
                  <w:color w:val="000000" w:themeColor="text1"/>
                  <w:szCs w:val="18"/>
                  <w:lang w:eastAsia="zh-CN"/>
                </w:rPr>
                <w:t>The capability signaling comprises the following parameters:</w:t>
              </w:r>
            </w:ins>
          </w:p>
          <w:p w14:paraId="0EE32DF6" w14:textId="77777777" w:rsidR="00452E51" w:rsidRPr="00936461" w:rsidRDefault="00452E51" w:rsidP="00452E51">
            <w:pPr>
              <w:pStyle w:val="B1"/>
              <w:spacing w:after="0"/>
              <w:rPr>
                <w:ins w:id="2038" w:author="NR_MIMO_evo_DL_UL" w:date="2024-03-04T15:43:00Z"/>
                <w:rFonts w:ascii="Arial" w:hAnsi="Arial" w:cs="Arial"/>
                <w:sz w:val="18"/>
                <w:szCs w:val="18"/>
              </w:rPr>
            </w:pPr>
            <w:ins w:id="2039"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040" w:author="NR_MIMO_evo_DL_UL" w:date="2024-03-04T15:43:00Z"/>
                <w:rFonts w:ascii="Arial" w:hAnsi="Arial" w:cs="Arial"/>
                <w:sz w:val="18"/>
                <w:szCs w:val="18"/>
              </w:rPr>
            </w:pPr>
            <w:ins w:id="2041"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042" w:author="NR_MIMO_evo_DL_UL" w:date="2024-03-04T15:43:00Z"/>
                <w:rFonts w:ascii="Arial" w:hAnsi="Arial" w:cs="Arial"/>
                <w:sz w:val="18"/>
                <w:szCs w:val="18"/>
              </w:rPr>
            </w:pPr>
            <w:ins w:id="2043"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2424EE8A" w:rsidR="00452E51" w:rsidRPr="00936461" w:rsidRDefault="00452E51" w:rsidP="00452E51">
            <w:pPr>
              <w:pStyle w:val="TAL"/>
              <w:rPr>
                <w:ins w:id="2044" w:author="NR_MIMO_evo_DL_UL" w:date="2024-03-04T15:43:00Z"/>
                <w:b/>
                <w:bCs/>
                <w:i/>
                <w:iCs/>
              </w:rPr>
            </w:pPr>
            <w:ins w:id="2045" w:author="NR_MIMO_evo_DL_UL" w:date="2024-03-04T15:43:00Z">
              <w:r w:rsidRPr="00936461">
                <w:t>NOTE:</w:t>
              </w:r>
              <w:r w:rsidRPr="00936461">
                <w:rPr>
                  <w:rFonts w:cs="Arial"/>
                  <w:szCs w:val="18"/>
                </w:rPr>
                <w:tab/>
              </w:r>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046" w:author="NR_MIMO_evo_DL_UL" w:date="2024-03-04T15:43:00Z"/>
                <w:rFonts w:cs="Arial"/>
                <w:szCs w:val="18"/>
              </w:rPr>
            </w:pPr>
            <w:ins w:id="2047"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048" w:author="NR_MIMO_evo_DL_UL" w:date="2024-03-04T15:43:00Z"/>
                <w:rFonts w:cs="Arial"/>
                <w:bCs/>
                <w:iCs/>
                <w:szCs w:val="18"/>
              </w:rPr>
            </w:pPr>
            <w:ins w:id="2049"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050" w:author="NR_MIMO_evo_DL_UL" w:date="2024-03-04T15:43:00Z"/>
                <w:bCs/>
                <w:iCs/>
              </w:rPr>
            </w:pPr>
            <w:ins w:id="2051"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052" w:author="NR_MIMO_evo_DL_UL" w:date="2024-03-04T15:43:00Z"/>
                <w:bCs/>
                <w:iCs/>
              </w:rPr>
            </w:pPr>
            <w:ins w:id="2053" w:author="NR_MIMO_evo_DL_UL" w:date="2024-03-04T15:43:00Z">
              <w:r w:rsidRPr="00936461">
                <w:rPr>
                  <w:bCs/>
                  <w:iCs/>
                </w:rPr>
                <w:t>N/A</w:t>
              </w:r>
            </w:ins>
          </w:p>
        </w:tc>
      </w:tr>
      <w:tr w:rsidR="00452E51" w:rsidRPr="00936461" w14:paraId="6A596EC9" w14:textId="77777777" w:rsidTr="0026000E">
        <w:trPr>
          <w:cantSplit/>
          <w:tblHeader/>
          <w:ins w:id="2054" w:author="NR_MIMO_evo_DL_UL" w:date="2024-03-04T15:43:00Z"/>
        </w:trPr>
        <w:tc>
          <w:tcPr>
            <w:tcW w:w="6917" w:type="dxa"/>
          </w:tcPr>
          <w:p w14:paraId="6E810697" w14:textId="77777777" w:rsidR="00452E51" w:rsidRDefault="00452E51" w:rsidP="00452E51">
            <w:pPr>
              <w:pStyle w:val="TAL"/>
              <w:rPr>
                <w:ins w:id="2055" w:author="NR_MIMO_evo_DL_UL" w:date="2024-03-04T15:43:00Z"/>
                <w:b/>
                <w:bCs/>
                <w:i/>
                <w:iCs/>
              </w:rPr>
            </w:pPr>
            <w:ins w:id="2056"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057" w:author="NR_MIMO_evo_DL_UL" w:date="2024-03-04T15:43:00Z"/>
                <w:rFonts w:eastAsia="SimSun" w:cs="Arial"/>
                <w:color w:val="000000" w:themeColor="text1"/>
                <w:szCs w:val="18"/>
                <w:lang w:eastAsia="zh-CN"/>
              </w:rPr>
            </w:pPr>
            <w:ins w:id="2058"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r w:rsidRPr="00CE4F0D">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 </w:t>
              </w:r>
            </w:ins>
            <w:ins w:id="2059" w:author="NR_MIMO_evo_DL_UL" w:date="2024-03-08T14:22:00Z">
              <w:r>
                <w:rPr>
                  <w:rFonts w:eastAsia="SimSun" w:cs="Arial"/>
                  <w:color w:val="000000" w:themeColor="text1"/>
                  <w:szCs w:val="18"/>
                  <w:lang w:eastAsia="zh-CN"/>
                </w:rPr>
                <w:t xml:space="preserve">UE supporting this feature supports </w:t>
              </w:r>
            </w:ins>
            <w:ins w:id="2060" w:author="NR_MIMO_evo_DL_UL" w:date="2024-03-08T14:23:00Z">
              <w:r>
                <w:rPr>
                  <w:rFonts w:eastAsia="SimSun" w:cs="Arial"/>
                  <w:color w:val="000000" w:themeColor="text1"/>
                  <w:szCs w:val="18"/>
                  <w:lang w:eastAsia="zh-CN"/>
                </w:rPr>
                <w:t>o</w:t>
              </w:r>
            </w:ins>
            <w:ins w:id="2061" w:author="NR_MIMO_evo_DL_UL" w:date="2024-03-04T15:43:00Z">
              <w:r>
                <w:rPr>
                  <w:rFonts w:cs="Arial"/>
                  <w:color w:val="000000" w:themeColor="text1"/>
                  <w:szCs w:val="18"/>
                </w:rPr>
                <w:t>ne MAC-CE activate</w:t>
              </w:r>
            </w:ins>
            <w:ins w:id="2062" w:author="NR_MIMO_evo_DL_UL" w:date="2024-03-08T14:23:00Z">
              <w:r>
                <w:rPr>
                  <w:rFonts w:cs="Arial"/>
                  <w:color w:val="000000" w:themeColor="text1"/>
                  <w:szCs w:val="18"/>
                </w:rPr>
                <w:t>d</w:t>
              </w:r>
            </w:ins>
            <w:ins w:id="2063" w:author="NR_MIMO_evo_DL_UL" w:date="2024-03-04T15:43:00Z">
              <w:r>
                <w:rPr>
                  <w:rFonts w:cs="Arial"/>
                  <w:color w:val="000000" w:themeColor="text1"/>
                  <w:szCs w:val="18"/>
                </w:rPr>
                <w:t xml:space="preserve">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064" w:author="NR_MIMO_evo_DL_UL" w:date="2024-03-04T15:43:00Z"/>
              </w:rPr>
            </w:pPr>
            <w:ins w:id="2065" w:author="NR_MIMO_evo_DL_UL" w:date="2024-03-04T15:43:00Z">
              <w:r>
                <w:t>The capability signaling comprises the following parameters:</w:t>
              </w:r>
            </w:ins>
          </w:p>
          <w:p w14:paraId="7CCF61B3" w14:textId="77777777" w:rsidR="00452E51" w:rsidRPr="00936461" w:rsidRDefault="00452E51" w:rsidP="00452E51">
            <w:pPr>
              <w:pStyle w:val="B1"/>
              <w:spacing w:after="0"/>
              <w:rPr>
                <w:ins w:id="2066" w:author="NR_MIMO_evo_DL_UL" w:date="2024-03-04T15:43:00Z"/>
                <w:rFonts w:ascii="Arial" w:hAnsi="Arial" w:cs="Arial"/>
                <w:sz w:val="18"/>
                <w:szCs w:val="18"/>
              </w:rPr>
            </w:pPr>
            <w:ins w:id="2067"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3AE3FDCC" w14:textId="77777777" w:rsidR="00452E51" w:rsidRPr="00CE4F0D" w:rsidRDefault="00452E51" w:rsidP="00452E51">
            <w:pPr>
              <w:ind w:left="568" w:hanging="284"/>
              <w:rPr>
                <w:ins w:id="2068" w:author="NR_MIMO_evo_DL_UL" w:date="2024-03-04T15:43:00Z"/>
                <w:rFonts w:ascii="Arial" w:hAnsi="Arial" w:cs="Arial"/>
                <w:sz w:val="18"/>
                <w:szCs w:val="18"/>
                <w:lang w:val="en-US"/>
              </w:rPr>
            </w:pPr>
            <w:ins w:id="2069"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070" w:author="NR_MIMO_evo_DL_UL" w:date="2024-03-04T15:43:00Z"/>
                <w:rFonts w:ascii="Arial" w:hAnsi="Arial" w:cs="Arial"/>
                <w:sz w:val="18"/>
                <w:szCs w:val="18"/>
              </w:rPr>
            </w:pPr>
            <w:ins w:id="2071"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072" w:author="NR_MIMO_evo_DL_UL" w:date="2024-03-04T15:43:00Z"/>
                <w:rFonts w:ascii="Arial" w:hAnsi="Arial" w:cs="Arial"/>
                <w:sz w:val="18"/>
                <w:szCs w:val="18"/>
              </w:rPr>
            </w:pPr>
            <w:ins w:id="2073" w:author="NR_MIMO_evo_DL_UL" w:date="2024-03-04T15:43:00Z">
              <w:r>
                <w:rPr>
                  <w:rFonts w:ascii="Arial" w:hAnsi="Arial" w:cs="Arial"/>
                  <w:sz w:val="18"/>
                  <w:szCs w:val="18"/>
                </w:rPr>
                <w:t>A UE supporting this feature shall also indicate support of</w:t>
              </w:r>
              <w:r>
                <w:t xml:space="preserve"> </w:t>
              </w:r>
            </w:ins>
            <w:ins w:id="2074" w:author="NR_MIMO_evo_DL_UL" w:date="2024-03-04T15:50:00Z">
              <w:r w:rsidRPr="00431B62">
                <w:rPr>
                  <w:i/>
                  <w:iCs/>
                  <w:rPrChange w:id="2075" w:author="NR_MIMO_evo_DL_UL" w:date="2024-03-04T15:50:00Z">
                    <w:rPr/>
                  </w:rPrChange>
                </w:rPr>
                <w:t>unifiedJointTCI-r17</w:t>
              </w:r>
            </w:ins>
            <w:ins w:id="2076"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077" w:author="NR_MIMO_evo_DL_UL" w:date="2024-03-04T15:43:00Z"/>
                <w:rFonts w:ascii="Arial" w:hAnsi="Arial" w:cs="Arial"/>
                <w:sz w:val="18"/>
                <w:szCs w:val="18"/>
              </w:rPr>
            </w:pPr>
          </w:p>
          <w:p w14:paraId="48AAA74C" w14:textId="77777777" w:rsidR="00452E51" w:rsidRDefault="00452E51" w:rsidP="00452E51">
            <w:pPr>
              <w:pStyle w:val="TAL"/>
              <w:ind w:left="882" w:hanging="882"/>
              <w:rPr>
                <w:ins w:id="2078" w:author="NR_MIMO_evo_DL_UL" w:date="2024-03-04T15:43:00Z"/>
                <w:rFonts w:cs="Arial"/>
                <w:color w:val="000000" w:themeColor="text1"/>
                <w:szCs w:val="18"/>
              </w:rPr>
            </w:pPr>
            <w:ins w:id="2079" w:author="NR_MIMO_evo_DL_UL" w:date="2024-03-04T15:43:00Z">
              <w:r>
                <w:rPr>
                  <w:rFonts w:cs="Arial"/>
                  <w:color w:val="000000" w:themeColor="text1"/>
                  <w:szCs w:val="18"/>
                  <w:lang w:val="en-US"/>
                </w:rPr>
                <w:t>NOTE 1</w:t>
              </w:r>
              <w:r>
                <w:rPr>
                  <w:rFonts w:cs="Arial"/>
                  <w:color w:val="000000" w:themeColor="text1"/>
                  <w:szCs w:val="18"/>
                </w:rPr>
                <w:t xml:space="preserve">:  </w:t>
              </w:r>
              <w:r>
                <w:rPr>
                  <w:rFonts w:cs="Arial"/>
                  <w:caps/>
                  <w:color w:val="000000" w:themeColor="text1"/>
                  <w:szCs w:val="18"/>
                </w:rPr>
                <w:t>A</w:t>
              </w:r>
              <w:r>
                <w:rPr>
                  <w:rFonts w:cs="Arial"/>
                  <w:color w:val="000000" w:themeColor="text1"/>
                  <w:szCs w:val="18"/>
                </w:rPr>
                <w:t>ctivated joint TCI state(s) include all PDCCH/PDSCH receptions and PUSCH/PUCCH transmissions.</w:t>
              </w:r>
            </w:ins>
          </w:p>
          <w:p w14:paraId="52FC54A5" w14:textId="55E0DC02" w:rsidR="00452E51" w:rsidRPr="00936461" w:rsidRDefault="00452E51" w:rsidP="00452E51">
            <w:pPr>
              <w:pStyle w:val="TAL"/>
              <w:rPr>
                <w:ins w:id="2080" w:author="NR_MIMO_evo_DL_UL" w:date="2024-03-04T15:43:00Z"/>
                <w:b/>
                <w:bCs/>
                <w:i/>
                <w:iCs/>
              </w:rPr>
            </w:pPr>
            <w:ins w:id="2081" w:author="NR_MIMO_evo_DL_UL" w:date="2024-03-04T15:43:00Z">
              <w:r>
                <w:rPr>
                  <w:rFonts w:cs="Arial"/>
                  <w:color w:val="000000" w:themeColor="text1"/>
                  <w:szCs w:val="18"/>
                </w:rPr>
                <w:t xml:space="preserve">NOTE 2:  </w:t>
              </w:r>
              <w:r w:rsidRPr="00CE4F0D">
                <w:rPr>
                  <w:rFonts w:cs="Arial"/>
                  <w:i/>
                  <w:iCs/>
                  <w:color w:val="000000" w:themeColor="text1"/>
                  <w:szCs w:val="18"/>
                </w:rPr>
                <w:t>defaultQCL-PerCORESETPoolIndex-r16</w:t>
              </w:r>
              <w:r>
                <w:rPr>
                  <w:rFonts w:cs="Arial"/>
                  <w:color w:val="000000" w:themeColor="text1"/>
                  <w:szCs w:val="18"/>
                </w:rPr>
                <w:t xml:space="preserve"> can be used to indicate support of two default beams.</w:t>
              </w:r>
            </w:ins>
          </w:p>
        </w:tc>
        <w:tc>
          <w:tcPr>
            <w:tcW w:w="709" w:type="dxa"/>
          </w:tcPr>
          <w:p w14:paraId="35482831" w14:textId="2E652AEB" w:rsidR="00452E51" w:rsidRPr="00936461" w:rsidRDefault="00452E51" w:rsidP="00452E51">
            <w:pPr>
              <w:pStyle w:val="TAL"/>
              <w:jc w:val="center"/>
              <w:rPr>
                <w:ins w:id="2082" w:author="NR_MIMO_evo_DL_UL" w:date="2024-03-04T15:43:00Z"/>
                <w:rFonts w:cs="Arial"/>
                <w:szCs w:val="18"/>
              </w:rPr>
            </w:pPr>
            <w:ins w:id="2083"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084" w:author="NR_MIMO_evo_DL_UL" w:date="2024-03-04T15:43:00Z"/>
                <w:rFonts w:cs="Arial"/>
                <w:bCs/>
                <w:iCs/>
                <w:szCs w:val="18"/>
              </w:rPr>
            </w:pPr>
            <w:ins w:id="2085"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086" w:author="NR_MIMO_evo_DL_UL" w:date="2024-03-04T15:43:00Z"/>
                <w:bCs/>
                <w:iCs/>
              </w:rPr>
            </w:pPr>
            <w:ins w:id="2087"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088" w:author="NR_MIMO_evo_DL_UL" w:date="2024-03-04T15:43:00Z"/>
                <w:bCs/>
                <w:iCs/>
              </w:rPr>
            </w:pPr>
            <w:ins w:id="2089"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090"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pPr>
              <w:rPr>
                <w:rFonts w:cs="Arial"/>
                <w:szCs w:val="18"/>
                <w:rPrChange w:id="2091" w:author="NR_MIMO_evo_DL_UL" w:date="2024-03-04T15:48:00Z">
                  <w:rPr>
                    <w:b/>
                    <w:bCs/>
                    <w:i/>
                    <w:iCs/>
                  </w:rPr>
                </w:rPrChange>
              </w:rPr>
              <w:pPrChange w:id="2092" w:author="NR_MIMO_evo_DL_UL" w:date="2024-03-04T15:48:00Z">
                <w:pPr>
                  <w:pStyle w:val="TAL"/>
                </w:pPr>
              </w:pPrChange>
            </w:pPr>
            <w:ins w:id="2093"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094"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095" w:author="editorial" w:date="2024-03-02T08:47:00Z">
              <w:r w:rsidRPr="00075E0A">
                <w:rPr>
                  <w:i/>
                  <w:iCs/>
                  <w:rPrChange w:id="2096" w:author="NR_MIMO_evo_DL_UL" w:date="2024-01-25T12:31:00Z">
                    <w:rPr/>
                  </w:rPrChange>
                </w:rPr>
                <w:t>tci-SeparateTCI-UpdateMultiActiveTCI-PerCC-r18</w:t>
              </w:r>
            </w:ins>
            <w:del w:id="2097"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098" w:author="NR_MIMO_evo_DL_UL" w:date="2024-03-04T15:44:00Z"/>
        </w:trPr>
        <w:tc>
          <w:tcPr>
            <w:tcW w:w="6917" w:type="dxa"/>
          </w:tcPr>
          <w:p w14:paraId="4829C146" w14:textId="77777777" w:rsidR="00452E51" w:rsidRDefault="00452E51" w:rsidP="00452E51">
            <w:pPr>
              <w:pStyle w:val="TAL"/>
              <w:rPr>
                <w:ins w:id="2099" w:author="NR_MIMO_evo_DL_UL" w:date="2024-03-04T15:44:00Z"/>
                <w:b/>
                <w:bCs/>
                <w:i/>
                <w:iCs/>
              </w:rPr>
            </w:pPr>
            <w:ins w:id="2100" w:author="NR_MIMO_evo_DL_UL" w:date="2024-03-04T15:44:00Z">
              <w:r w:rsidRPr="00EB5871">
                <w:rPr>
                  <w:b/>
                  <w:bCs/>
                  <w:i/>
                  <w:iCs/>
                </w:rPr>
                <w:lastRenderedPageBreak/>
                <w:t>tci-SeparateTCI-UpdateMultiActiveTCI-PerCC-r18</w:t>
              </w:r>
            </w:ins>
          </w:p>
          <w:p w14:paraId="04E86895" w14:textId="77777777" w:rsidR="00452E51" w:rsidRDefault="00452E51" w:rsidP="00452E51">
            <w:pPr>
              <w:pStyle w:val="TAL"/>
              <w:rPr>
                <w:ins w:id="2101" w:author="NR_MIMO_evo_DL_UL" w:date="2024-03-04T15:44:00Z"/>
                <w:rFonts w:eastAsia="SimSun" w:cs="Arial"/>
                <w:color w:val="000000" w:themeColor="text1"/>
                <w:szCs w:val="18"/>
                <w:lang w:eastAsia="zh-CN"/>
              </w:rPr>
            </w:pPr>
            <w:ins w:id="2102"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103" w:author="NR_MIMO_evo_DL_UL" w:date="2024-03-04T15:44:00Z"/>
                <w:rFonts w:eastAsia="MS Mincho" w:cs="Arial"/>
                <w:color w:val="000000" w:themeColor="text1"/>
                <w:szCs w:val="18"/>
              </w:rPr>
            </w:pPr>
            <w:ins w:id="2104"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105" w:author="NR_MIMO_evo_DL_UL" w:date="2024-03-04T15:44:00Z"/>
                <w:rFonts w:cs="Arial"/>
                <w:szCs w:val="18"/>
              </w:rPr>
            </w:pPr>
            <w:ins w:id="2106"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107" w:author="NR_MIMO_evo_DL_UL" w:date="2024-03-04T15:44:00Z"/>
                <w:rFonts w:ascii="Arial" w:hAnsi="Arial" w:cs="Arial"/>
                <w:sz w:val="18"/>
                <w:szCs w:val="18"/>
              </w:rPr>
            </w:pPr>
            <w:ins w:id="2108"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109" w:author="NR_MIMO_evo_DL_UL" w:date="2024-03-04T15:44:00Z"/>
                <w:rFonts w:ascii="Arial" w:hAnsi="Arial" w:cs="Arial"/>
                <w:sz w:val="18"/>
                <w:szCs w:val="18"/>
              </w:rPr>
            </w:pPr>
            <w:ins w:id="2110" w:author="NR_MIMO_evo_DL_UL" w:date="2024-03-04T15:44:00Z">
              <w:r>
                <w:rPr>
                  <w:rFonts w:ascii="Arial" w:hAnsi="Arial" w:cs="Arial"/>
                  <w:sz w:val="18"/>
                  <w:szCs w:val="18"/>
                </w:rPr>
                <w:t>The capability signaling comprises the following parameters:</w:t>
              </w:r>
            </w:ins>
          </w:p>
          <w:p w14:paraId="0B877F7B" w14:textId="77777777" w:rsidR="00452E51" w:rsidRPr="00936461" w:rsidRDefault="00452E51" w:rsidP="00452E51">
            <w:pPr>
              <w:pStyle w:val="B1"/>
              <w:spacing w:after="0"/>
              <w:rPr>
                <w:ins w:id="2111" w:author="NR_MIMO_evo_DL_UL" w:date="2024-03-04T15:44:00Z"/>
                <w:rFonts w:ascii="Arial" w:hAnsi="Arial" w:cs="Arial"/>
                <w:sz w:val="18"/>
                <w:szCs w:val="18"/>
              </w:rPr>
            </w:pPr>
            <w:ins w:id="2112"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113" w:author="NR_MIMO_evo_DL_UL" w:date="2024-03-04T15:44:00Z"/>
                <w:rFonts w:ascii="Arial" w:hAnsi="Arial" w:cs="Arial"/>
                <w:sz w:val="18"/>
                <w:szCs w:val="18"/>
              </w:rPr>
            </w:pPr>
            <w:ins w:id="2114"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115" w:author="NR_MIMO_evo_DL_UL" w:date="2024-03-04T15:44:00Z"/>
                <w:rFonts w:ascii="Arial" w:hAnsi="Arial" w:cs="Arial"/>
                <w:sz w:val="18"/>
                <w:szCs w:val="18"/>
              </w:rPr>
            </w:pPr>
            <w:ins w:id="2116"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117"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14B7135C" w:rsidR="00452E51" w:rsidRPr="00936461" w:rsidRDefault="00452E51" w:rsidP="00452E51">
            <w:pPr>
              <w:pStyle w:val="TAL"/>
              <w:rPr>
                <w:ins w:id="2118" w:author="NR_MIMO_evo_DL_UL" w:date="2024-03-04T15:44:00Z"/>
                <w:b/>
                <w:bCs/>
                <w:i/>
                <w:iCs/>
              </w:rPr>
            </w:pPr>
            <w:ins w:id="2119" w:author="NR_MIMO_evo_DL_UL" w:date="2024-03-04T15:44:00Z">
              <w:r w:rsidRPr="00CA13EA">
                <w:rPr>
                  <w:rFonts w:cs="Arial"/>
                  <w:szCs w:val="18"/>
                </w:rPr>
                <w:t>NOTE:</w:t>
              </w:r>
              <w:r w:rsidRPr="00CA13EA">
                <w:rPr>
                  <w:rFonts w:cs="Arial"/>
                  <w:szCs w:val="18"/>
                </w:rPr>
                <w:tab/>
              </w:r>
              <w:r w:rsidRPr="00CA13EA">
                <w:rPr>
                  <w:rFonts w:cs="Arial"/>
                  <w:i/>
                  <w:iCs/>
                  <w:szCs w:val="18"/>
                </w:rPr>
                <w:t>defaultQCL-TwoTCI-r16</w:t>
              </w:r>
              <w:r w:rsidRPr="00CA13EA">
                <w:rPr>
                  <w:rFonts w:cs="Arial"/>
                  <w:szCs w:val="18"/>
                </w:rPr>
                <w:t xml:space="preserve"> can be used to indicate support of two default beams</w:t>
              </w:r>
              <w:r>
                <w:rPr>
                  <w:rFonts w:cs="Arial"/>
                  <w:szCs w:val="18"/>
                </w:rPr>
                <w:t>.</w:t>
              </w:r>
            </w:ins>
          </w:p>
        </w:tc>
        <w:tc>
          <w:tcPr>
            <w:tcW w:w="709" w:type="dxa"/>
          </w:tcPr>
          <w:p w14:paraId="3838F619" w14:textId="4E6E7847" w:rsidR="00452E51" w:rsidRPr="00936461" w:rsidRDefault="00452E51" w:rsidP="00452E51">
            <w:pPr>
              <w:pStyle w:val="TAL"/>
              <w:jc w:val="center"/>
              <w:rPr>
                <w:ins w:id="2120" w:author="NR_MIMO_evo_DL_UL" w:date="2024-03-04T15:44:00Z"/>
                <w:rFonts w:cs="Arial"/>
                <w:szCs w:val="18"/>
              </w:rPr>
            </w:pPr>
            <w:ins w:id="2121"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122" w:author="NR_MIMO_evo_DL_UL" w:date="2024-03-04T15:44:00Z"/>
                <w:rFonts w:cs="Arial"/>
                <w:bCs/>
                <w:iCs/>
                <w:szCs w:val="18"/>
              </w:rPr>
            </w:pPr>
            <w:ins w:id="2123"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124" w:author="NR_MIMO_evo_DL_UL" w:date="2024-03-04T15:44:00Z"/>
                <w:bCs/>
                <w:iCs/>
              </w:rPr>
            </w:pPr>
            <w:ins w:id="2125"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126" w:author="NR_MIMO_evo_DL_UL" w:date="2024-03-04T15:44:00Z"/>
                <w:bCs/>
                <w:iCs/>
              </w:rPr>
            </w:pPr>
            <w:ins w:id="2127" w:author="NR_MIMO_evo_DL_UL" w:date="2024-03-04T15:44:00Z">
              <w:r w:rsidRPr="00936461">
                <w:rPr>
                  <w:bCs/>
                  <w:iCs/>
                </w:rPr>
                <w:t>N/A</w:t>
              </w:r>
            </w:ins>
          </w:p>
        </w:tc>
      </w:tr>
      <w:tr w:rsidR="00452E51" w:rsidRPr="00936461" w14:paraId="6CD4070E" w14:textId="77777777" w:rsidTr="0026000E">
        <w:trPr>
          <w:cantSplit/>
          <w:tblHeader/>
          <w:ins w:id="2128" w:author="NR_MIMO_evo_DL_UL" w:date="2024-03-04T15:44:00Z"/>
        </w:trPr>
        <w:tc>
          <w:tcPr>
            <w:tcW w:w="6917" w:type="dxa"/>
          </w:tcPr>
          <w:p w14:paraId="1D4D1BB6" w14:textId="6B3068E4" w:rsidR="00452E51" w:rsidRDefault="00452E51" w:rsidP="00452E51">
            <w:pPr>
              <w:pStyle w:val="TAL"/>
              <w:rPr>
                <w:ins w:id="2129" w:author="NR_MIMO_evo_DL_UL" w:date="2024-03-04T15:44:00Z"/>
                <w:b/>
                <w:bCs/>
                <w:i/>
                <w:iCs/>
              </w:rPr>
            </w:pPr>
            <w:ins w:id="2130" w:author="NR_MIMO_evo_DL_UL" w:date="2024-03-04T15:44:00Z">
              <w:r w:rsidRPr="00030741">
                <w:rPr>
                  <w:b/>
                  <w:bCs/>
                  <w:i/>
                  <w:iCs/>
                </w:rPr>
                <w:t>tci-Sep</w:t>
              </w:r>
            </w:ins>
            <w:ins w:id="2131" w:author="NR_MIMO_evo_DL_UL" w:date="2024-03-04T16:10:00Z">
              <w:r>
                <w:rPr>
                  <w:b/>
                  <w:bCs/>
                  <w:i/>
                  <w:iCs/>
                </w:rPr>
                <w:t>a</w:t>
              </w:r>
            </w:ins>
            <w:ins w:id="2132"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133" w:author="NR_MIMO_evo_DL_UL" w:date="2024-03-04T15:44:00Z"/>
                <w:rFonts w:eastAsia="MS Mincho" w:cs="Arial"/>
                <w:color w:val="000000" w:themeColor="text1"/>
                <w:szCs w:val="18"/>
              </w:rPr>
            </w:pPr>
            <w:ins w:id="2134"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135" w:author="NR_MIMO_evo_DL_UL" w:date="2024-03-04T15:44:00Z"/>
                <w:rFonts w:ascii="Arial" w:hAnsi="Arial" w:cs="Arial"/>
                <w:sz w:val="18"/>
                <w:szCs w:val="18"/>
              </w:rPr>
            </w:pPr>
            <w:ins w:id="2136"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137" w:author="NR_MIMO_evo_DL_UL" w:date="2024-03-04T15:44:00Z"/>
                <w:rFonts w:ascii="Arial" w:hAnsi="Arial" w:cs="Arial"/>
                <w:sz w:val="18"/>
                <w:szCs w:val="18"/>
              </w:rPr>
            </w:pPr>
            <w:ins w:id="2138"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139" w:author="NR_MIMO_evo_DL_UL" w:date="2024-03-04T15:44:00Z"/>
                <w:rFonts w:ascii="Arial" w:hAnsi="Arial" w:cs="Arial"/>
                <w:sz w:val="18"/>
                <w:szCs w:val="18"/>
              </w:rPr>
            </w:pPr>
            <w:ins w:id="2140" w:author="NR_MIMO_evo_DL_UL" w:date="2024-03-04T15:44:00Z">
              <w:r>
                <w:rPr>
                  <w:rFonts w:ascii="Arial" w:hAnsi="Arial" w:cs="Arial"/>
                  <w:sz w:val="18"/>
                  <w:szCs w:val="18"/>
                </w:rPr>
                <w:t>The capability signaling comprises the following parameters:</w:t>
              </w:r>
            </w:ins>
          </w:p>
          <w:p w14:paraId="07588D52" w14:textId="77777777" w:rsidR="00452E51" w:rsidRPr="00936461" w:rsidRDefault="00452E51" w:rsidP="00452E51">
            <w:pPr>
              <w:pStyle w:val="B1"/>
              <w:spacing w:after="0"/>
              <w:rPr>
                <w:ins w:id="2141" w:author="NR_MIMO_evo_DL_UL" w:date="2024-03-04T15:44:00Z"/>
                <w:rFonts w:ascii="Arial" w:hAnsi="Arial" w:cs="Arial"/>
                <w:sz w:val="18"/>
                <w:szCs w:val="18"/>
              </w:rPr>
            </w:pPr>
            <w:ins w:id="2142"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143" w:author="NR_MIMO_evo_DL_UL" w:date="2024-03-04T15:44:00Z"/>
                <w:rFonts w:ascii="Arial" w:hAnsi="Arial" w:cs="Arial"/>
                <w:sz w:val="18"/>
                <w:szCs w:val="18"/>
              </w:rPr>
            </w:pPr>
            <w:ins w:id="2144"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145" w:author="NR_MIMO_evo_DL_UL" w:date="2024-03-04T15:44:00Z"/>
                <w:b/>
                <w:bCs/>
                <w:i/>
                <w:iCs/>
              </w:rPr>
            </w:pPr>
            <w:ins w:id="2146"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147" w:author="NR_MIMO_evo_DL_UL" w:date="2024-03-04T15:44:00Z"/>
                <w:rFonts w:cs="Arial"/>
                <w:szCs w:val="18"/>
              </w:rPr>
            </w:pPr>
            <w:ins w:id="2148"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149" w:author="NR_MIMO_evo_DL_UL" w:date="2024-03-04T15:44:00Z"/>
                <w:rFonts w:cs="Arial"/>
                <w:bCs/>
                <w:iCs/>
                <w:szCs w:val="18"/>
              </w:rPr>
            </w:pPr>
            <w:ins w:id="2150"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151" w:author="NR_MIMO_evo_DL_UL" w:date="2024-03-04T15:44:00Z"/>
                <w:bCs/>
                <w:iCs/>
              </w:rPr>
            </w:pPr>
            <w:ins w:id="2152"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153" w:author="NR_MIMO_evo_DL_UL" w:date="2024-03-04T15:44:00Z"/>
                <w:bCs/>
                <w:iCs/>
              </w:rPr>
            </w:pPr>
            <w:ins w:id="2154"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155" w:author="editorial" w:date="2024-03-02T08:50:00Z">
              <w:r w:rsidRPr="00936461" w:rsidDel="003637EB">
                <w:delText>U</w:delText>
              </w:r>
            </w:del>
            <w:ins w:id="2156"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157" w:author="editorial" w:date="2024-03-02T08:51:00Z">
              <w:r w:rsidRPr="00A33356">
                <w:rPr>
                  <w:i/>
                  <w:iCs/>
                  <w:rPrChange w:id="2158" w:author="NR_MIMO_evo_DL_UL" w:date="2024-01-25T12:30:00Z">
                    <w:rPr/>
                  </w:rPrChange>
                </w:rPr>
                <w:t>tci-JointTCI-UpdateSingleActiveTCI-PerCC-r18</w:t>
              </w:r>
            </w:ins>
            <w:del w:id="2159"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160" w:author="NR_MIMO_evo_DL_UL" w:date="2024-03-04T15:42:00Z"/>
        </w:trPr>
        <w:tc>
          <w:tcPr>
            <w:tcW w:w="6917" w:type="dxa"/>
          </w:tcPr>
          <w:p w14:paraId="3E1E9D09" w14:textId="77777777" w:rsidR="00452E51" w:rsidRDefault="00452E51" w:rsidP="00452E51">
            <w:pPr>
              <w:pStyle w:val="TAL"/>
              <w:rPr>
                <w:ins w:id="2161" w:author="NR_MIMO_evo_DL_UL" w:date="2024-03-04T15:42:00Z"/>
                <w:b/>
                <w:bCs/>
                <w:i/>
                <w:iCs/>
              </w:rPr>
            </w:pPr>
            <w:ins w:id="2162" w:author="NR_MIMO_evo_DL_UL" w:date="2024-03-04T15:42:00Z">
              <w:r w:rsidRPr="005D5433">
                <w:rPr>
                  <w:b/>
                  <w:bCs/>
                  <w:i/>
                  <w:iCs/>
                </w:rPr>
                <w:lastRenderedPageBreak/>
                <w:t>tci-SeparateTCI-UpdateSingleActiveTCI-PerCC-PerCORESET-r18</w:t>
              </w:r>
            </w:ins>
          </w:p>
          <w:p w14:paraId="377B2C99" w14:textId="77777777" w:rsidR="00452E51" w:rsidRDefault="00452E51" w:rsidP="00452E51">
            <w:pPr>
              <w:pStyle w:val="TAL"/>
              <w:rPr>
                <w:ins w:id="2163" w:author="NR_MIMO_evo_DL_UL" w:date="2024-03-04T15:42:00Z"/>
                <w:rFonts w:eastAsia="SimSun" w:cs="Arial"/>
                <w:color w:val="000000" w:themeColor="text1"/>
                <w:szCs w:val="18"/>
                <w:lang w:eastAsia="zh-CN"/>
              </w:rPr>
            </w:pPr>
            <w:ins w:id="2164"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r w:rsidRPr="008D3AA4">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w:t>
              </w:r>
            </w:ins>
          </w:p>
          <w:p w14:paraId="53360D9A" w14:textId="77777777" w:rsidR="00452E51" w:rsidRDefault="00452E51" w:rsidP="00452E51">
            <w:pPr>
              <w:pStyle w:val="TAL"/>
              <w:rPr>
                <w:ins w:id="2165" w:author="NR_MIMO_evo_DL_UL" w:date="2024-03-08T14:22:00Z"/>
                <w:lang w:val="en-US"/>
              </w:rPr>
            </w:pPr>
          </w:p>
          <w:p w14:paraId="4A302F55" w14:textId="0849D04D" w:rsidR="00452E51" w:rsidRDefault="00452E51" w:rsidP="00452E51">
            <w:pPr>
              <w:pStyle w:val="TAL"/>
              <w:rPr>
                <w:ins w:id="2166" w:author="NR_MIMO_evo_DL_UL" w:date="2024-03-08T14:22:00Z"/>
                <w:lang w:val="en-US"/>
              </w:rPr>
            </w:pPr>
            <w:ins w:id="2167" w:author="NR_MIMO_evo_DL_UL" w:date="2024-03-08T14:22: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260009D5" w14:textId="77777777" w:rsidR="00452E51" w:rsidRDefault="00452E51" w:rsidP="00452E51">
            <w:pPr>
              <w:pStyle w:val="TAL"/>
              <w:rPr>
                <w:ins w:id="2168" w:author="NR_MIMO_evo_DL_UL" w:date="2024-03-04T15:42:00Z"/>
                <w:lang w:val="en-US"/>
              </w:rPr>
            </w:pPr>
          </w:p>
          <w:p w14:paraId="1AEBCB7E" w14:textId="77777777" w:rsidR="00452E51" w:rsidRPr="00936461" w:rsidRDefault="00452E51" w:rsidP="00452E51">
            <w:pPr>
              <w:pStyle w:val="TAL"/>
              <w:rPr>
                <w:ins w:id="2169" w:author="NR_MIMO_evo_DL_UL" w:date="2024-03-04T15:42:00Z"/>
              </w:rPr>
            </w:pPr>
            <w:ins w:id="2170"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171" w:author="NR_MIMO_evo_DL_UL" w:date="2024-03-04T16:13:00Z"/>
                <w:rFonts w:ascii="Arial" w:hAnsi="Arial" w:cs="Arial"/>
                <w:sz w:val="18"/>
                <w:szCs w:val="18"/>
                <w:rPrChange w:id="2172" w:author="NR_MIMO_evo_DL_UL" w:date="2024-03-04T16:16:00Z">
                  <w:rPr>
                    <w:ins w:id="2173" w:author="NR_MIMO_evo_DL_UL" w:date="2024-03-04T16:13:00Z"/>
                  </w:rPr>
                </w:rPrChange>
              </w:rPr>
            </w:pPr>
            <w:ins w:id="2174" w:author="NR_MIMO_evo_DL_UL" w:date="2024-03-04T15:42:00Z">
              <w:r w:rsidRPr="00976FCA">
                <w:rPr>
                  <w:rFonts w:ascii="Arial" w:hAnsi="Arial" w:cs="Arial"/>
                  <w:sz w:val="18"/>
                  <w:szCs w:val="18"/>
                  <w:rPrChange w:id="2175" w:author="NR_MIMO_evo_DL_UL" w:date="2024-03-04T16:16:00Z">
                    <w:rPr/>
                  </w:rPrChange>
                </w:rPr>
                <w:t>-</w:t>
              </w:r>
              <w:r w:rsidRPr="00976FCA">
                <w:rPr>
                  <w:rFonts w:ascii="Arial" w:hAnsi="Arial" w:cs="Arial"/>
                  <w:sz w:val="18"/>
                  <w:szCs w:val="18"/>
                  <w:rPrChange w:id="2176" w:author="NR_MIMO_evo_DL_UL" w:date="2024-03-04T16:16:00Z">
                    <w:rPr/>
                  </w:rPrChange>
                </w:rPr>
                <w:tab/>
              </w:r>
            </w:ins>
            <w:ins w:id="2177" w:author="NR_MIMO_evo_DL_UL" w:date="2024-03-04T16:14:00Z">
              <w:r w:rsidRPr="00976FCA">
                <w:rPr>
                  <w:rFonts w:ascii="Arial" w:hAnsi="Arial" w:cs="Arial"/>
                  <w:i/>
                  <w:iCs/>
                  <w:sz w:val="18"/>
                  <w:szCs w:val="18"/>
                  <w:rPrChange w:id="2178" w:author="NR_MIMO_evo_DL_UL" w:date="2024-03-04T16:16:00Z">
                    <w:rPr>
                      <w:rFonts w:ascii="Arial" w:hAnsi="Arial" w:cs="Arial"/>
                      <w:sz w:val="18"/>
                      <w:szCs w:val="18"/>
                    </w:rPr>
                  </w:rPrChange>
                </w:rPr>
                <w:t>mTRP-Operation-r18</w:t>
              </w:r>
              <w:r w:rsidRPr="00976FCA">
                <w:rPr>
                  <w:rFonts w:ascii="Arial" w:hAnsi="Arial" w:cs="Arial"/>
                  <w:sz w:val="18"/>
                  <w:szCs w:val="18"/>
                  <w:rPrChange w:id="2179" w:author="NR_MIMO_evo_DL_UL" w:date="2024-03-04T16:16:00Z">
                    <w:rPr/>
                  </w:rPrChange>
                </w:rPr>
                <w:t xml:space="preserve"> indicates the m</w:t>
              </w:r>
            </w:ins>
            <w:ins w:id="2180" w:author="NR_MIMO_evo_DL_UL" w:date="2024-03-04T16:15:00Z">
              <w:r w:rsidRPr="00976FCA">
                <w:rPr>
                  <w:rFonts w:ascii="Arial" w:hAnsi="Arial" w:cs="Arial"/>
                  <w:sz w:val="18"/>
                  <w:szCs w:val="18"/>
                  <w:rPrChange w:id="2181" w:author="NR_MIMO_evo_DL_UL" w:date="2024-03-04T16:16:00Z">
                    <w:rPr/>
                  </w:rPrChange>
                </w:rPr>
                <w:t>TRP operation for M-DC</w:t>
              </w:r>
            </w:ins>
            <w:ins w:id="2182" w:author="NR_MIMO_evo_DL_UL" w:date="2024-03-08T14:25:00Z">
              <w:r>
                <w:rPr>
                  <w:rFonts w:ascii="Arial" w:hAnsi="Arial" w:cs="Arial"/>
                  <w:sz w:val="18"/>
                  <w:szCs w:val="18"/>
                </w:rPr>
                <w:t>I</w:t>
              </w:r>
            </w:ins>
            <w:ins w:id="2183" w:author="NR_MIMO_evo_DL_UL" w:date="2024-03-04T16:15:00Z">
              <w:r w:rsidRPr="00976FCA">
                <w:rPr>
                  <w:rFonts w:ascii="Arial" w:hAnsi="Arial" w:cs="Arial"/>
                  <w:sz w:val="18"/>
                  <w:szCs w:val="18"/>
                  <w:rPrChange w:id="2184"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185" w:author="NR_MIMO_evo_DL_UL" w:date="2024-03-04T15:42:00Z"/>
                <w:rFonts w:ascii="Arial" w:hAnsi="Arial" w:cs="Arial"/>
                <w:sz w:val="18"/>
                <w:szCs w:val="18"/>
                <w:rPrChange w:id="2186" w:author="NR_MIMO_evo_DL_UL" w:date="2024-03-04T16:16:00Z">
                  <w:rPr>
                    <w:ins w:id="2187" w:author="NR_MIMO_evo_DL_UL" w:date="2024-03-04T15:42:00Z"/>
                  </w:rPr>
                </w:rPrChange>
              </w:rPr>
            </w:pPr>
            <w:ins w:id="2188" w:author="NR_MIMO_evo_DL_UL" w:date="2024-03-04T16:13:00Z">
              <w:r w:rsidRPr="00976FCA">
                <w:rPr>
                  <w:rFonts w:ascii="Arial" w:hAnsi="Arial" w:cs="Arial"/>
                  <w:sz w:val="18"/>
                  <w:szCs w:val="18"/>
                  <w:rPrChange w:id="2189" w:author="NR_MIMO_evo_DL_UL" w:date="2024-03-04T16:16:00Z">
                    <w:rPr/>
                  </w:rPrChange>
                </w:rPr>
                <w:t xml:space="preserve">-  </w:t>
              </w:r>
            </w:ins>
            <w:ins w:id="2190" w:author="NR_MIMO_evo_DL_UL" w:date="2024-03-04T15:42:00Z">
              <w:r w:rsidRPr="00976FCA">
                <w:rPr>
                  <w:rFonts w:ascii="Arial" w:hAnsi="Arial" w:cs="Arial"/>
                  <w:i/>
                  <w:iCs/>
                  <w:sz w:val="18"/>
                  <w:szCs w:val="18"/>
                  <w:rPrChange w:id="2191" w:author="NR_MIMO_evo_DL_UL" w:date="2024-03-04T16:16:00Z">
                    <w:rPr>
                      <w:i/>
                    </w:rPr>
                  </w:rPrChange>
                </w:rPr>
                <w:t>maxNumConfigDL-TCI-PerCC-PerBWP-r18</w:t>
              </w:r>
              <w:r w:rsidRPr="00976FCA">
                <w:rPr>
                  <w:rFonts w:ascii="Arial" w:hAnsi="Arial" w:cs="Arial"/>
                  <w:sz w:val="18"/>
                  <w:szCs w:val="18"/>
                  <w:rPrChange w:id="2192" w:author="NR_MIMO_evo_DL_UL" w:date="2024-03-04T16:16:00Z">
                    <w:rPr>
                      <w:i/>
                    </w:rPr>
                  </w:rPrChange>
                </w:rPr>
                <w:t xml:space="preserve"> </w:t>
              </w:r>
              <w:r w:rsidRPr="00976FCA">
                <w:rPr>
                  <w:rFonts w:ascii="Arial" w:hAnsi="Arial" w:cs="Arial"/>
                  <w:sz w:val="18"/>
                  <w:szCs w:val="18"/>
                  <w:rPrChange w:id="2193" w:author="NR_MIMO_evo_DL_UL" w:date="2024-03-04T16:16:00Z">
                    <w:rPr/>
                  </w:rPrChange>
                </w:rPr>
                <w:t>indicates the maximum number of configured DL TCI states per CC per BWP,</w:t>
              </w:r>
            </w:ins>
          </w:p>
          <w:p w14:paraId="5691802D" w14:textId="77777777" w:rsidR="00452E51" w:rsidRPr="00976FCA" w:rsidRDefault="00452E51">
            <w:pPr>
              <w:pStyle w:val="B1"/>
              <w:spacing w:after="0"/>
              <w:rPr>
                <w:ins w:id="2194" w:author="NR_MIMO_evo_DL_UL" w:date="2024-03-04T15:42:00Z"/>
                <w:rFonts w:ascii="Arial" w:hAnsi="Arial" w:cs="Arial"/>
                <w:sz w:val="18"/>
                <w:szCs w:val="18"/>
                <w:rPrChange w:id="2195" w:author="NR_MIMO_evo_DL_UL" w:date="2024-03-04T16:16:00Z">
                  <w:rPr>
                    <w:ins w:id="2196" w:author="NR_MIMO_evo_DL_UL" w:date="2024-03-04T15:42:00Z"/>
                  </w:rPr>
                </w:rPrChange>
              </w:rPr>
              <w:pPrChange w:id="2197" w:author="NR_MIMO_evo_DL_UL" w:date="2024-03-04T16:16:00Z">
                <w:pPr>
                  <w:ind w:left="568" w:hanging="284"/>
                </w:pPr>
              </w:pPrChange>
            </w:pPr>
            <w:ins w:id="2198" w:author="NR_MIMO_evo_DL_UL" w:date="2024-03-04T15:42:00Z">
              <w:r w:rsidRPr="00976FCA">
                <w:rPr>
                  <w:rFonts w:ascii="Arial" w:hAnsi="Arial" w:cs="Arial"/>
                  <w:sz w:val="18"/>
                  <w:szCs w:val="18"/>
                  <w:rPrChange w:id="2199" w:author="NR_MIMO_evo_DL_UL" w:date="2024-03-04T16:16:00Z">
                    <w:rPr/>
                  </w:rPrChange>
                </w:rPr>
                <w:t>-</w:t>
              </w:r>
              <w:r w:rsidRPr="00976FCA">
                <w:rPr>
                  <w:rFonts w:ascii="Arial" w:hAnsi="Arial" w:cs="Arial"/>
                  <w:sz w:val="18"/>
                  <w:szCs w:val="18"/>
                  <w:rPrChange w:id="2200" w:author="NR_MIMO_evo_DL_UL" w:date="2024-03-04T16:16:00Z">
                    <w:rPr/>
                  </w:rPrChange>
                </w:rPr>
                <w:tab/>
              </w:r>
              <w:r w:rsidRPr="00976FCA">
                <w:rPr>
                  <w:rFonts w:ascii="Arial" w:hAnsi="Arial" w:cs="Arial"/>
                  <w:i/>
                  <w:iCs/>
                  <w:sz w:val="18"/>
                  <w:szCs w:val="18"/>
                  <w:rPrChange w:id="2201" w:author="NR_MIMO_evo_DL_UL" w:date="2024-03-04T16:16:00Z">
                    <w:rPr>
                      <w:i/>
                    </w:rPr>
                  </w:rPrChange>
                </w:rPr>
                <w:t>maxNumConfigUL-TCI-PerCC-PerBWP-r18</w:t>
              </w:r>
              <w:r w:rsidRPr="00976FCA">
                <w:rPr>
                  <w:rFonts w:ascii="Arial" w:hAnsi="Arial" w:cs="Arial"/>
                  <w:sz w:val="18"/>
                  <w:szCs w:val="18"/>
                  <w:rPrChange w:id="2202" w:author="NR_MIMO_evo_DL_UL" w:date="2024-03-04T16:16:00Z">
                    <w:rPr>
                      <w:i/>
                    </w:rPr>
                  </w:rPrChange>
                </w:rPr>
                <w:t xml:space="preserve"> </w:t>
              </w:r>
              <w:r w:rsidRPr="00976FCA">
                <w:rPr>
                  <w:rFonts w:ascii="Arial" w:hAnsi="Arial" w:cs="Arial"/>
                  <w:sz w:val="18"/>
                  <w:szCs w:val="18"/>
                  <w:rPrChange w:id="2203"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204" w:author="NR_MIMO_evo_DL_UL" w:date="2024-03-04T15:42:00Z"/>
                <w:rFonts w:ascii="Arial" w:hAnsi="Arial" w:cs="Arial"/>
                <w:sz w:val="18"/>
                <w:szCs w:val="18"/>
                <w:rPrChange w:id="2205" w:author="NR_MIMO_evo_DL_UL" w:date="2024-03-04T16:16:00Z">
                  <w:rPr>
                    <w:ins w:id="2206" w:author="NR_MIMO_evo_DL_UL" w:date="2024-03-04T15:42:00Z"/>
                  </w:rPr>
                </w:rPrChange>
              </w:rPr>
            </w:pPr>
            <w:ins w:id="2207" w:author="NR_MIMO_evo_DL_UL" w:date="2024-03-04T15:42:00Z">
              <w:r w:rsidRPr="00976FCA">
                <w:rPr>
                  <w:rFonts w:ascii="Arial" w:hAnsi="Arial" w:cs="Arial"/>
                  <w:sz w:val="18"/>
                  <w:szCs w:val="18"/>
                  <w:rPrChange w:id="2208" w:author="NR_MIMO_evo_DL_UL" w:date="2024-03-04T16:16:00Z">
                    <w:rPr/>
                  </w:rPrChange>
                </w:rPr>
                <w:t>-</w:t>
              </w:r>
              <w:r w:rsidRPr="00976FCA">
                <w:rPr>
                  <w:rFonts w:ascii="Arial" w:hAnsi="Arial" w:cs="Arial"/>
                  <w:sz w:val="18"/>
                  <w:szCs w:val="18"/>
                  <w:rPrChange w:id="2209" w:author="NR_MIMO_evo_DL_UL" w:date="2024-03-04T16:16:00Z">
                    <w:rPr/>
                  </w:rPrChange>
                </w:rPr>
                <w:tab/>
              </w:r>
              <w:r w:rsidRPr="00976FCA">
                <w:rPr>
                  <w:rFonts w:ascii="Arial" w:hAnsi="Arial" w:cs="Arial"/>
                  <w:i/>
                  <w:iCs/>
                  <w:sz w:val="18"/>
                  <w:szCs w:val="18"/>
                  <w:rPrChange w:id="2210" w:author="NR_MIMO_evo_DL_UL" w:date="2024-03-04T16:16:00Z">
                    <w:rPr>
                      <w:i/>
                    </w:rPr>
                  </w:rPrChange>
                </w:rPr>
                <w:t>maxNumActiveDL-TCI-AcrossCC-r18</w:t>
              </w:r>
              <w:r w:rsidRPr="00976FCA">
                <w:rPr>
                  <w:rFonts w:ascii="Arial" w:hAnsi="Arial" w:cs="Arial"/>
                  <w:sz w:val="18"/>
                  <w:szCs w:val="18"/>
                  <w:rPrChange w:id="2211" w:author="NR_MIMO_evo_DL_UL" w:date="2024-03-04T16:16:00Z">
                    <w:rPr>
                      <w:i/>
                    </w:rPr>
                  </w:rPrChange>
                </w:rPr>
                <w:t xml:space="preserve"> </w:t>
              </w:r>
              <w:r w:rsidRPr="00976FCA">
                <w:rPr>
                  <w:rFonts w:ascii="Arial" w:hAnsi="Arial" w:cs="Arial"/>
                  <w:sz w:val="18"/>
                  <w:szCs w:val="18"/>
                  <w:rPrChange w:id="2212" w:author="NR_MIMO_evo_DL_UL" w:date="2024-03-04T16:16:00Z">
                    <w:rPr/>
                  </w:rPrChange>
                </w:rPr>
                <w:t>indicates the maximum number of activated DL TCI states across all CCs,</w:t>
              </w:r>
            </w:ins>
          </w:p>
          <w:p w14:paraId="3C774702" w14:textId="77777777" w:rsidR="00452E51" w:rsidRPr="00976FCA" w:rsidRDefault="00452E51">
            <w:pPr>
              <w:pStyle w:val="B1"/>
              <w:rPr>
                <w:ins w:id="2213" w:author="NR_MIMO_evo_DL_UL" w:date="2024-03-04T15:42:00Z"/>
                <w:rFonts w:ascii="Arial" w:hAnsi="Arial" w:cs="Arial"/>
                <w:sz w:val="18"/>
                <w:szCs w:val="18"/>
                <w:rPrChange w:id="2214" w:author="NR_MIMO_evo_DL_UL" w:date="2024-03-04T16:16:00Z">
                  <w:rPr>
                    <w:ins w:id="2215" w:author="NR_MIMO_evo_DL_UL" w:date="2024-03-04T15:42:00Z"/>
                  </w:rPr>
                </w:rPrChange>
              </w:rPr>
              <w:pPrChange w:id="2216" w:author="NR_MIMO_evo_DL_UL" w:date="2024-03-04T16:16:00Z">
                <w:pPr>
                  <w:ind w:left="568" w:hanging="284"/>
                </w:pPr>
              </w:pPrChange>
            </w:pPr>
            <w:ins w:id="2217" w:author="NR_MIMO_evo_DL_UL" w:date="2024-03-04T15:42:00Z">
              <w:r w:rsidRPr="00976FCA">
                <w:rPr>
                  <w:rFonts w:ascii="Arial" w:hAnsi="Arial" w:cs="Arial"/>
                  <w:sz w:val="18"/>
                  <w:szCs w:val="18"/>
                  <w:rPrChange w:id="2218" w:author="NR_MIMO_evo_DL_UL" w:date="2024-03-04T16:16:00Z">
                    <w:rPr/>
                  </w:rPrChange>
                </w:rPr>
                <w:t>-</w:t>
              </w:r>
              <w:r w:rsidRPr="00976FCA">
                <w:rPr>
                  <w:rFonts w:ascii="Arial" w:hAnsi="Arial" w:cs="Arial"/>
                  <w:sz w:val="18"/>
                  <w:szCs w:val="18"/>
                  <w:rPrChange w:id="2219" w:author="NR_MIMO_evo_DL_UL" w:date="2024-03-04T16:16:00Z">
                    <w:rPr/>
                  </w:rPrChange>
                </w:rPr>
                <w:tab/>
              </w:r>
              <w:r w:rsidRPr="00976FCA">
                <w:rPr>
                  <w:rFonts w:ascii="Arial" w:hAnsi="Arial" w:cs="Arial"/>
                  <w:i/>
                  <w:sz w:val="18"/>
                  <w:szCs w:val="18"/>
                  <w:rPrChange w:id="2220" w:author="NR_MIMO_evo_DL_UL" w:date="2024-03-04T16:16:00Z">
                    <w:rPr>
                      <w:i/>
                    </w:rPr>
                  </w:rPrChange>
                </w:rPr>
                <w:t xml:space="preserve">maxNumActiveUL-TCI-AcrossCC-r18 </w:t>
              </w:r>
              <w:r w:rsidRPr="00976FCA">
                <w:rPr>
                  <w:rFonts w:ascii="Arial" w:hAnsi="Arial" w:cs="Arial"/>
                  <w:sz w:val="18"/>
                  <w:szCs w:val="18"/>
                  <w:rPrChange w:id="2221"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222" w:author="NR_MIMO_evo_DL_UL" w:date="2024-03-04T15:42:00Z"/>
                <w:b/>
                <w:bCs/>
                <w:i/>
                <w:iCs/>
              </w:rPr>
            </w:pPr>
            <w:ins w:id="2223" w:author="NR_MIMO_evo_DL_UL" w:date="2024-03-04T15:42:00Z">
              <w:r w:rsidRPr="00936461">
                <w:rPr>
                  <w:rFonts w:cs="Arial"/>
                  <w:szCs w:val="18"/>
                </w:rPr>
                <w:t xml:space="preserve">A UE supporting this feature shall also indicate support of </w:t>
              </w:r>
            </w:ins>
            <w:ins w:id="2224" w:author="NR_MIMO_evo_DL_UL" w:date="2024-03-04T16:17:00Z">
              <w:r w:rsidRPr="0039181E">
                <w:rPr>
                  <w:rFonts w:cs="Arial"/>
                  <w:i/>
                  <w:iCs/>
                  <w:szCs w:val="18"/>
                  <w:rPrChange w:id="2225"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226"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227" w:author="NR_MIMO_evo_DL_UL" w:date="2024-03-04T15:42:00Z"/>
                <w:rFonts w:cs="Arial"/>
                <w:szCs w:val="18"/>
              </w:rPr>
            </w:pPr>
            <w:ins w:id="2228"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229" w:author="NR_MIMO_evo_DL_UL" w:date="2024-03-04T15:42:00Z"/>
                <w:rFonts w:cs="Arial"/>
                <w:bCs/>
                <w:iCs/>
                <w:szCs w:val="18"/>
              </w:rPr>
            </w:pPr>
            <w:ins w:id="2230"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231" w:author="NR_MIMO_evo_DL_UL" w:date="2024-03-04T15:42:00Z"/>
                <w:bCs/>
                <w:iCs/>
              </w:rPr>
            </w:pPr>
            <w:ins w:id="2232"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233" w:author="NR_MIMO_evo_DL_UL" w:date="2024-03-04T15:42:00Z"/>
                <w:bCs/>
                <w:iCs/>
              </w:rPr>
            </w:pPr>
            <w:ins w:id="2234" w:author="NR_MIMO_evo_DL_UL" w:date="2024-03-04T15:42:00Z">
              <w:r w:rsidRPr="00936461">
                <w:rPr>
                  <w:bCs/>
                  <w:iCs/>
                </w:rPr>
                <w:t>N/A</w:t>
              </w:r>
            </w:ins>
          </w:p>
        </w:tc>
      </w:tr>
      <w:tr w:rsidR="00452E51" w:rsidRPr="00936461" w14:paraId="18846A43" w14:textId="77777777" w:rsidTr="0026000E">
        <w:trPr>
          <w:cantSplit/>
          <w:tblHeader/>
          <w:ins w:id="2235" w:author="NR_MIMO_evo_DL_UL" w:date="2024-03-04T15:42:00Z"/>
        </w:trPr>
        <w:tc>
          <w:tcPr>
            <w:tcW w:w="6917" w:type="dxa"/>
          </w:tcPr>
          <w:p w14:paraId="2261D46C" w14:textId="77777777" w:rsidR="00452E51" w:rsidRDefault="00452E51" w:rsidP="00452E51">
            <w:pPr>
              <w:pStyle w:val="TAL"/>
              <w:rPr>
                <w:ins w:id="2236" w:author="NR_MIMO_evo_DL_UL" w:date="2024-03-04T15:42:00Z"/>
                <w:b/>
                <w:bCs/>
                <w:i/>
                <w:iCs/>
              </w:rPr>
            </w:pPr>
            <w:ins w:id="2237" w:author="NR_MIMO_evo_DL_UL" w:date="2024-03-04T15:42:00Z">
              <w:r w:rsidRPr="00991671">
                <w:rPr>
                  <w:b/>
                  <w:bCs/>
                  <w:i/>
                  <w:iCs/>
                </w:rPr>
                <w:t>tci-TRP-BFR-r18</w:t>
              </w:r>
            </w:ins>
          </w:p>
          <w:p w14:paraId="1E1EE537" w14:textId="77777777" w:rsidR="00452E51" w:rsidRDefault="00452E51" w:rsidP="00452E51">
            <w:pPr>
              <w:pStyle w:val="TAL"/>
              <w:rPr>
                <w:ins w:id="2238" w:author="NR_MIMO_evo_DL_UL" w:date="2024-03-04T15:42:00Z"/>
                <w:rFonts w:eastAsia="MS Mincho" w:cs="Arial"/>
                <w:color w:val="000000" w:themeColor="text1"/>
                <w:szCs w:val="18"/>
                <w:lang w:val="en-US"/>
              </w:rPr>
            </w:pPr>
            <w:ins w:id="2239"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240" w:author="NR_MIMO_evo_DL_UL" w:date="2024-03-04T15:42:00Z"/>
                <w:b/>
                <w:bCs/>
                <w:i/>
                <w:iCs/>
              </w:rPr>
            </w:pPr>
            <w:ins w:id="2241"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242" w:author="NR_MIMO_evo_DL_UL" w:date="2024-03-04T15:42:00Z"/>
                <w:rFonts w:cs="Arial"/>
                <w:szCs w:val="18"/>
              </w:rPr>
            </w:pPr>
            <w:ins w:id="2243"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244" w:author="NR_MIMO_evo_DL_UL" w:date="2024-03-04T15:42:00Z"/>
                <w:rFonts w:cs="Arial"/>
                <w:bCs/>
                <w:iCs/>
                <w:szCs w:val="18"/>
              </w:rPr>
            </w:pPr>
            <w:ins w:id="2245"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246" w:author="NR_MIMO_evo_DL_UL" w:date="2024-03-04T15:42:00Z"/>
                <w:bCs/>
                <w:iCs/>
              </w:rPr>
            </w:pPr>
            <w:ins w:id="2247"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248" w:author="NR_MIMO_evo_DL_UL" w:date="2024-03-04T15:42:00Z"/>
                <w:bCs/>
                <w:iCs/>
              </w:rPr>
            </w:pPr>
            <w:ins w:id="2249" w:author="NR_MIMO_evo_DL_UL" w:date="2024-03-04T15:42:00Z">
              <w:r w:rsidRPr="00936461">
                <w:rPr>
                  <w:bCs/>
                  <w:iCs/>
                </w:rPr>
                <w:t>N/A</w:t>
              </w:r>
            </w:ins>
          </w:p>
        </w:tc>
      </w:tr>
      <w:tr w:rsidR="00452E51" w:rsidRPr="00936461" w14:paraId="50D0F719" w14:textId="77777777" w:rsidTr="0026000E">
        <w:trPr>
          <w:cantSplit/>
          <w:tblHeader/>
          <w:ins w:id="2250" w:author="NR_MIMO_evo_DL_UL-Core" w:date="2024-03-04T17:38:00Z"/>
        </w:trPr>
        <w:tc>
          <w:tcPr>
            <w:tcW w:w="6917" w:type="dxa"/>
          </w:tcPr>
          <w:p w14:paraId="225173E4" w14:textId="2E628276" w:rsidR="00452E51" w:rsidRDefault="00452E51" w:rsidP="00452E51">
            <w:pPr>
              <w:pStyle w:val="TAL"/>
              <w:rPr>
                <w:ins w:id="2251" w:author="NR_MIMO_evo_DL_UL-Core" w:date="2024-03-04T17:38:00Z"/>
                <w:b/>
                <w:bCs/>
                <w:i/>
                <w:iCs/>
              </w:rPr>
            </w:pPr>
            <w:ins w:id="2252" w:author="NR_MIMO_evo_DL_UL-Core" w:date="2024-03-04T17:38:00Z">
              <w:r w:rsidRPr="00B3523B">
                <w:rPr>
                  <w:b/>
                  <w:bCs/>
                  <w:i/>
                  <w:iCs/>
                </w:rPr>
                <w:t>tdcp</w:t>
              </w:r>
            </w:ins>
            <w:ins w:id="2253" w:author="NR_MIMO_evo_DL_UL-Core" w:date="2024-03-06T22:29:00Z">
              <w:r>
                <w:rPr>
                  <w:b/>
                  <w:bCs/>
                  <w:i/>
                  <w:iCs/>
                </w:rPr>
                <w:t>-</w:t>
              </w:r>
            </w:ins>
            <w:ins w:id="2254"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255" w:author="NR_MIMO_evo_DL_UL-Core" w:date="2024-03-08T14:59:00Z"/>
              </w:rPr>
            </w:pPr>
            <w:ins w:id="2256"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257" w:author="NR_MIMO_evo_DL_UL-Core" w:date="2024-03-04T17:38:00Z"/>
              </w:rPr>
            </w:pPr>
          </w:p>
          <w:p w14:paraId="536E762B" w14:textId="77777777" w:rsidR="00452E51" w:rsidRDefault="00452E51" w:rsidP="00452E51">
            <w:pPr>
              <w:pStyle w:val="TAL"/>
              <w:rPr>
                <w:ins w:id="2258" w:author="NR_MIMO_evo_DL_UL-Core" w:date="2024-03-04T17:38:00Z"/>
              </w:rPr>
            </w:pPr>
            <w:ins w:id="2259" w:author="NR_MIMO_evo_DL_UL-Core" w:date="2024-03-04T17:38:00Z">
              <w:r>
                <w:t>This capability signaling comprises the following parameters:</w:t>
              </w:r>
            </w:ins>
          </w:p>
          <w:p w14:paraId="4FB82ABC" w14:textId="77777777" w:rsidR="00452E51" w:rsidRPr="00936461" w:rsidRDefault="00452E51" w:rsidP="00452E51">
            <w:pPr>
              <w:pStyle w:val="B1"/>
              <w:spacing w:after="0"/>
              <w:rPr>
                <w:ins w:id="2260" w:author="NR_MIMO_evo_DL_UL-Core" w:date="2024-03-04T17:38:00Z"/>
                <w:rFonts w:ascii="Arial" w:hAnsi="Arial" w:cs="Arial"/>
                <w:sz w:val="18"/>
                <w:szCs w:val="18"/>
              </w:rPr>
            </w:pPr>
            <w:ins w:id="2261"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262" w:author="NR_MIMO_evo_DL_UL-Core" w:date="2024-03-04T17:38:00Z"/>
                <w:rFonts w:ascii="Arial" w:hAnsi="Arial" w:cs="Arial"/>
                <w:sz w:val="18"/>
                <w:szCs w:val="18"/>
              </w:rPr>
            </w:pPr>
            <w:ins w:id="2263"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264" w:author="NR_MIMO_evo_DL_UL-Core" w:date="2024-03-08T19:42:00Z">
              <w:r>
                <w:rPr>
                  <w:rFonts w:ascii="Arial" w:hAnsi="Arial" w:cs="Arial"/>
                  <w:sz w:val="18"/>
                  <w:szCs w:val="18"/>
                </w:rPr>
                <w:t xml:space="preserve"> index </w:t>
              </w:r>
              <w:r w:rsidRPr="00EB5EAD">
                <w:rPr>
                  <w:rFonts w:ascii="Arial" w:hAnsi="Arial" w:cs="Arial"/>
                  <w:i/>
                  <w:iCs/>
                  <w:sz w:val="18"/>
                  <w:szCs w:val="18"/>
                  <w:rPrChange w:id="2265" w:author="NR_MIMO_evo_DL_UL-Core" w:date="2024-03-08T19:42:00Z">
                    <w:rPr>
                      <w:rFonts w:ascii="Arial" w:hAnsi="Arial" w:cs="Arial"/>
                      <w:sz w:val="18"/>
                      <w:szCs w:val="18"/>
                    </w:rPr>
                  </w:rPrChange>
                </w:rPr>
                <w:t>N</w:t>
              </w:r>
            </w:ins>
            <w:ins w:id="2266" w:author="NR_MIMO_evo_DL_UL-Core" w:date="2024-03-04T17:38:00Z">
              <w:r>
                <w:rPr>
                  <w:rFonts w:ascii="Arial" w:hAnsi="Arial" w:cs="Arial"/>
                  <w:sz w:val="18"/>
                  <w:szCs w:val="18"/>
                </w:rPr>
                <w:t xml:space="preserve"> </w:t>
              </w:r>
            </w:ins>
            <w:ins w:id="2267" w:author="NR_MIMO_evo_DL_UL-Core" w:date="2024-03-08T19:42:00Z">
              <w:r>
                <w:rPr>
                  <w:rFonts w:ascii="Arial" w:hAnsi="Arial" w:cs="Arial"/>
                  <w:sz w:val="18"/>
                  <w:szCs w:val="18"/>
                </w:rPr>
                <w:t xml:space="preserve">of the </w:t>
              </w:r>
            </w:ins>
            <w:ins w:id="2268"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269" w:author="NR_MIMO_evo_DL_UL-Core" w:date="2024-03-08T19:42:00Z">
              <w:r>
                <w:rPr>
                  <w:rFonts w:ascii="Arial" w:hAnsi="Arial" w:cs="Arial"/>
                  <w:sz w:val="18"/>
                  <w:szCs w:val="18"/>
                </w:rPr>
                <w:t xml:space="preserve">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317D8E5A" w14:textId="4B5D5D48" w:rsidR="00452E51" w:rsidRDefault="00452E51" w:rsidP="00452E51">
            <w:pPr>
              <w:pStyle w:val="TAL"/>
              <w:rPr>
                <w:ins w:id="2270" w:author="NR_MIMO_evo_DL_UL-Core" w:date="2024-03-04T17:44:00Z"/>
                <w:rFonts w:eastAsia="MS PGothic"/>
                <w:i/>
                <w:iCs/>
              </w:rPr>
            </w:pPr>
            <w:ins w:id="2271" w:author="NR_MIMO_evo_DL_UL-Core" w:date="2024-03-04T17:38: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A56058F" w14:textId="77777777" w:rsidR="00452E51" w:rsidRPr="005128C8" w:rsidRDefault="00452E51" w:rsidP="00452E51">
            <w:pPr>
              <w:pStyle w:val="TAL"/>
              <w:rPr>
                <w:ins w:id="2272" w:author="NR_MIMO_evo_DL_UL-Core" w:date="2024-03-04T17:38:00Z"/>
                <w:rFonts w:eastAsia="MS PGothic"/>
                <w:i/>
                <w:iCs/>
                <w:rPrChange w:id="2273" w:author="NR_MIMO_evo_DL_UL-Core" w:date="2024-03-04T17:44:00Z">
                  <w:rPr>
                    <w:ins w:id="2274" w:author="NR_MIMO_evo_DL_UL-Core" w:date="2024-03-04T17:38:00Z"/>
                    <w:rFonts w:eastAsia="DengXian"/>
                    <w:lang w:val="en-US" w:eastAsia="zh-CN"/>
                  </w:rPr>
                </w:rPrChange>
              </w:rPr>
            </w:pPr>
          </w:p>
          <w:p w14:paraId="2075E923" w14:textId="38CAEF62" w:rsidR="00452E51" w:rsidRPr="00936461" w:rsidRDefault="00452E51">
            <w:pPr>
              <w:pStyle w:val="TAN"/>
              <w:rPr>
                <w:ins w:id="2275" w:author="NR_MIMO_evo_DL_UL-Core" w:date="2024-03-04T17:38:00Z"/>
                <w:b/>
                <w:bCs/>
                <w:i/>
                <w:iCs/>
              </w:rPr>
              <w:pPrChange w:id="2276" w:author="NR_MIMO_evo_DL_UL-Core" w:date="2024-03-04T17:44:00Z">
                <w:pPr>
                  <w:pStyle w:val="TAL"/>
                </w:pPr>
              </w:pPrChange>
            </w:pPr>
            <w:ins w:id="2277" w:author="NR_MIMO_evo_DL_UL-Core" w:date="2024-03-04T17:38: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278" w:author="NR_MIMO_evo_DL_UL-Core" w:date="2024-03-04T17:38:00Z"/>
              </w:rPr>
            </w:pPr>
            <w:ins w:id="2279" w:author="NR_MIMO_evo_DL_UL-Core" w:date="2024-03-04T17:38:00Z">
              <w:r>
                <w:t>Band</w:t>
              </w:r>
            </w:ins>
          </w:p>
        </w:tc>
        <w:tc>
          <w:tcPr>
            <w:tcW w:w="567" w:type="dxa"/>
          </w:tcPr>
          <w:p w14:paraId="7B1284FD" w14:textId="43742149" w:rsidR="00452E51" w:rsidRPr="00936461" w:rsidRDefault="00452E51" w:rsidP="00452E51">
            <w:pPr>
              <w:pStyle w:val="TAL"/>
              <w:jc w:val="center"/>
              <w:rPr>
                <w:ins w:id="2280" w:author="NR_MIMO_evo_DL_UL-Core" w:date="2024-03-04T17:38:00Z"/>
                <w:rFonts w:cs="Arial"/>
                <w:bCs/>
                <w:iCs/>
                <w:szCs w:val="18"/>
              </w:rPr>
            </w:pPr>
            <w:ins w:id="2281"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282" w:author="NR_MIMO_evo_DL_UL-Core" w:date="2024-03-04T17:38:00Z"/>
                <w:bCs/>
                <w:iCs/>
              </w:rPr>
            </w:pPr>
            <w:ins w:id="2283"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284" w:author="NR_MIMO_evo_DL_UL-Core" w:date="2024-03-04T17:38:00Z"/>
                <w:rFonts w:cs="Arial"/>
                <w:bCs/>
                <w:iCs/>
                <w:szCs w:val="18"/>
              </w:rPr>
            </w:pPr>
            <w:ins w:id="2285" w:author="NR_MIMO_evo_DL_UL-Core" w:date="2024-03-04T17:38:00Z">
              <w:r>
                <w:rPr>
                  <w:rFonts w:cs="Arial"/>
                  <w:bCs/>
                  <w:iCs/>
                  <w:szCs w:val="18"/>
                </w:rPr>
                <w:t>N/A</w:t>
              </w:r>
            </w:ins>
          </w:p>
        </w:tc>
      </w:tr>
      <w:tr w:rsidR="00452E51" w:rsidRPr="00936461" w14:paraId="27BC8C45" w14:textId="77777777" w:rsidTr="0026000E">
        <w:trPr>
          <w:cantSplit/>
          <w:tblHeader/>
          <w:ins w:id="2286" w:author="NR_MIMO_evo_DL_UL-Core" w:date="2024-03-04T17:53:00Z"/>
        </w:trPr>
        <w:tc>
          <w:tcPr>
            <w:tcW w:w="6917" w:type="dxa"/>
          </w:tcPr>
          <w:p w14:paraId="10134F9E" w14:textId="3B509632" w:rsidR="00452E51" w:rsidRDefault="00452E51" w:rsidP="00452E51">
            <w:pPr>
              <w:pStyle w:val="TAL"/>
              <w:rPr>
                <w:ins w:id="2287" w:author="NR_MIMO_evo_DL_UL-Core" w:date="2024-03-04T17:53:00Z"/>
                <w:b/>
                <w:bCs/>
                <w:i/>
                <w:iCs/>
              </w:rPr>
            </w:pPr>
            <w:ins w:id="2288" w:author="NR_MIMO_evo_DL_UL-Core" w:date="2024-03-04T17:53:00Z">
              <w:r>
                <w:rPr>
                  <w:b/>
                  <w:bCs/>
                  <w:i/>
                  <w:iCs/>
                </w:rPr>
                <w:t>tdcp</w:t>
              </w:r>
            </w:ins>
            <w:ins w:id="2289" w:author="NR_MIMO_evo_DL_UL-Core" w:date="2024-03-06T22:29:00Z">
              <w:r>
                <w:rPr>
                  <w:b/>
                  <w:bCs/>
                  <w:i/>
                  <w:iCs/>
                </w:rPr>
                <w:t>-</w:t>
              </w:r>
            </w:ins>
            <w:ins w:id="2290" w:author="NR_MIMO_evo_DL_UL-Core" w:date="2024-03-04T17:53:00Z">
              <w:r>
                <w:rPr>
                  <w:b/>
                  <w:bCs/>
                  <w:i/>
                  <w:iCs/>
                </w:rPr>
                <w:t>Resource-r18</w:t>
              </w:r>
            </w:ins>
          </w:p>
          <w:p w14:paraId="656C610B" w14:textId="77777777" w:rsidR="00452E51" w:rsidRDefault="00452E51" w:rsidP="00452E51">
            <w:pPr>
              <w:pStyle w:val="TAL"/>
              <w:rPr>
                <w:ins w:id="2291" w:author="NR_MIMO_evo_DL_UL-Core" w:date="2024-03-04T17:53:00Z"/>
              </w:rPr>
            </w:pPr>
            <w:ins w:id="2292" w:author="NR_MIMO_evo_DL_UL-Core" w:date="2024-03-04T17:53:00Z">
              <w:r>
                <w:t>Indicates the number of CSI-RS resources for TDCP that the UE supports.</w:t>
              </w:r>
            </w:ins>
          </w:p>
          <w:p w14:paraId="203B7120" w14:textId="77777777" w:rsidR="00452E51" w:rsidRDefault="00452E51" w:rsidP="00452E51">
            <w:pPr>
              <w:pStyle w:val="TAL"/>
              <w:rPr>
                <w:ins w:id="2293" w:author="NR_MIMO_evo_DL_UL-Core" w:date="2024-03-04T17:54:00Z"/>
              </w:rPr>
            </w:pPr>
            <w:ins w:id="2294" w:author="NR_MIMO_evo_DL_UL-Core" w:date="2024-03-04T17:53:00Z">
              <w:r>
                <w:t>This capability signaling comprises the fol</w:t>
              </w:r>
            </w:ins>
            <w:ins w:id="2295" w:author="NR_MIMO_evo_DL_UL-Core" w:date="2024-03-04T17:54:00Z">
              <w:r>
                <w:t>lowing parameters:</w:t>
              </w:r>
            </w:ins>
          </w:p>
          <w:p w14:paraId="6ACC0D82" w14:textId="4EEE3886" w:rsidR="00452E51" w:rsidRPr="00936461" w:rsidRDefault="00452E51" w:rsidP="00452E51">
            <w:pPr>
              <w:pStyle w:val="B1"/>
              <w:spacing w:after="0"/>
              <w:rPr>
                <w:ins w:id="2296" w:author="NR_MIMO_evo_DL_UL-Core" w:date="2024-03-04T17:54:00Z"/>
                <w:rFonts w:ascii="Arial" w:hAnsi="Arial" w:cs="Arial"/>
                <w:sz w:val="18"/>
                <w:szCs w:val="18"/>
              </w:rPr>
            </w:pPr>
            <w:ins w:id="2297"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298" w:author="NR_MIMO_evo_DL_UL-Core" w:date="2024-03-04T17:55:00Z">
              <w:r>
                <w:rPr>
                  <w:rFonts w:ascii="Arial" w:hAnsi="Arial" w:cs="Arial"/>
                  <w:sz w:val="18"/>
                  <w:szCs w:val="18"/>
                </w:rPr>
                <w:t>the m</w:t>
              </w:r>
            </w:ins>
            <w:ins w:id="2299"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300" w:author="NR_MIMO_evo_DL_UL-Core" w:date="2024-03-04T17:54:00Z"/>
                <w:rFonts w:ascii="Arial" w:hAnsi="Arial" w:cs="Arial"/>
                <w:sz w:val="18"/>
                <w:szCs w:val="18"/>
              </w:rPr>
            </w:pPr>
            <w:ins w:id="2301"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302" w:author="NR_MIMO_evo_DL_UL-Core" w:date="2024-03-08T19:43:00Z">
              <w:r>
                <w:rPr>
                  <w:rFonts w:ascii="Arial" w:hAnsi="Arial" w:cs="Arial"/>
                  <w:sz w:val="18"/>
                  <w:szCs w:val="18"/>
                </w:rPr>
                <w:t xml:space="preserve"> the index </w:t>
              </w:r>
              <w:r w:rsidRPr="00785A14">
                <w:rPr>
                  <w:rFonts w:ascii="Arial" w:hAnsi="Arial" w:cs="Arial"/>
                  <w:i/>
                  <w:iCs/>
                  <w:sz w:val="18"/>
                  <w:szCs w:val="18"/>
                  <w:rPrChange w:id="2303" w:author="NR_MIMO_evo_DL_UL-Core" w:date="2024-03-08T19:43:00Z">
                    <w:rPr>
                      <w:rFonts w:ascii="Arial" w:hAnsi="Arial" w:cs="Arial"/>
                      <w:sz w:val="18"/>
                      <w:szCs w:val="18"/>
                    </w:rPr>
                  </w:rPrChange>
                </w:rPr>
                <w:t>N</w:t>
              </w:r>
            </w:ins>
            <w:ins w:id="2304"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305"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306" w:author="NR_MIMO_evo_DL_UL-Core" w:date="2024-03-04T17:54:00Z">
              <w:r>
                <w:rPr>
                  <w:rFonts w:ascii="Arial" w:hAnsi="Arial" w:cs="Arial"/>
                  <w:sz w:val="18"/>
                  <w:szCs w:val="18"/>
                </w:rPr>
                <w:t>.</w:t>
              </w:r>
            </w:ins>
            <w:ins w:id="2307" w:author="NR_MIMO_evo_DL_UL-Core" w:date="2024-03-08T19:43:00Z">
              <w:r>
                <w:rPr>
                  <w:rFonts w:ascii="Arial" w:hAnsi="Arial" w:cs="Arial"/>
                  <w:sz w:val="18"/>
                  <w:szCs w:val="18"/>
                </w:rPr>
                <w:t xml:space="preserve">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2E1FA907" w:rsidR="00452E51" w:rsidRDefault="00452E51" w:rsidP="00452E51">
            <w:pPr>
              <w:pStyle w:val="B1"/>
              <w:spacing w:after="0"/>
              <w:rPr>
                <w:ins w:id="2308" w:author="NR_MIMO_evo_DL_UL-Core" w:date="2024-03-04T17:55:00Z"/>
                <w:rFonts w:ascii="Arial" w:hAnsi="Arial" w:cs="Arial"/>
                <w:color w:val="000000" w:themeColor="text1"/>
                <w:sz w:val="18"/>
                <w:szCs w:val="18"/>
              </w:rPr>
            </w:pPr>
            <w:ins w:id="2309" w:author="NR_MIMO_evo_DL_UL-Core" w:date="2024-03-04T17:54:00Z">
              <w:r>
                <w:rPr>
                  <w:rFonts w:ascii="Arial" w:hAnsi="Arial" w:cs="Arial"/>
                  <w:sz w:val="18"/>
                  <w:szCs w:val="18"/>
                </w:rPr>
                <w:t xml:space="preserve">-   </w:t>
              </w:r>
              <w:r w:rsidRPr="008F518E">
                <w:rPr>
                  <w:rFonts w:ascii="Arial" w:hAnsi="Arial" w:cs="Arial"/>
                  <w:i/>
                  <w:iCs/>
                  <w:sz w:val="18"/>
                  <w:szCs w:val="18"/>
                  <w:rPrChange w:id="2310"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311"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312" w:author="NR_MIMO_evo_DL_UL-Core" w:date="2024-03-04T17:56:00Z"/>
              </w:rPr>
            </w:pPr>
            <w:ins w:id="2313" w:author="NR_MIMO_evo_DL_UL-Core" w:date="2024-03-04T17:56:00Z">
              <w:r>
                <w:t xml:space="preserve">A UE supporting this feature shall indicate support of </w:t>
              </w:r>
              <w:r w:rsidRPr="001F71B4">
                <w:rPr>
                  <w:i/>
                  <w:iCs/>
                  <w:rPrChange w:id="2314" w:author="NR_MIMO_evo_DL_UL-Core" w:date="2024-03-04T17:56:00Z">
                    <w:rPr/>
                  </w:rPrChange>
                </w:rPr>
                <w:t>tdcp</w:t>
              </w:r>
            </w:ins>
            <w:ins w:id="2315" w:author="NR_MIMO_evo_DL_UL-Core" w:date="2024-03-06T22:29:00Z">
              <w:r>
                <w:rPr>
                  <w:i/>
                  <w:iCs/>
                </w:rPr>
                <w:t>-</w:t>
              </w:r>
            </w:ins>
            <w:ins w:id="2316" w:author="NR_MIMO_evo_DL_UL-Core" w:date="2024-03-04T17:56:00Z">
              <w:r w:rsidRPr="001F71B4">
                <w:rPr>
                  <w:i/>
                  <w:iCs/>
                  <w:rPrChange w:id="2317" w:author="NR_MIMO_evo_DL_UL-Core" w:date="2024-03-04T17:56:00Z">
                    <w:rPr/>
                  </w:rPrChange>
                </w:rPr>
                <w:t>Report-r18</w:t>
              </w:r>
              <w:r>
                <w:t>.</w:t>
              </w:r>
            </w:ins>
          </w:p>
          <w:p w14:paraId="3E8A65DD" w14:textId="6733D52E" w:rsidR="00452E51" w:rsidRPr="008F518E" w:rsidRDefault="00452E51">
            <w:pPr>
              <w:pStyle w:val="TAN"/>
              <w:rPr>
                <w:ins w:id="2318" w:author="NR_MIMO_evo_DL_UL-Core" w:date="2024-03-04T17:54:00Z"/>
              </w:rPr>
              <w:pPrChange w:id="2319" w:author="NR_MIMO_evo_DL_UL-Core" w:date="2024-03-04T17:56:00Z">
                <w:pPr>
                  <w:pStyle w:val="B1"/>
                  <w:spacing w:after="0"/>
                </w:pPr>
              </w:pPrChange>
            </w:pPr>
          </w:p>
          <w:p w14:paraId="3C665044" w14:textId="159AE7C0" w:rsidR="00452E51" w:rsidRPr="00891039" w:rsidRDefault="00452E51">
            <w:pPr>
              <w:pStyle w:val="TAN"/>
              <w:rPr>
                <w:ins w:id="2320" w:author="NR_MIMO_evo_DL_UL-Core" w:date="2024-03-04T17:53:00Z"/>
                <w:rPrChange w:id="2321" w:author="NR_MIMO_evo_DL_UL-Core" w:date="2024-03-04T17:53:00Z">
                  <w:rPr>
                    <w:ins w:id="2322" w:author="NR_MIMO_evo_DL_UL-Core" w:date="2024-03-04T17:53:00Z"/>
                    <w:b/>
                    <w:bCs/>
                    <w:i/>
                    <w:iCs/>
                  </w:rPr>
                </w:rPrChange>
              </w:rPr>
              <w:pPrChange w:id="2323" w:author="NR_MIMO_evo_DL_UL-Core" w:date="2024-03-04T17:56:00Z">
                <w:pPr>
                  <w:pStyle w:val="TAL"/>
                </w:pPr>
              </w:pPrChange>
            </w:pPr>
            <w:ins w:id="2324" w:author="NR_MIMO_evo_DL_UL-Core" w:date="2024-03-04T17:55:00Z">
              <w:r w:rsidRPr="004142AC">
                <w:rPr>
                  <w:lang w:val="en-US"/>
                </w:rPr>
                <w:t>NOTE:   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325" w:author="NR_MIMO_evo_DL_UL-Core" w:date="2024-03-04T17:53:00Z"/>
              </w:rPr>
            </w:pPr>
            <w:ins w:id="2326" w:author="NR_MIMO_evo_DL_UL-Core" w:date="2024-03-04T17:57:00Z">
              <w:r>
                <w:t>Band</w:t>
              </w:r>
            </w:ins>
          </w:p>
        </w:tc>
        <w:tc>
          <w:tcPr>
            <w:tcW w:w="567" w:type="dxa"/>
          </w:tcPr>
          <w:p w14:paraId="02FC7CB3" w14:textId="0B987B98" w:rsidR="00452E51" w:rsidRDefault="00452E51" w:rsidP="00452E51">
            <w:pPr>
              <w:pStyle w:val="TAL"/>
              <w:jc w:val="center"/>
              <w:rPr>
                <w:ins w:id="2327" w:author="NR_MIMO_evo_DL_UL-Core" w:date="2024-03-04T17:53:00Z"/>
                <w:rFonts w:cs="Arial"/>
                <w:bCs/>
                <w:iCs/>
                <w:szCs w:val="18"/>
              </w:rPr>
            </w:pPr>
            <w:ins w:id="2328"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329" w:author="NR_MIMO_evo_DL_UL-Core" w:date="2024-03-04T17:53:00Z"/>
                <w:bCs/>
                <w:iCs/>
              </w:rPr>
            </w:pPr>
            <w:ins w:id="2330" w:author="NR_MIMO_evo_DL_UL-Core" w:date="2024-03-04T17:57:00Z">
              <w:r>
                <w:rPr>
                  <w:bCs/>
                  <w:iCs/>
                </w:rPr>
                <w:t>N/A</w:t>
              </w:r>
            </w:ins>
          </w:p>
        </w:tc>
        <w:tc>
          <w:tcPr>
            <w:tcW w:w="728" w:type="dxa"/>
          </w:tcPr>
          <w:p w14:paraId="18B66139" w14:textId="14DB6A00" w:rsidR="00452E51" w:rsidRDefault="00452E51" w:rsidP="00452E51">
            <w:pPr>
              <w:pStyle w:val="TAL"/>
              <w:jc w:val="center"/>
              <w:rPr>
                <w:ins w:id="2331" w:author="NR_MIMO_evo_DL_UL-Core" w:date="2024-03-04T17:53:00Z"/>
                <w:rFonts w:cs="Arial"/>
                <w:bCs/>
                <w:iCs/>
                <w:szCs w:val="18"/>
              </w:rPr>
            </w:pPr>
            <w:ins w:id="2332"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333" w:author="NR_MIMO_evo_DL_UL" w:date="2024-03-04T15:42:00Z"/>
        </w:trPr>
        <w:tc>
          <w:tcPr>
            <w:tcW w:w="6917" w:type="dxa"/>
          </w:tcPr>
          <w:p w14:paraId="6FA0027A" w14:textId="77777777" w:rsidR="00452E51" w:rsidRDefault="00452E51" w:rsidP="00452E51">
            <w:pPr>
              <w:pStyle w:val="TAL"/>
              <w:rPr>
                <w:ins w:id="2334" w:author="NR_MIMO_evo_DL_UL" w:date="2024-03-04T15:42:00Z"/>
                <w:b/>
                <w:bCs/>
                <w:i/>
                <w:iCs/>
              </w:rPr>
            </w:pPr>
            <w:ins w:id="2335" w:author="NR_MIMO_evo_DL_UL" w:date="2024-03-04T15:42:00Z">
              <w:r w:rsidRPr="00885D6D">
                <w:rPr>
                  <w:b/>
                  <w:bCs/>
                  <w:i/>
                  <w:iCs/>
                </w:rPr>
                <w:lastRenderedPageBreak/>
                <w:t>timelineRelax-CJT-CSI-r18</w:t>
              </w:r>
            </w:ins>
          </w:p>
          <w:p w14:paraId="688BFFE6" w14:textId="77777777" w:rsidR="00452E51" w:rsidRDefault="00452E51" w:rsidP="00452E51">
            <w:pPr>
              <w:pStyle w:val="TAL"/>
              <w:rPr>
                <w:ins w:id="2336" w:author="NR_MIMO_evo_DL_UL" w:date="2024-03-04T15:42:00Z"/>
                <w:rFonts w:eastAsia="DengXian" w:cs="Arial"/>
                <w:color w:val="000000" w:themeColor="text1"/>
                <w:szCs w:val="18"/>
              </w:rPr>
            </w:pPr>
            <w:ins w:id="2337" w:author="NR_MIMO_evo_DL_UL" w:date="2024-03-04T15:42: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05B6C289" w14:textId="5DE504E0" w:rsidR="00452E51" w:rsidRPr="00936461" w:rsidRDefault="00452E51" w:rsidP="00452E51">
            <w:pPr>
              <w:pStyle w:val="TAL"/>
              <w:rPr>
                <w:ins w:id="2338" w:author="NR_MIMO_evo_DL_UL" w:date="2024-03-04T15:42:00Z"/>
                <w:b/>
                <w:i/>
              </w:rPr>
            </w:pPr>
            <w:ins w:id="2339" w:author="NR_MIMO_evo_DL_UL" w:date="2024-03-04T15:42: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F51C248" w14:textId="35F8FBEA" w:rsidR="00452E51" w:rsidRPr="00936461" w:rsidRDefault="00452E51" w:rsidP="00452E51">
            <w:pPr>
              <w:pStyle w:val="TAL"/>
              <w:jc w:val="center"/>
              <w:rPr>
                <w:ins w:id="2340" w:author="NR_MIMO_evo_DL_UL" w:date="2024-03-04T15:42:00Z"/>
              </w:rPr>
            </w:pPr>
            <w:ins w:id="2341"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342" w:author="NR_MIMO_evo_DL_UL" w:date="2024-03-04T15:42:00Z"/>
              </w:rPr>
            </w:pPr>
            <w:ins w:id="2343"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344" w:author="NR_MIMO_evo_DL_UL" w:date="2024-03-04T15:42:00Z"/>
              </w:rPr>
            </w:pPr>
            <w:ins w:id="2345"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346" w:author="NR_MIMO_evo_DL_UL" w:date="2024-03-04T15:42:00Z"/>
              </w:rPr>
            </w:pPr>
            <w:ins w:id="2347"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r w:rsidRPr="00936461">
              <w:rPr>
                <w:b/>
                <w:i/>
              </w:rPr>
              <w:t>twoPortsPTRS-UL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348" w:author="NR_MIMO_evo_DL_UL" w:date="2024-03-04T15:43:00Z"/>
        </w:trPr>
        <w:tc>
          <w:tcPr>
            <w:tcW w:w="6917" w:type="dxa"/>
          </w:tcPr>
          <w:p w14:paraId="4C3517FB" w14:textId="77777777" w:rsidR="00452E51" w:rsidRDefault="00452E51" w:rsidP="00452E51">
            <w:pPr>
              <w:pStyle w:val="TAL"/>
              <w:rPr>
                <w:ins w:id="2349" w:author="NR_MIMO_evo_DL_UL" w:date="2024-03-04T15:43:00Z"/>
                <w:b/>
                <w:i/>
              </w:rPr>
            </w:pPr>
            <w:ins w:id="2350" w:author="NR_MIMO_evo_DL_UL" w:date="2024-03-04T15:43:00Z">
              <w:r w:rsidRPr="004E4104">
                <w:rPr>
                  <w:b/>
                  <w:i/>
                </w:rPr>
                <w:t>twoPUSCH-CB-MultiDCI-STx2P-CG-CG-r18</w:t>
              </w:r>
            </w:ins>
          </w:p>
          <w:p w14:paraId="2BE5DF36" w14:textId="2A21C6C5" w:rsidR="00452E51" w:rsidRDefault="00452E51" w:rsidP="00452E51">
            <w:pPr>
              <w:pStyle w:val="TAL"/>
              <w:rPr>
                <w:ins w:id="2351" w:author="NR_MIMO_evo_DL_UL" w:date="2024-03-04T15:43:00Z"/>
                <w:rFonts w:eastAsia="Malgun Gothic" w:cs="Arial"/>
                <w:color w:val="000000" w:themeColor="text1"/>
                <w:szCs w:val="18"/>
                <w:lang w:val="en-US" w:eastAsia="ko-KR"/>
              </w:rPr>
            </w:pPr>
            <w:ins w:id="2352"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53" w:author="NR_MIMO_evo_DL_UL-Core" w:date="2024-03-07T01:16:00Z">
              <w:r>
                <w:rPr>
                  <w:rFonts w:eastAsia="Malgun Gothic" w:cs="Arial"/>
                  <w:color w:val="000000" w:themeColor="text1"/>
                  <w:szCs w:val="18"/>
                  <w:lang w:eastAsia="ko-KR"/>
                </w:rPr>
                <w:t>STx2P</w:t>
              </w:r>
            </w:ins>
            <w:ins w:id="2354"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355" w:author="NR_MIMO_evo_DL_UL" w:date="2024-03-04T15:43:00Z"/>
                <w:b/>
                <w:i/>
              </w:rPr>
            </w:pPr>
            <w:ins w:id="2356"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357" w:author="NR_MIMO_evo_DL_UL" w:date="2024-03-04T15:43:00Z"/>
              </w:rPr>
            </w:pPr>
            <w:ins w:id="2358"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359" w:author="NR_MIMO_evo_DL_UL" w:date="2024-03-04T15:43:00Z"/>
              </w:rPr>
            </w:pPr>
            <w:ins w:id="2360"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361" w:author="NR_MIMO_evo_DL_UL" w:date="2024-03-04T15:43:00Z"/>
                <w:bCs/>
                <w:iCs/>
              </w:rPr>
            </w:pPr>
            <w:ins w:id="2362"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363" w:author="NR_MIMO_evo_DL_UL" w:date="2024-03-04T15:43:00Z"/>
                <w:bCs/>
                <w:iCs/>
              </w:rPr>
            </w:pPr>
            <w:ins w:id="2364" w:author="NR_MIMO_evo_DL_UL" w:date="2024-03-04T15:43:00Z">
              <w:r w:rsidRPr="00936461">
                <w:rPr>
                  <w:bCs/>
                  <w:iCs/>
                </w:rPr>
                <w:t>FR2 only</w:t>
              </w:r>
            </w:ins>
          </w:p>
        </w:tc>
      </w:tr>
      <w:tr w:rsidR="00452E51" w:rsidRPr="00936461" w14:paraId="374C102D" w14:textId="77777777" w:rsidTr="0026000E">
        <w:trPr>
          <w:cantSplit/>
          <w:tblHeader/>
          <w:ins w:id="2365" w:author="NR_MIMO_evo_DL_UL" w:date="2024-03-04T15:43:00Z"/>
        </w:trPr>
        <w:tc>
          <w:tcPr>
            <w:tcW w:w="6917" w:type="dxa"/>
          </w:tcPr>
          <w:p w14:paraId="334B8604" w14:textId="77777777" w:rsidR="00452E51" w:rsidRDefault="00452E51" w:rsidP="00452E51">
            <w:pPr>
              <w:pStyle w:val="TAL"/>
              <w:rPr>
                <w:ins w:id="2366" w:author="NR_MIMO_evo_DL_UL" w:date="2024-03-04T15:43:00Z"/>
                <w:b/>
                <w:i/>
              </w:rPr>
            </w:pPr>
            <w:ins w:id="2367"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368" w:author="NR_MIMO_evo_DL_UL" w:date="2024-03-04T15:43:00Z"/>
                <w:rFonts w:eastAsia="Malgun Gothic" w:cs="Arial"/>
                <w:color w:val="000000" w:themeColor="text1"/>
                <w:szCs w:val="18"/>
                <w:lang w:eastAsia="ko-KR"/>
              </w:rPr>
            </w:pPr>
            <w:ins w:id="2369"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70" w:author="NR_MIMO_evo_DL_UL-Core" w:date="2024-03-07T01:16:00Z">
              <w:r>
                <w:rPr>
                  <w:rFonts w:eastAsia="Malgun Gothic" w:cs="Arial"/>
                  <w:color w:val="000000" w:themeColor="text1"/>
                  <w:szCs w:val="18"/>
                  <w:lang w:eastAsia="ko-KR"/>
                </w:rPr>
                <w:t>STx2P</w:t>
              </w:r>
            </w:ins>
            <w:ins w:id="2371"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372" w:author="NR_MIMO_evo_DL_UL" w:date="2024-03-04T15:43:00Z"/>
                <w:b/>
                <w:i/>
              </w:rPr>
            </w:pPr>
            <w:ins w:id="2373"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374" w:author="NR_MIMO_evo_DL_UL" w:date="2024-03-04T15:43:00Z"/>
              </w:rPr>
            </w:pPr>
            <w:ins w:id="2375"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376" w:author="NR_MIMO_evo_DL_UL" w:date="2024-03-04T15:43:00Z"/>
              </w:rPr>
            </w:pPr>
            <w:ins w:id="2377"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378" w:author="NR_MIMO_evo_DL_UL" w:date="2024-03-04T15:43:00Z"/>
                <w:bCs/>
                <w:iCs/>
              </w:rPr>
            </w:pPr>
            <w:ins w:id="2379"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380" w:author="NR_MIMO_evo_DL_UL" w:date="2024-03-04T15:43:00Z"/>
                <w:bCs/>
                <w:iCs/>
              </w:rPr>
            </w:pPr>
            <w:ins w:id="2381"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lastRenderedPageBreak/>
              <w:t>twoPUSCH-CB-MultiDCI-STx2P-PartialTimeNonFreqOverlap-r18</w:t>
            </w:r>
          </w:p>
          <w:p w14:paraId="4FF7D0CF"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382" w:author="NR_MIMO_evo_DL_UL" w:date="2024-03-04T15:44:00Z"/>
        </w:trPr>
        <w:tc>
          <w:tcPr>
            <w:tcW w:w="6917" w:type="dxa"/>
          </w:tcPr>
          <w:p w14:paraId="390C35CB" w14:textId="16C4BE1C" w:rsidR="00452E51" w:rsidRDefault="00452E51" w:rsidP="00452E51">
            <w:pPr>
              <w:pStyle w:val="TAL"/>
              <w:rPr>
                <w:ins w:id="2383" w:author="NR_MIMO_evo_DL_UL" w:date="2024-03-04T15:44:00Z"/>
                <w:b/>
                <w:i/>
              </w:rPr>
            </w:pPr>
            <w:ins w:id="2384" w:author="NR_MIMO_evo_DL_UL" w:date="2024-03-04T15:44:00Z">
              <w:r w:rsidRPr="005F0D04">
                <w:rPr>
                  <w:b/>
                  <w:i/>
                </w:rPr>
                <w:t>twoPUSCH-NonCB-MultiDCI-STx2P-CG-CG-r18</w:t>
              </w:r>
            </w:ins>
          </w:p>
          <w:p w14:paraId="2478840A" w14:textId="548919E1" w:rsidR="00452E51" w:rsidRDefault="00452E51" w:rsidP="00452E51">
            <w:pPr>
              <w:pStyle w:val="TAL"/>
              <w:rPr>
                <w:ins w:id="2385" w:author="NR_MIMO_evo_DL_UL" w:date="2024-03-04T15:44:00Z"/>
                <w:rFonts w:eastAsia="Malgun Gothic" w:cs="Arial"/>
                <w:color w:val="000000" w:themeColor="text1"/>
                <w:szCs w:val="18"/>
                <w:lang w:val="en-US" w:eastAsia="ko-KR"/>
              </w:rPr>
            </w:pPr>
            <w:ins w:id="2386"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387" w:author="NR_MIMO_evo_DL_UL-Core" w:date="2024-03-07T01:16:00Z">
              <w:r>
                <w:rPr>
                  <w:rFonts w:eastAsia="Malgun Gothic" w:cs="Arial"/>
                  <w:color w:val="000000" w:themeColor="text1"/>
                  <w:szCs w:val="18"/>
                  <w:lang w:eastAsia="ko-KR"/>
                </w:rPr>
                <w:t>STx2P</w:t>
              </w:r>
            </w:ins>
            <w:ins w:id="2388" w:author="NR_MIMO_evo_DL_UL" w:date="2024-03-04T15:44:00Z">
              <w:r>
                <w:rPr>
                  <w:rFonts w:eastAsia="Malgun Gothic" w:cs="Arial"/>
                  <w:color w:val="000000" w:themeColor="text1"/>
                  <w:szCs w:val="18"/>
                  <w:lang w:eastAsia="ko-KR"/>
                </w:rPr>
                <w:t xml:space="preserve"> CG-PUSCH+CG-PUSCH for </w:t>
              </w:r>
              <w:r>
                <w:rPr>
                  <w:rFonts w:eastAsia="Malgun Gothic" w:cs="Arial"/>
                  <w:color w:val="000000" w:themeColor="text1"/>
                  <w:szCs w:val="18"/>
                  <w:lang w:val="en-US" w:eastAsia="ko-KR"/>
                </w:rPr>
                <w:t>noncodebook.</w:t>
              </w:r>
            </w:ins>
          </w:p>
          <w:p w14:paraId="7ADACBB7" w14:textId="017CEA83" w:rsidR="00452E51" w:rsidRPr="00936461" w:rsidRDefault="00452E51" w:rsidP="00452E51">
            <w:pPr>
              <w:pStyle w:val="TAL"/>
              <w:rPr>
                <w:ins w:id="2389" w:author="NR_MIMO_evo_DL_UL" w:date="2024-03-04T15:44:00Z"/>
                <w:b/>
                <w:i/>
              </w:rPr>
            </w:pPr>
            <w:ins w:id="2390" w:author="NR_MIMO_evo_DL_UL" w:date="2024-03-04T15:44:00Z">
              <w:r>
                <w:rPr>
                  <w:rFonts w:eastAsia="Malgun Gothic" w:cs="Arial"/>
                  <w:color w:val="000000" w:themeColor="text1"/>
                  <w:szCs w:val="18"/>
                  <w:lang w:val="en-US" w:eastAsia="ko-KR"/>
                </w:rPr>
                <w:t xml:space="preserve">A UE supporting this feature shall also indicate support of </w:t>
              </w:r>
            </w:ins>
            <w:ins w:id="2391" w:author="NR_MIMO_evo_DL_UL" w:date="2024-03-04T18:40:00Z">
              <w:r w:rsidRPr="004054FA">
                <w:rPr>
                  <w:rFonts w:eastAsia="Malgun Gothic" w:cs="Arial"/>
                  <w:i/>
                  <w:iCs/>
                  <w:color w:val="000000" w:themeColor="text1"/>
                  <w:szCs w:val="18"/>
                  <w:lang w:val="en-US" w:eastAsia="ko-KR"/>
                  <w:rPrChange w:id="2392" w:author="NR_MIMO_evo_DL_UL" w:date="2024-03-04T18:40:00Z">
                    <w:rPr>
                      <w:rFonts w:eastAsia="Malgun Gothic" w:cs="Arial"/>
                      <w:color w:val="000000" w:themeColor="text1"/>
                      <w:szCs w:val="18"/>
                      <w:lang w:val="en-US" w:eastAsia="ko-KR"/>
                    </w:rPr>
                  </w:rPrChange>
                </w:rPr>
                <w:t>twoPUSCH-NonCB-MultiDCI-STx2P-DG-DG-r18</w:t>
              </w:r>
            </w:ins>
            <w:ins w:id="2393"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394" w:author="NR_MIMO_evo_DL_UL" w:date="2024-03-04T15:44:00Z"/>
              </w:rPr>
            </w:pPr>
            <w:ins w:id="2395" w:author="NR_MIMO_evo_DL_UL" w:date="2024-03-04T15:44:00Z">
              <w:r>
                <w:t>Band</w:t>
              </w:r>
            </w:ins>
          </w:p>
        </w:tc>
        <w:tc>
          <w:tcPr>
            <w:tcW w:w="567" w:type="dxa"/>
          </w:tcPr>
          <w:p w14:paraId="67C69584" w14:textId="3B2C65A3" w:rsidR="00452E51" w:rsidRPr="00936461" w:rsidRDefault="00452E51" w:rsidP="00452E51">
            <w:pPr>
              <w:pStyle w:val="TAL"/>
              <w:jc w:val="center"/>
              <w:rPr>
                <w:ins w:id="2396" w:author="NR_MIMO_evo_DL_UL" w:date="2024-03-04T15:44:00Z"/>
              </w:rPr>
            </w:pPr>
            <w:ins w:id="2397" w:author="NR_MIMO_evo_DL_UL" w:date="2024-03-04T15:44:00Z">
              <w:r>
                <w:t>No</w:t>
              </w:r>
            </w:ins>
          </w:p>
        </w:tc>
        <w:tc>
          <w:tcPr>
            <w:tcW w:w="709" w:type="dxa"/>
          </w:tcPr>
          <w:p w14:paraId="4862C4AA" w14:textId="3143EE9D" w:rsidR="00452E51" w:rsidRPr="00936461" w:rsidRDefault="00452E51" w:rsidP="00452E51">
            <w:pPr>
              <w:pStyle w:val="TAL"/>
              <w:jc w:val="center"/>
              <w:rPr>
                <w:ins w:id="2398" w:author="NR_MIMO_evo_DL_UL" w:date="2024-03-04T15:44:00Z"/>
                <w:bCs/>
                <w:iCs/>
              </w:rPr>
            </w:pPr>
            <w:ins w:id="2399"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400" w:author="NR_MIMO_evo_DL_UL" w:date="2024-03-04T15:44:00Z"/>
                <w:bCs/>
                <w:iCs/>
              </w:rPr>
            </w:pPr>
            <w:ins w:id="2401" w:author="NR_MIMO_evo_DL_UL" w:date="2024-03-04T15:44:00Z">
              <w:r>
                <w:rPr>
                  <w:bCs/>
                  <w:iCs/>
                </w:rPr>
                <w:t>FR2 only</w:t>
              </w:r>
            </w:ins>
          </w:p>
        </w:tc>
      </w:tr>
      <w:tr w:rsidR="00452E51" w:rsidRPr="00936461" w14:paraId="41F4F9CA" w14:textId="77777777" w:rsidTr="0026000E">
        <w:trPr>
          <w:cantSplit/>
          <w:tblHeader/>
          <w:ins w:id="2402" w:author="NR_MIMO_evo_DL_UL" w:date="2024-03-04T15:44:00Z"/>
        </w:trPr>
        <w:tc>
          <w:tcPr>
            <w:tcW w:w="6917" w:type="dxa"/>
          </w:tcPr>
          <w:p w14:paraId="441E87A4" w14:textId="12A65E39" w:rsidR="00452E51" w:rsidRDefault="00452E51" w:rsidP="00452E51">
            <w:pPr>
              <w:pStyle w:val="TAL"/>
              <w:rPr>
                <w:ins w:id="2403" w:author="NR_MIMO_evo_DL_UL" w:date="2024-03-04T15:44:00Z"/>
                <w:b/>
                <w:i/>
              </w:rPr>
            </w:pPr>
            <w:ins w:id="2404" w:author="NR_MIMO_evo_DL_UL" w:date="2024-03-04T15:44:00Z">
              <w:r w:rsidRPr="00AE16C5">
                <w:rPr>
                  <w:b/>
                  <w:i/>
                </w:rPr>
                <w:t>twoPUSCH-NonCB-MultiDCI-STx2P-CG-DG-r18</w:t>
              </w:r>
            </w:ins>
          </w:p>
          <w:p w14:paraId="62468A53" w14:textId="36275C3A" w:rsidR="00452E51" w:rsidRDefault="00452E51" w:rsidP="00452E51">
            <w:pPr>
              <w:pStyle w:val="TAL"/>
              <w:rPr>
                <w:ins w:id="2405" w:author="NR_MIMO_evo_DL_UL" w:date="2024-03-04T15:44:00Z"/>
                <w:bCs/>
                <w:iCs/>
              </w:rPr>
            </w:pPr>
            <w:ins w:id="2406" w:author="NR_MIMO_evo_DL_UL" w:date="2024-03-04T15:44:00Z">
              <w:r>
                <w:rPr>
                  <w:bCs/>
                  <w:iCs/>
                </w:rPr>
                <w:t xml:space="preserve">Indicates whether the UE supports </w:t>
              </w:r>
              <w:r w:rsidRPr="006E0BFB">
                <w:rPr>
                  <w:bCs/>
                  <w:iCs/>
                </w:rPr>
                <w:t xml:space="preserve">multi-DCI based </w:t>
              </w:r>
            </w:ins>
            <w:ins w:id="2407" w:author="NR_MIMO_evo_DL_UL-Core" w:date="2024-03-07T01:16:00Z">
              <w:r>
                <w:rPr>
                  <w:bCs/>
                  <w:iCs/>
                </w:rPr>
                <w:t>STx2P</w:t>
              </w:r>
            </w:ins>
            <w:ins w:id="2408" w:author="NR_MIMO_evo_DL_UL" w:date="2024-03-04T15:44:00Z">
              <w:r w:rsidRPr="006E0BFB">
                <w:rPr>
                  <w:bCs/>
                  <w:iCs/>
                </w:rPr>
                <w:t xml:space="preserve"> DG-PUSCH+CG-PUSCH for noncodebook</w:t>
              </w:r>
              <w:r>
                <w:rPr>
                  <w:bCs/>
                  <w:iCs/>
                </w:rPr>
                <w:t>.</w:t>
              </w:r>
            </w:ins>
          </w:p>
          <w:p w14:paraId="772DBEDA" w14:textId="15D04167" w:rsidR="00452E51" w:rsidRPr="00936461" w:rsidRDefault="00452E51" w:rsidP="00452E51">
            <w:pPr>
              <w:pStyle w:val="TAL"/>
              <w:rPr>
                <w:ins w:id="2409" w:author="NR_MIMO_evo_DL_UL" w:date="2024-03-04T15:44:00Z"/>
                <w:b/>
                <w:i/>
              </w:rPr>
            </w:pPr>
            <w:ins w:id="2410" w:author="NR_MIMO_evo_DL_UL" w:date="2024-03-04T15:44:00Z">
              <w:r>
                <w:rPr>
                  <w:rFonts w:eastAsia="Malgun Gothic" w:cs="Arial"/>
                  <w:color w:val="000000" w:themeColor="text1"/>
                  <w:szCs w:val="18"/>
                  <w:lang w:val="en-US" w:eastAsia="ko-KR"/>
                </w:rPr>
                <w:t xml:space="preserve">A UE supporting this feature shall also indicate support of </w:t>
              </w:r>
            </w:ins>
            <w:ins w:id="2411" w:author="NR_MIMO_evo_DL_UL" w:date="2024-03-04T18:40:00Z">
              <w:r w:rsidRPr="004054FA">
                <w:rPr>
                  <w:i/>
                  <w:iCs/>
                  <w:rPrChange w:id="2412" w:author="NR_MIMO_evo_DL_UL" w:date="2024-03-04T18:40:00Z">
                    <w:rPr/>
                  </w:rPrChange>
                </w:rPr>
                <w:t>twoPUSCH-NonCB-MultiDCI-STx2P-DG-DG-r18</w:t>
              </w:r>
            </w:ins>
            <w:ins w:id="2413"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414" w:author="NR_MIMO_evo_DL_UL" w:date="2024-03-04T15:44:00Z"/>
              </w:rPr>
            </w:pPr>
            <w:ins w:id="2415" w:author="NR_MIMO_evo_DL_UL" w:date="2024-03-04T15:44:00Z">
              <w:r>
                <w:t>Band</w:t>
              </w:r>
            </w:ins>
          </w:p>
        </w:tc>
        <w:tc>
          <w:tcPr>
            <w:tcW w:w="567" w:type="dxa"/>
          </w:tcPr>
          <w:p w14:paraId="5A76A816" w14:textId="28110E27" w:rsidR="00452E51" w:rsidRPr="00936461" w:rsidRDefault="00452E51" w:rsidP="00452E51">
            <w:pPr>
              <w:pStyle w:val="TAL"/>
              <w:jc w:val="center"/>
              <w:rPr>
                <w:ins w:id="2416" w:author="NR_MIMO_evo_DL_UL" w:date="2024-03-04T15:44:00Z"/>
              </w:rPr>
            </w:pPr>
            <w:ins w:id="2417" w:author="NR_MIMO_evo_DL_UL" w:date="2024-03-04T15:44:00Z">
              <w:r>
                <w:t>No</w:t>
              </w:r>
            </w:ins>
          </w:p>
        </w:tc>
        <w:tc>
          <w:tcPr>
            <w:tcW w:w="709" w:type="dxa"/>
          </w:tcPr>
          <w:p w14:paraId="151B37A6" w14:textId="3158BC3F" w:rsidR="00452E51" w:rsidRPr="00936461" w:rsidRDefault="00452E51" w:rsidP="00452E51">
            <w:pPr>
              <w:pStyle w:val="TAL"/>
              <w:jc w:val="center"/>
              <w:rPr>
                <w:ins w:id="2418" w:author="NR_MIMO_evo_DL_UL" w:date="2024-03-04T15:44:00Z"/>
                <w:bCs/>
                <w:iCs/>
              </w:rPr>
            </w:pPr>
            <w:ins w:id="2419"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420" w:author="NR_MIMO_evo_DL_UL" w:date="2024-03-04T15:44:00Z"/>
                <w:bCs/>
                <w:iCs/>
              </w:rPr>
            </w:pPr>
            <w:ins w:id="2421" w:author="NR_MIMO_evo_DL_UL" w:date="2024-03-04T15:44:00Z">
              <w:r>
                <w:rPr>
                  <w:bCs/>
                  <w:iCs/>
                </w:rPr>
                <w:t>FR2 only</w:t>
              </w:r>
            </w:ins>
          </w:p>
        </w:tc>
      </w:tr>
      <w:tr w:rsidR="00452E51" w:rsidRPr="00936461" w14:paraId="1C75B09C" w14:textId="77777777" w:rsidTr="0026000E">
        <w:trPr>
          <w:cantSplit/>
          <w:tblHeader/>
          <w:ins w:id="2422" w:author="NR_MIMO_evo_DL_UL" w:date="2024-03-04T15:44:00Z"/>
        </w:trPr>
        <w:tc>
          <w:tcPr>
            <w:tcW w:w="6917" w:type="dxa"/>
          </w:tcPr>
          <w:p w14:paraId="42821F9C" w14:textId="61C1F453" w:rsidR="00452E51" w:rsidRDefault="00452E51" w:rsidP="00452E51">
            <w:pPr>
              <w:pStyle w:val="TAL"/>
              <w:rPr>
                <w:ins w:id="2423" w:author="NR_MIMO_evo_DL_UL" w:date="2024-03-04T15:44:00Z"/>
                <w:b/>
                <w:i/>
              </w:rPr>
            </w:pPr>
            <w:ins w:id="2424" w:author="NR_MIMO_evo_DL_UL" w:date="2024-03-04T15:44:00Z">
              <w:r w:rsidRPr="00CA00A4">
                <w:rPr>
                  <w:b/>
                  <w:i/>
                </w:rPr>
                <w:t>twoPUSCH-NonCB-Multi-DCI-STx2P-CSI-RS-Resource-r18</w:t>
              </w:r>
            </w:ins>
          </w:p>
          <w:p w14:paraId="150383CF" w14:textId="7489CFE8" w:rsidR="00452E51" w:rsidRDefault="00452E51" w:rsidP="00452E51">
            <w:pPr>
              <w:pStyle w:val="TAL"/>
              <w:rPr>
                <w:ins w:id="2425" w:author="NR_MIMO_evo_DL_UL" w:date="2024-03-04T15:44:00Z"/>
                <w:rFonts w:cs="Arial"/>
                <w:color w:val="000000" w:themeColor="text1"/>
                <w:szCs w:val="18"/>
              </w:rPr>
            </w:pPr>
            <w:ins w:id="2426"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427" w:author="NR_MIMO_evo_DL_UL-Core" w:date="2024-03-07T01:16:00Z">
              <w:r>
                <w:rPr>
                  <w:rFonts w:cs="Arial"/>
                  <w:color w:val="000000" w:themeColor="text1"/>
                  <w:szCs w:val="18"/>
                </w:rPr>
                <w:t>STx2P</w:t>
              </w:r>
            </w:ins>
            <w:ins w:id="2428"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429" w:author="NR_MIMO_evo_DL_UL" w:date="2024-03-04T15:44:00Z"/>
                <w:rFonts w:cs="Arial"/>
                <w:szCs w:val="18"/>
              </w:rPr>
            </w:pPr>
            <w:ins w:id="2430"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431" w:author="NR_MIMO_evo_DL_UL" w:date="2024-03-04T15:44:00Z"/>
                <w:rFonts w:cs="Arial"/>
                <w:szCs w:val="18"/>
              </w:rPr>
            </w:pPr>
            <w:ins w:id="2432"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433" w:author="NR_MIMO_evo_DL_UL" w:date="2024-03-04T15:44:00Z"/>
                <w:rFonts w:cs="Arial"/>
                <w:szCs w:val="18"/>
              </w:rPr>
            </w:pPr>
            <w:ins w:id="2434"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435" w:author="NR_MIMO_evo_DL_UL" w:date="2024-03-04T15:44:00Z"/>
                <w:rFonts w:cs="Arial"/>
                <w:szCs w:val="18"/>
              </w:rPr>
            </w:pPr>
            <w:ins w:id="2436"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437" w:author="NR_MIMO_evo_DL_UL" w:date="2024-03-04T15:44:00Z"/>
                <w:rFonts w:ascii="Arial" w:hAnsi="Arial" w:cs="Arial"/>
                <w:sz w:val="18"/>
                <w:szCs w:val="18"/>
              </w:rPr>
            </w:pPr>
            <w:ins w:id="2438"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439" w:author="NR_MIMO_evo_DL_UL" w:date="2024-03-06T22:32:00Z">
              <w:r>
                <w:rPr>
                  <w:rFonts w:ascii="Arial" w:hAnsi="Arial" w:cs="Arial"/>
                  <w:i/>
                  <w:iCs/>
                  <w:sz w:val="18"/>
                  <w:szCs w:val="18"/>
                </w:rPr>
                <w:t>CB</w:t>
              </w:r>
            </w:ins>
            <w:ins w:id="2440"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441" w:author="NR_MIMO_evo_DL_UL" w:date="2024-03-04T15:44:00Z"/>
                <w:b/>
                <w:i/>
              </w:rPr>
            </w:pPr>
            <w:ins w:id="2442" w:author="NR_MIMO_evo_DL_UL" w:date="2024-03-04T18:40:00Z">
              <w:r>
                <w:rPr>
                  <w:rFonts w:eastAsia="Malgun Gothic" w:cs="Arial"/>
                  <w:color w:val="000000" w:themeColor="text1"/>
                  <w:szCs w:val="18"/>
                  <w:lang w:val="en-US" w:eastAsia="ko-KR"/>
                </w:rPr>
                <w:t xml:space="preserve">A UE supporting this feature shall also indicate support of </w:t>
              </w:r>
            </w:ins>
            <w:ins w:id="2443" w:author="NR_MIMO_evo_DL_UL" w:date="2024-03-04T18:41:00Z">
              <w:r w:rsidRPr="00F41679">
                <w:rPr>
                  <w:i/>
                </w:rPr>
                <w:t>srs-AssocCSI-RS</w:t>
              </w:r>
            </w:ins>
            <w:ins w:id="2444" w:author="NR_MIMO_evo_DL_UL" w:date="2024-03-08T14:27:00Z">
              <w:r>
                <w:rPr>
                  <w:iCs/>
                </w:rPr>
                <w:t xml:space="preserve">, </w:t>
              </w:r>
              <w:r w:rsidRPr="00A01C2A">
                <w:rPr>
                  <w:i/>
                  <w:rPrChange w:id="2445" w:author="NR_MIMO_evo_DL_UL" w:date="2024-03-08T14:27:00Z">
                    <w:rPr>
                      <w:iCs/>
                    </w:rPr>
                  </w:rPrChange>
                </w:rPr>
                <w:t>csi-RS-IM-ReceptionForFeedbackPerBandComb</w:t>
              </w:r>
              <w:r>
                <w:rPr>
                  <w:i/>
                </w:rPr>
                <w:t xml:space="preserve"> </w:t>
              </w:r>
            </w:ins>
            <w:ins w:id="2446" w:author="NR_MIMO_evo_DL_UL" w:date="2024-03-04T18:41:00Z">
              <w:r>
                <w:t xml:space="preserve">and </w:t>
              </w:r>
            </w:ins>
            <w:ins w:id="2447"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448" w:author="NR_MIMO_evo_DL_UL" w:date="2024-03-04T15:44:00Z"/>
              </w:rPr>
            </w:pPr>
            <w:ins w:id="2449" w:author="NR_MIMO_evo_DL_UL" w:date="2024-03-04T15:44:00Z">
              <w:r>
                <w:t>Band</w:t>
              </w:r>
            </w:ins>
          </w:p>
        </w:tc>
        <w:tc>
          <w:tcPr>
            <w:tcW w:w="567" w:type="dxa"/>
          </w:tcPr>
          <w:p w14:paraId="6AD557D1" w14:textId="1529A2D5" w:rsidR="00452E51" w:rsidRPr="00936461" w:rsidRDefault="00452E51" w:rsidP="00452E51">
            <w:pPr>
              <w:pStyle w:val="TAL"/>
              <w:jc w:val="center"/>
              <w:rPr>
                <w:ins w:id="2450" w:author="NR_MIMO_evo_DL_UL" w:date="2024-03-04T15:44:00Z"/>
              </w:rPr>
            </w:pPr>
            <w:ins w:id="2451" w:author="NR_MIMO_evo_DL_UL" w:date="2024-03-04T15:44:00Z">
              <w:r>
                <w:t>No</w:t>
              </w:r>
            </w:ins>
          </w:p>
        </w:tc>
        <w:tc>
          <w:tcPr>
            <w:tcW w:w="709" w:type="dxa"/>
          </w:tcPr>
          <w:p w14:paraId="1596CF03" w14:textId="79587D92" w:rsidR="00452E51" w:rsidRPr="00936461" w:rsidRDefault="00452E51" w:rsidP="00452E51">
            <w:pPr>
              <w:pStyle w:val="TAL"/>
              <w:jc w:val="center"/>
              <w:rPr>
                <w:ins w:id="2452" w:author="NR_MIMO_evo_DL_UL" w:date="2024-03-04T15:44:00Z"/>
                <w:bCs/>
                <w:iCs/>
              </w:rPr>
            </w:pPr>
            <w:ins w:id="2453"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454" w:author="NR_MIMO_evo_DL_UL" w:date="2024-03-04T15:44:00Z"/>
                <w:bCs/>
                <w:iCs/>
              </w:rPr>
            </w:pPr>
            <w:ins w:id="2455" w:author="NR_MIMO_evo_DL_UL" w:date="2024-03-04T15:44:00Z">
              <w:r>
                <w:rPr>
                  <w:bCs/>
                  <w:iCs/>
                </w:rPr>
                <w:t>FR2 only</w:t>
              </w:r>
            </w:ins>
          </w:p>
        </w:tc>
      </w:tr>
      <w:tr w:rsidR="00452E51" w:rsidRPr="00936461" w14:paraId="4E21D277" w14:textId="77777777" w:rsidTr="0026000E">
        <w:trPr>
          <w:cantSplit/>
          <w:tblHeader/>
          <w:ins w:id="2456" w:author="NR_MIMO_evo_DL_UL" w:date="2024-03-04T15:44:00Z"/>
        </w:trPr>
        <w:tc>
          <w:tcPr>
            <w:tcW w:w="6917" w:type="dxa"/>
          </w:tcPr>
          <w:p w14:paraId="033E2F04" w14:textId="2940D697" w:rsidR="00452E51" w:rsidRDefault="00452E51" w:rsidP="00452E51">
            <w:pPr>
              <w:pStyle w:val="TAL"/>
              <w:rPr>
                <w:ins w:id="2457" w:author="NR_MIMO_evo_DL_UL" w:date="2024-03-04T15:44:00Z"/>
                <w:b/>
                <w:i/>
              </w:rPr>
            </w:pPr>
            <w:ins w:id="2458" w:author="NR_MIMO_evo_DL_UL" w:date="2024-03-04T15:44:00Z">
              <w:r w:rsidRPr="00EE4194">
                <w:rPr>
                  <w:b/>
                  <w:i/>
                </w:rPr>
                <w:t>twoPUSCH-NonCB-MultiDCI-STx2P-FullTimeFullFreqOverlap-r18</w:t>
              </w:r>
            </w:ins>
          </w:p>
          <w:p w14:paraId="039E4C87" w14:textId="77777777" w:rsidR="00452E51" w:rsidRDefault="00452E51" w:rsidP="00452E51">
            <w:pPr>
              <w:pStyle w:val="TAL"/>
              <w:rPr>
                <w:ins w:id="2459" w:author="NR_MIMO_evo_DL_UL" w:date="2024-03-04T15:44:00Z"/>
                <w:rFonts w:eastAsia="SimSun" w:cs="Arial"/>
                <w:color w:val="000000" w:themeColor="text1"/>
                <w:szCs w:val="18"/>
                <w:lang w:val="en-US" w:eastAsia="zh-CN"/>
              </w:rPr>
            </w:pPr>
            <w:ins w:id="2460"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52B19060" w14:textId="6AEA80A1" w:rsidR="00452E51" w:rsidRPr="00936461" w:rsidRDefault="00452E51" w:rsidP="00452E51">
            <w:pPr>
              <w:pStyle w:val="TAL"/>
              <w:rPr>
                <w:ins w:id="2461" w:author="NR_MIMO_evo_DL_UL" w:date="2024-03-04T15:44:00Z"/>
                <w:b/>
                <w:i/>
              </w:rPr>
            </w:pPr>
            <w:ins w:id="2462" w:author="NR_MIMO_evo_DL_UL" w:date="2024-03-04T15:44: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463" w:author="NR_MIMO_evo_DL_UL" w:date="2024-03-04T15:44:00Z"/>
              </w:rPr>
            </w:pPr>
            <w:ins w:id="2464"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465" w:author="NR_MIMO_evo_DL_UL" w:date="2024-03-04T15:44:00Z"/>
              </w:rPr>
            </w:pPr>
            <w:ins w:id="2466"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467" w:author="NR_MIMO_evo_DL_UL" w:date="2024-03-04T15:44:00Z"/>
                <w:bCs/>
                <w:iCs/>
              </w:rPr>
            </w:pPr>
            <w:ins w:id="2468"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469" w:author="NR_MIMO_evo_DL_UL" w:date="2024-03-04T15:44:00Z"/>
                <w:bCs/>
                <w:iCs/>
              </w:rPr>
            </w:pPr>
            <w:ins w:id="2470" w:author="NR_MIMO_evo_DL_UL" w:date="2024-03-04T15:44:00Z">
              <w:r w:rsidRPr="00936461">
                <w:rPr>
                  <w:bCs/>
                  <w:iCs/>
                </w:rPr>
                <w:t>FR2 only</w:t>
              </w:r>
            </w:ins>
          </w:p>
        </w:tc>
      </w:tr>
      <w:tr w:rsidR="00452E51" w:rsidRPr="00936461" w14:paraId="74B08DFE" w14:textId="77777777" w:rsidTr="0026000E">
        <w:trPr>
          <w:cantSplit/>
          <w:tblHeader/>
          <w:ins w:id="2471" w:author="NR_MIMO_evo_DL_UL" w:date="2024-03-04T15:44:00Z"/>
        </w:trPr>
        <w:tc>
          <w:tcPr>
            <w:tcW w:w="6917" w:type="dxa"/>
          </w:tcPr>
          <w:p w14:paraId="51013BF8" w14:textId="28BE513F" w:rsidR="00452E51" w:rsidRDefault="00452E51" w:rsidP="00452E51">
            <w:pPr>
              <w:pStyle w:val="TAL"/>
              <w:rPr>
                <w:ins w:id="2472" w:author="NR_MIMO_evo_DL_UL" w:date="2024-03-04T15:44:00Z"/>
                <w:b/>
                <w:i/>
              </w:rPr>
            </w:pPr>
            <w:ins w:id="2473"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474" w:author="NR_MIMO_evo_DL_UL" w:date="2024-03-04T15:44:00Z"/>
                <w:b/>
                <w:i/>
              </w:rPr>
            </w:pPr>
            <w:ins w:id="2475"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476" w:author="NR_MIMO_evo_DL_UL" w:date="2024-03-04T15:44:00Z"/>
              </w:rPr>
            </w:pPr>
            <w:ins w:id="2477"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478" w:author="NR_MIMO_evo_DL_UL" w:date="2024-03-04T15:44:00Z"/>
              </w:rPr>
            </w:pPr>
            <w:ins w:id="2479"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480" w:author="NR_MIMO_evo_DL_UL" w:date="2024-03-04T15:44:00Z"/>
                <w:bCs/>
                <w:iCs/>
              </w:rPr>
            </w:pPr>
            <w:ins w:id="2481"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482" w:author="NR_MIMO_evo_DL_UL" w:date="2024-03-04T15:44:00Z"/>
                <w:bCs/>
                <w:iCs/>
              </w:rPr>
            </w:pPr>
            <w:ins w:id="2483" w:author="NR_MIMO_evo_DL_UL" w:date="2024-03-04T15:44:00Z">
              <w:r w:rsidRPr="00936461">
                <w:rPr>
                  <w:bCs/>
                  <w:iCs/>
                </w:rPr>
                <w:t>FR2 only</w:t>
              </w:r>
            </w:ins>
          </w:p>
        </w:tc>
      </w:tr>
      <w:tr w:rsidR="00452E51" w:rsidRPr="00936461" w14:paraId="5D84CEAE" w14:textId="77777777" w:rsidTr="0026000E">
        <w:trPr>
          <w:cantSplit/>
          <w:tblHeader/>
          <w:ins w:id="2484" w:author="NR_MIMO_evo_DL_UL" w:date="2024-03-04T15:44:00Z"/>
        </w:trPr>
        <w:tc>
          <w:tcPr>
            <w:tcW w:w="6917" w:type="dxa"/>
          </w:tcPr>
          <w:p w14:paraId="31989525" w14:textId="4A3A0DA1" w:rsidR="00452E51" w:rsidRDefault="00452E51" w:rsidP="00452E51">
            <w:pPr>
              <w:pStyle w:val="TAL"/>
              <w:rPr>
                <w:ins w:id="2485" w:author="NR_MIMO_evo_DL_UL" w:date="2024-03-04T15:44:00Z"/>
                <w:b/>
                <w:i/>
              </w:rPr>
            </w:pPr>
            <w:ins w:id="2486"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487" w:author="NR_MIMO_evo_DL_UL" w:date="2024-03-04T15:44:00Z"/>
                <w:rFonts w:eastAsia="SimSun" w:cs="Arial"/>
                <w:color w:val="000000" w:themeColor="text1"/>
                <w:szCs w:val="18"/>
                <w:lang w:val="en-US" w:eastAsia="zh-CN"/>
              </w:rPr>
            </w:pPr>
            <w:ins w:id="2488"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1DA88745" w14:textId="69005E76" w:rsidR="00452E51" w:rsidRPr="00936461" w:rsidRDefault="00452E51" w:rsidP="00452E51">
            <w:pPr>
              <w:pStyle w:val="TAL"/>
              <w:rPr>
                <w:ins w:id="2489" w:author="NR_MIMO_evo_DL_UL" w:date="2024-03-04T15:44:00Z"/>
                <w:b/>
                <w:i/>
              </w:rPr>
            </w:pPr>
            <w:ins w:id="2490"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491" w:author="NR_MIMO_evo_DL_UL" w:date="2024-03-04T15:44:00Z"/>
              </w:rPr>
            </w:pPr>
            <w:ins w:id="2492"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493" w:author="NR_MIMO_evo_DL_UL" w:date="2024-03-04T15:44:00Z"/>
              </w:rPr>
            </w:pPr>
            <w:ins w:id="2494"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495" w:author="NR_MIMO_evo_DL_UL" w:date="2024-03-04T15:44:00Z"/>
                <w:bCs/>
                <w:iCs/>
              </w:rPr>
            </w:pPr>
            <w:ins w:id="2496"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497" w:author="NR_MIMO_evo_DL_UL" w:date="2024-03-04T15:44:00Z"/>
                <w:bCs/>
                <w:iCs/>
              </w:rPr>
            </w:pPr>
            <w:ins w:id="2498" w:author="NR_MIMO_evo_DL_UL" w:date="2024-03-04T15:44:00Z">
              <w:r w:rsidRPr="00936461">
                <w:rPr>
                  <w:bCs/>
                  <w:iCs/>
                </w:rPr>
                <w:t>FR2 only</w:t>
              </w:r>
            </w:ins>
          </w:p>
        </w:tc>
      </w:tr>
      <w:tr w:rsidR="00452E51" w:rsidRPr="00936461" w14:paraId="0777ECB8" w14:textId="77777777" w:rsidTr="0026000E">
        <w:trPr>
          <w:cantSplit/>
          <w:tblHeader/>
          <w:ins w:id="2499" w:author="NR_MIMO_evo_DL_UL" w:date="2024-03-04T15:44:00Z"/>
        </w:trPr>
        <w:tc>
          <w:tcPr>
            <w:tcW w:w="6917" w:type="dxa"/>
          </w:tcPr>
          <w:p w14:paraId="3AD3266A" w14:textId="5564E715" w:rsidR="00452E51" w:rsidRDefault="00452E51" w:rsidP="00452E51">
            <w:pPr>
              <w:pStyle w:val="TAL"/>
              <w:rPr>
                <w:ins w:id="2500" w:author="NR_MIMO_evo_DL_UL" w:date="2024-03-04T15:44:00Z"/>
                <w:b/>
                <w:i/>
              </w:rPr>
            </w:pPr>
            <w:ins w:id="2501"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502" w:author="NR_MIMO_evo_DL_UL" w:date="2024-03-04T15:44:00Z"/>
                <w:rFonts w:eastAsia="SimSun" w:cs="Arial"/>
                <w:color w:val="000000" w:themeColor="text1"/>
                <w:szCs w:val="18"/>
                <w:lang w:val="en-US" w:eastAsia="zh-CN"/>
              </w:rPr>
            </w:pPr>
            <w:ins w:id="2503"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3AECE5A1" w14:textId="23609FFE" w:rsidR="00452E51" w:rsidRPr="00936461" w:rsidRDefault="00452E51" w:rsidP="00452E51">
            <w:pPr>
              <w:pStyle w:val="TAL"/>
              <w:rPr>
                <w:ins w:id="2504" w:author="NR_MIMO_evo_DL_UL" w:date="2024-03-04T15:44:00Z"/>
                <w:b/>
                <w:i/>
              </w:rPr>
            </w:pPr>
            <w:ins w:id="2505"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506" w:author="NR_MIMO_evo_DL_UL" w:date="2024-03-04T15:44:00Z"/>
              </w:rPr>
            </w:pPr>
            <w:ins w:id="2507"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508" w:author="NR_MIMO_evo_DL_UL" w:date="2024-03-04T15:44:00Z"/>
              </w:rPr>
            </w:pPr>
            <w:ins w:id="2509"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510" w:author="NR_MIMO_evo_DL_UL" w:date="2024-03-04T15:44:00Z"/>
                <w:bCs/>
                <w:iCs/>
              </w:rPr>
            </w:pPr>
            <w:ins w:id="2511"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512" w:author="NR_MIMO_evo_DL_UL" w:date="2024-03-04T15:44:00Z"/>
                <w:bCs/>
                <w:iCs/>
              </w:rPr>
            </w:pPr>
            <w:ins w:id="2513" w:author="NR_MIMO_evo_DL_UL" w:date="2024-03-04T15:44:00Z">
              <w:r w:rsidRPr="00936461">
                <w:rPr>
                  <w:bCs/>
                  <w:iCs/>
                </w:rPr>
                <w:t>FR2 only</w:t>
              </w:r>
            </w:ins>
          </w:p>
        </w:tc>
      </w:tr>
      <w:tr w:rsidR="00452E51" w:rsidRPr="00936461" w14:paraId="609622D7" w14:textId="77777777" w:rsidTr="0026000E">
        <w:trPr>
          <w:cantSplit/>
          <w:tblHeader/>
          <w:ins w:id="2514" w:author="NR_MIMO_evo_DL_UL" w:date="2024-03-04T15:44:00Z"/>
        </w:trPr>
        <w:tc>
          <w:tcPr>
            <w:tcW w:w="6917" w:type="dxa"/>
          </w:tcPr>
          <w:p w14:paraId="312B40AE" w14:textId="3A140448" w:rsidR="00452E51" w:rsidRDefault="00452E51" w:rsidP="00452E51">
            <w:pPr>
              <w:pStyle w:val="TAL"/>
              <w:rPr>
                <w:ins w:id="2515" w:author="NR_MIMO_evo_DL_UL" w:date="2024-03-04T15:44:00Z"/>
                <w:b/>
                <w:i/>
              </w:rPr>
            </w:pPr>
            <w:ins w:id="2516" w:author="NR_MIMO_evo_DL_UL" w:date="2024-03-04T15:44:00Z">
              <w:r w:rsidRPr="00E37418">
                <w:rPr>
                  <w:b/>
                  <w:i/>
                </w:rPr>
                <w:lastRenderedPageBreak/>
                <w:t>twoPUSCH-NonCB-MultiDCI-STx2P-PartialTimePartialFreqOverlap-r18</w:t>
              </w:r>
            </w:ins>
          </w:p>
          <w:p w14:paraId="635D28C7" w14:textId="77777777" w:rsidR="00452E51" w:rsidRDefault="00452E51" w:rsidP="00452E51">
            <w:pPr>
              <w:pStyle w:val="TAL"/>
              <w:rPr>
                <w:ins w:id="2517" w:author="NR_MIMO_evo_DL_UL" w:date="2024-03-04T15:44:00Z"/>
                <w:rFonts w:eastAsia="SimSun" w:cs="Arial"/>
                <w:color w:val="000000" w:themeColor="text1"/>
                <w:szCs w:val="18"/>
                <w:lang w:val="en-US" w:eastAsia="zh-CN"/>
              </w:rPr>
            </w:pPr>
            <w:ins w:id="2518" w:author="NR_MIMO_evo_DL_UL" w:date="2024-03-04T15:44: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0AFEEB8D" w14:textId="07F244C5" w:rsidR="00452E51" w:rsidRPr="00936461" w:rsidRDefault="00452E51" w:rsidP="00452E51">
            <w:pPr>
              <w:pStyle w:val="TAL"/>
              <w:rPr>
                <w:ins w:id="2519" w:author="NR_MIMO_evo_DL_UL" w:date="2024-03-04T15:44:00Z"/>
                <w:b/>
                <w:i/>
              </w:rPr>
            </w:pPr>
            <w:ins w:id="2520"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521" w:author="NR_MIMO_evo_DL_UL" w:date="2024-03-04T15:44:00Z"/>
              </w:rPr>
            </w:pPr>
            <w:ins w:id="2522"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523" w:author="NR_MIMO_evo_DL_UL" w:date="2024-03-04T15:44:00Z"/>
              </w:rPr>
            </w:pPr>
            <w:ins w:id="2524"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525" w:author="NR_MIMO_evo_DL_UL" w:date="2024-03-04T15:44:00Z"/>
                <w:bCs/>
                <w:iCs/>
              </w:rPr>
            </w:pPr>
            <w:ins w:id="2526"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527" w:author="NR_MIMO_evo_DL_UL" w:date="2024-03-04T15:44:00Z"/>
                <w:bCs/>
                <w:iCs/>
              </w:rPr>
            </w:pPr>
            <w:ins w:id="2528"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529" w:author="NR_MIMO_evo_DL_UL" w:date="2024-03-04T15:49: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7403332B" w:rsidR="00452E51" w:rsidRPr="00936461" w:rsidRDefault="00452E51" w:rsidP="00452E51">
            <w:pPr>
              <w:pStyle w:val="TAL"/>
              <w:rPr>
                <w:b/>
                <w:i/>
              </w:rPr>
            </w:pPr>
            <w:ins w:id="2530" w:author="NR_MIMO_evo_DL_UL" w:date="2024-03-04T15:49:00Z">
              <w:r>
                <w:rPr>
                  <w:rFonts w:cs="Arial"/>
                  <w:szCs w:val="18"/>
                </w:rPr>
                <w:t xml:space="preserve">A UE supporting this feature shall also </w:t>
              </w:r>
              <w:del w:id="2531" w:author="NR_MIMO_evo_DL_UL-Core" w:date="2024-03-06T22:29:00Z">
                <w:r w:rsidDel="00691402">
                  <w:rPr>
                    <w:rFonts w:cs="Arial"/>
                    <w:szCs w:val="18"/>
                  </w:rPr>
                  <w:delText>i</w:delText>
                </w:r>
              </w:del>
            </w:ins>
            <w:ins w:id="2532" w:author="NR_MIMO_evo_DL_UL-Core" w:date="2024-03-06T22:29:00Z">
              <w:r>
                <w:rPr>
                  <w:rFonts w:cs="Arial"/>
                  <w:szCs w:val="18"/>
                </w:rPr>
                <w:t>I</w:t>
              </w:r>
            </w:ins>
            <w:ins w:id="2533" w:author="NR_MIMO_evo_DL_UL" w:date="2024-03-04T15:49:00Z">
              <w:r>
                <w:rPr>
                  <w:rFonts w:cs="Arial"/>
                  <w:szCs w:val="18"/>
                </w:rPr>
                <w:t xml:space="preserve">ndicate support of </w:t>
              </w:r>
              <w:r w:rsidRPr="005616EB">
                <w:rPr>
                  <w:rFonts w:cs="Arial"/>
                  <w:i/>
                  <w:iCs/>
                  <w:szCs w:val="18"/>
                  <w:rPrChange w:id="2534"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lastRenderedPageBreak/>
              <w:t>type2-PUSCH-RepetitionMultiSlots-v1650</w:t>
            </w:r>
          </w:p>
          <w:p w14:paraId="7DAB2666" w14:textId="118467BA" w:rsidR="00452E51" w:rsidRPr="00936461" w:rsidRDefault="00452E51" w:rsidP="00452E5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4B59D13E" w14:textId="6EC88565" w:rsidR="00452E51" w:rsidRPr="00936461" w:rsidRDefault="00452E51" w:rsidP="00452E51">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535" w:author="4Rx_low_NR_band_handheld_3Tx_NR_CA_ENDC" w:date="2024-03-05T18:36:00Z">
              <w:r>
                <w:rPr>
                  <w:rFonts w:cs="Arial"/>
                  <w:bCs/>
                  <w:szCs w:val="18"/>
                  <w:lang w:eastAsia="zh-CN"/>
                </w:rPr>
                <w:t>f</w:t>
              </w:r>
            </w:ins>
            <w:ins w:id="2536"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ins w:id="2537"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14:paraId="695F90DE" w14:textId="2B5A556C" w:rsidTr="007249E3">
        <w:trPr>
          <w:cantSplit/>
          <w:tblHeader/>
        </w:trPr>
        <w:tc>
          <w:tcPr>
            <w:tcW w:w="6917" w:type="dxa"/>
          </w:tcPr>
          <w:p w14:paraId="1545186F" w14:textId="77777777" w:rsidR="00452E51" w:rsidRPr="00936461" w:rsidRDefault="00452E51" w:rsidP="00452E51">
            <w:pPr>
              <w:pStyle w:val="TAL"/>
              <w:rPr>
                <w:b/>
                <w:i/>
              </w:rPr>
            </w:pPr>
            <w:commentRangeStart w:id="2538"/>
            <w:r w:rsidRPr="00936461">
              <w:rPr>
                <w:b/>
                <w:i/>
              </w:rPr>
              <w:t>ue-</w:t>
            </w:r>
            <w:commentRangeEnd w:id="2538"/>
            <w:r w:rsidR="00C14222">
              <w:rPr>
                <w:rStyle w:val="CommentReference"/>
                <w:rFonts w:ascii="Times New Roman" w:eastAsiaTheme="minorEastAsia" w:hAnsi="Times New Roman"/>
                <w:lang w:eastAsia="en-US"/>
              </w:rPr>
              <w:commentReference w:id="2538"/>
            </w:r>
            <w:r w:rsidRPr="00936461">
              <w:rPr>
                <w:b/>
                <w:i/>
              </w:rPr>
              <w:t>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1DB278FE" w:rsidR="00452E51" w:rsidRPr="00936461" w:rsidRDefault="00452E51" w:rsidP="00452E51">
            <w:pPr>
              <w:pStyle w:val="TAL"/>
              <w:jc w:val="center"/>
              <w:rPr>
                <w:lang w:eastAsia="zh-CN"/>
              </w:rPr>
            </w:pPr>
            <w:r w:rsidRPr="00936461">
              <w:rPr>
                <w:bCs/>
                <w:iCs/>
              </w:rPr>
              <w:t>FR2 only</w:t>
            </w:r>
          </w:p>
        </w:tc>
      </w:tr>
      <w:tr w:rsidR="00452E51" w:rsidRPr="00936461" w14:paraId="477BB285" w14:textId="77777777" w:rsidTr="0026000E">
        <w:trPr>
          <w:cantSplit/>
          <w:tblHeader/>
        </w:trPr>
        <w:tc>
          <w:tcPr>
            <w:tcW w:w="6917" w:type="dxa"/>
          </w:tcPr>
          <w:p w14:paraId="3E6B2BA3" w14:textId="438BD6E4" w:rsidR="00452E51" w:rsidRPr="00936461" w:rsidRDefault="00452E51" w:rsidP="00452E51">
            <w:pPr>
              <w:pStyle w:val="TAL"/>
              <w:rPr>
                <w:b/>
                <w:i/>
              </w:rPr>
            </w:pPr>
            <w:ins w:id="2539" w:author="NR_MIMO_evo_DL_UL-Core" w:date="2024-03-06T22:29:00Z">
              <w:r>
                <w:t>’</w:t>
              </w:r>
            </w:ins>
            <w:r w:rsidRPr="00936461">
              <w:rPr>
                <w:b/>
                <w:i/>
              </w:rPr>
              <w:t>ue-PowerClass,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540"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541" w:author="NR_Mob_enh2-Core" w:date="2024-03-05T23:05:00Z">
              <w:r>
                <w:rPr>
                  <w:rFonts w:cs="Arial"/>
                  <w:szCs w:val="18"/>
                </w:rPr>
                <w:t xml:space="preserve">A UE supporting this feature shall also indicate the support of </w:t>
              </w:r>
            </w:ins>
            <w:ins w:id="2542" w:author="NR_Mob_enh2-Core" w:date="2024-03-05T23:06:00Z">
              <w:r>
                <w:rPr>
                  <w:rFonts w:cs="Arial"/>
                  <w:szCs w:val="18"/>
                </w:rPr>
                <w:t xml:space="preserve">at least one of </w:t>
              </w:r>
              <w:r w:rsidRPr="00806BDE">
                <w:rPr>
                  <w:rFonts w:cs="Arial"/>
                  <w:i/>
                  <w:iCs/>
                  <w:szCs w:val="18"/>
                  <w:rPrChange w:id="2543"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544"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A1340D">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A1340D">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lastRenderedPageBreak/>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A1340D">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A1340D">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A1340D">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A1340D">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A1340D">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lastRenderedPageBreak/>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A1340D">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A1340D">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A1340D">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A1340D">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A1340D">
        <w:trPr>
          <w:cantSplit/>
          <w:tblHeader/>
        </w:trPr>
        <w:tc>
          <w:tcPr>
            <w:tcW w:w="6917" w:type="dxa"/>
          </w:tcPr>
          <w:p w14:paraId="6C55A664" w14:textId="1B04A032" w:rsidR="00452E51" w:rsidRPr="00936461" w:rsidRDefault="00452E51" w:rsidP="00452E51">
            <w:pPr>
              <w:pStyle w:val="TAL"/>
              <w:rPr>
                <w:b/>
                <w:i/>
              </w:rPr>
            </w:pPr>
            <w:r w:rsidRPr="00936461">
              <w:rPr>
                <w:b/>
                <w:i/>
              </w:rPr>
              <w:lastRenderedPageBreak/>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A1340D">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A1340D">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lastRenderedPageBreak/>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r w:rsidRPr="00936461">
              <w:rPr>
                <w:b/>
                <w:i/>
              </w:rPr>
              <w:t>uplinkBeamManagement</w:t>
            </w:r>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lastRenderedPageBreak/>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545" w:name="_Toc46488661"/>
      <w:bookmarkStart w:id="2546" w:name="_Toc52574082"/>
      <w:bookmarkStart w:id="2547" w:name="_Toc52574168"/>
      <w:bookmarkStart w:id="2548" w:name="_Toc156055033"/>
      <w:r w:rsidRPr="00936461">
        <w:lastRenderedPageBreak/>
        <w:t>4.2.7.2a</w:t>
      </w:r>
      <w:r w:rsidRPr="00936461">
        <w:tab/>
      </w:r>
      <w:r w:rsidR="00172633" w:rsidRPr="00936461">
        <w:rPr>
          <w:i/>
          <w:iCs/>
        </w:rPr>
        <w:t>SharedSpectrumChAccess</w:t>
      </w:r>
      <w:r w:rsidRPr="00936461">
        <w:rPr>
          <w:i/>
          <w:iCs/>
        </w:rPr>
        <w:t>ParamsPerBand</w:t>
      </w:r>
      <w:bookmarkEnd w:id="2545"/>
      <w:bookmarkEnd w:id="2546"/>
      <w:bookmarkEnd w:id="2547"/>
      <w:bookmarkEnd w:id="254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lastRenderedPageBreak/>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Del="00691402" w:rsidRDefault="008C7055" w:rsidP="00172633">
            <w:pPr>
              <w:pStyle w:val="TAL"/>
              <w:jc w:val="center"/>
              <w:rPr>
                <w:del w:id="2549" w:author="NR_MIMO_evo_DL_UL-Core" w:date="2024-03-06T22:29:00Z"/>
              </w:rPr>
            </w:pPr>
            <w:r w:rsidRPr="00936461">
              <w:t>CY</w:t>
            </w:r>
          </w:p>
        </w:tc>
        <w:tc>
          <w:tcPr>
            <w:tcW w:w="709" w:type="dxa"/>
          </w:tcPr>
          <w:p w14:paraId="12537685" w14:textId="3EFDD63A" w:rsidR="00172633" w:rsidRPr="00936461" w:rsidRDefault="00691402" w:rsidP="00172633">
            <w:pPr>
              <w:pStyle w:val="TAL"/>
              <w:jc w:val="center"/>
            </w:pPr>
            <w:ins w:id="2550" w:author="NR_MIMO_evo_DL_UL-Core" w:date="2024-03-06T22:29:00Z">
              <w:r>
                <w:t>”</w:t>
              </w:r>
            </w:ins>
            <w:r w:rsidR="00172633" w:rsidRPr="00936461">
              <w:t>N/A</w:t>
            </w:r>
          </w:p>
        </w:tc>
        <w:tc>
          <w:tcPr>
            <w:tcW w:w="705" w:type="dxa"/>
          </w:tcPr>
          <w:p w14:paraId="26F681E4" w14:textId="2976B394" w:rsidR="00172633" w:rsidRPr="00936461" w:rsidRDefault="00172633" w:rsidP="00172633">
            <w:pPr>
              <w:pStyle w:val="TAL"/>
              <w:jc w:val="center"/>
            </w:pPr>
            <w:del w:id="2551" w:author="NR_MIMO_evo_DL_UL-Core" w:date="2024-03-06T22:29:00Z">
              <w:r w:rsidRPr="00936461" w:rsidDel="00691402">
                <w:delText>N</w:delText>
              </w:r>
            </w:del>
            <w:ins w:id="2552" w:author="NR_MIMO_evo_DL_UL-Core" w:date="2024-03-06T22:29:00Z">
              <w:r w:rsidR="00691402">
                <w:t>’</w:t>
              </w:r>
            </w:ins>
            <w:r w:rsidRPr="00936461">
              <w:t>/A</w:t>
            </w:r>
          </w:p>
        </w:tc>
      </w:tr>
      <w:tr w:rsidR="00936461" w:rsidRPr="00936461" w14:paraId="17A08D6F" w14:textId="77777777" w:rsidTr="000C23D7">
        <w:tc>
          <w:tcPr>
            <w:tcW w:w="6939" w:type="dxa"/>
          </w:tcPr>
          <w:p w14:paraId="48E05733" w14:textId="49D401B7" w:rsidR="00172633" w:rsidRPr="00936461" w:rsidDel="00691402" w:rsidRDefault="00812848" w:rsidP="00172633">
            <w:pPr>
              <w:pStyle w:val="TAL"/>
              <w:rPr>
                <w:del w:id="2553" w:author="NR_MIMO_evo_DL_UL-Core" w:date="2024-03-06T22:29:00Z"/>
                <w:b/>
                <w:i/>
              </w:rPr>
            </w:pPr>
            <w:r w:rsidRPr="00936461">
              <w:rPr>
                <w:b/>
                <w:i/>
              </w:rPr>
              <w:t>extRA-ResponseWindow-r16</w:t>
            </w:r>
          </w:p>
          <w:p w14:paraId="617E183E" w14:textId="31724E61" w:rsidR="00172633" w:rsidRPr="00936461" w:rsidRDefault="00172633" w:rsidP="00172633">
            <w:pPr>
              <w:pStyle w:val="TAL"/>
            </w:pPr>
            <w:del w:id="2554" w:author="NR_MIMO_evo_DL_UL-Core" w:date="2024-03-06T22:29:00Z">
              <w:r w:rsidRPr="00936461" w:rsidDel="00691402">
                <w:delText>Indi</w:delText>
              </w:r>
            </w:del>
            <w:ins w:id="2555" w:author="NR_MIMO_evo_DL_UL-Core" w:date="2024-03-06T22:29:00Z">
              <w:r w:rsidR="00691402">
                <w:rPr>
                  <w:b/>
                  <w:i/>
                </w:rPr>
                <w:pgNum/>
              </w:r>
              <w:r w:rsidR="00691402">
                <w:rPr>
                  <w:b/>
                  <w:i/>
                </w:rPr>
                <w:t>ulti</w:t>
              </w:r>
            </w:ins>
            <w:r w:rsidRPr="00936461">
              <w:t xml:space="preserve">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whether the UE supports 10 MHz of LBT bandwidth for an SCell.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lastRenderedPageBreak/>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lastRenderedPageBreak/>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rsidDel="00691402" w14:paraId="2A84CCD7" w14:textId="1FC02A76" w:rsidTr="000C23D7">
        <w:trPr>
          <w:del w:id="2556" w:author="NR_MIMO_evo_DL_UL-Core" w:date="2024-03-06T22:29:00Z"/>
        </w:trPr>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Del="00691402" w:rsidRDefault="001E32B2" w:rsidP="001E32B2">
            <w:pPr>
              <w:pStyle w:val="TAC"/>
              <w:rPr>
                <w:del w:id="2557" w:author="NR_MIMO_evo_DL_UL-Core" w:date="2024-03-06T22:29:00Z"/>
              </w:rPr>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E444B18" w:rsidR="001E32B2" w:rsidRPr="00936461" w:rsidRDefault="001E32B2" w:rsidP="001E32B2">
            <w:pPr>
              <w:pStyle w:val="TAL"/>
              <w:rPr>
                <w:rFonts w:cs="Arial"/>
                <w:b/>
                <w:bCs/>
                <w:i/>
                <w:iCs/>
                <w:szCs w:val="18"/>
              </w:rPr>
            </w:pPr>
            <w:del w:id="2558" w:author="NR_MIMO_evo_DL_UL-Core" w:date="2024-03-06T22:29:00Z">
              <w:r w:rsidRPr="00936461" w:rsidDel="00691402">
                <w:rPr>
                  <w:rFonts w:cs="Arial"/>
                  <w:b/>
                  <w:bCs/>
                  <w:i/>
                  <w:iCs/>
                  <w:szCs w:val="18"/>
                </w:rPr>
                <w:delText>csi-</w:delText>
              </w:r>
            </w:del>
            <w:ins w:id="2559" w:author="NR_MIMO_evo_DL_UL-Core" w:date="2024-03-06T22:29:00Z">
              <w:r w:rsidR="00691402">
                <w:pgNum/>
              </w:r>
              <w:r w:rsidR="00691402">
                <w:t>ultic</w:t>
              </w:r>
            </w:ins>
            <w:r w:rsidRPr="00936461">
              <w:rPr>
                <w:rFonts w:cs="Arial"/>
                <w:b/>
                <w:bCs/>
                <w:i/>
                <w:iCs/>
                <w:szCs w:val="18"/>
              </w:rPr>
              <w:t>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lastRenderedPageBreak/>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lastRenderedPageBreak/>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560" w:name="_Toc156055034"/>
      <w:r w:rsidRPr="00936461">
        <w:lastRenderedPageBreak/>
        <w:t>4.2.7.2b</w:t>
      </w:r>
      <w:r w:rsidRPr="00936461">
        <w:tab/>
      </w:r>
      <w:r w:rsidRPr="00936461">
        <w:rPr>
          <w:i/>
          <w:iCs/>
        </w:rPr>
        <w:t>FR2-2-AccessParamsPerBand</w:t>
      </w:r>
      <w:bookmarkEnd w:id="256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CD5FD9">
        <w:tc>
          <w:tcPr>
            <w:tcW w:w="6939" w:type="dxa"/>
          </w:tcPr>
          <w:p w14:paraId="19997EC0" w14:textId="77777777" w:rsidR="00DB57A3" w:rsidRPr="00936461" w:rsidRDefault="00DB57A3" w:rsidP="00CD5FD9">
            <w:pPr>
              <w:pStyle w:val="TAH"/>
            </w:pPr>
            <w:r w:rsidRPr="00936461">
              <w:lastRenderedPageBreak/>
              <w:t>Definitions for parameters</w:t>
            </w:r>
          </w:p>
        </w:tc>
        <w:tc>
          <w:tcPr>
            <w:tcW w:w="709" w:type="dxa"/>
          </w:tcPr>
          <w:p w14:paraId="30A03C74" w14:textId="77777777" w:rsidR="00DB57A3" w:rsidRPr="00936461" w:rsidRDefault="00DB57A3" w:rsidP="00CD5FD9">
            <w:pPr>
              <w:pStyle w:val="TAH"/>
            </w:pPr>
            <w:r w:rsidRPr="00936461">
              <w:t>Per</w:t>
            </w:r>
          </w:p>
        </w:tc>
        <w:tc>
          <w:tcPr>
            <w:tcW w:w="567" w:type="dxa"/>
          </w:tcPr>
          <w:p w14:paraId="0E3C0A88" w14:textId="77777777" w:rsidR="00DB57A3" w:rsidRPr="00936461" w:rsidRDefault="00DB57A3" w:rsidP="00CD5FD9">
            <w:pPr>
              <w:pStyle w:val="TAH"/>
            </w:pPr>
            <w:r w:rsidRPr="00936461">
              <w:t>M</w:t>
            </w:r>
          </w:p>
        </w:tc>
        <w:tc>
          <w:tcPr>
            <w:tcW w:w="709" w:type="dxa"/>
          </w:tcPr>
          <w:p w14:paraId="306CB576" w14:textId="77777777" w:rsidR="00DB57A3" w:rsidRPr="00936461" w:rsidRDefault="00DB57A3" w:rsidP="00CD5FD9">
            <w:pPr>
              <w:pStyle w:val="TAH"/>
            </w:pPr>
            <w:r w:rsidRPr="00936461">
              <w:t>FDD-TDD DIFF</w:t>
            </w:r>
          </w:p>
        </w:tc>
        <w:tc>
          <w:tcPr>
            <w:tcW w:w="705" w:type="dxa"/>
          </w:tcPr>
          <w:p w14:paraId="557A303B" w14:textId="77777777" w:rsidR="00DB57A3" w:rsidRPr="00936461" w:rsidRDefault="00DB57A3" w:rsidP="00CD5FD9">
            <w:pPr>
              <w:pStyle w:val="TAH"/>
            </w:pPr>
            <w:r w:rsidRPr="00936461">
              <w:t>FR1-FR2 DIFF</w:t>
            </w:r>
          </w:p>
        </w:tc>
      </w:tr>
      <w:tr w:rsidR="00936461" w:rsidRPr="00936461" w14:paraId="16081EFD" w14:textId="77777777" w:rsidTr="00CD5FD9">
        <w:tc>
          <w:tcPr>
            <w:tcW w:w="6939" w:type="dxa"/>
          </w:tcPr>
          <w:p w14:paraId="4CC96A29" w14:textId="77777777" w:rsidR="00DB57A3" w:rsidRPr="00936461" w:rsidRDefault="00DB57A3" w:rsidP="00CD5FD9">
            <w:pPr>
              <w:pStyle w:val="TAL"/>
              <w:rPr>
                <w:b/>
                <w:bCs/>
                <w:i/>
                <w:iCs/>
              </w:rPr>
            </w:pPr>
            <w:r w:rsidRPr="00936461">
              <w:rPr>
                <w:b/>
                <w:bCs/>
                <w:i/>
                <w:iCs/>
              </w:rPr>
              <w:t>dl-FR2-2-SCS-120kHz-r17</w:t>
            </w:r>
          </w:p>
          <w:p w14:paraId="65FA8F31" w14:textId="77777777" w:rsidR="00DB57A3" w:rsidRPr="00936461" w:rsidRDefault="00DB57A3" w:rsidP="00CD5FD9">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CD5FD9">
            <w:pPr>
              <w:pStyle w:val="TAL"/>
            </w:pPr>
          </w:p>
          <w:p w14:paraId="33E84162" w14:textId="6A7DFBDB" w:rsidR="00DB57A3" w:rsidRPr="00936461" w:rsidRDefault="00DB57A3" w:rsidP="00CD5FD9">
            <w:pPr>
              <w:pStyle w:val="TAL"/>
            </w:pPr>
            <w:r w:rsidRPr="00936461">
              <w:t>It is mandatory for UE supporting at least one FR2-2 frequency band.</w:t>
            </w:r>
          </w:p>
        </w:tc>
        <w:tc>
          <w:tcPr>
            <w:tcW w:w="709" w:type="dxa"/>
          </w:tcPr>
          <w:p w14:paraId="70211667" w14:textId="77777777" w:rsidR="00DB57A3" w:rsidRPr="00936461" w:rsidRDefault="00DB57A3" w:rsidP="00CD5FD9">
            <w:pPr>
              <w:pStyle w:val="TAL"/>
              <w:jc w:val="center"/>
            </w:pPr>
            <w:r w:rsidRPr="00936461">
              <w:t xml:space="preserve">Band </w:t>
            </w:r>
          </w:p>
        </w:tc>
        <w:tc>
          <w:tcPr>
            <w:tcW w:w="567" w:type="dxa"/>
          </w:tcPr>
          <w:p w14:paraId="40656A66" w14:textId="77777777" w:rsidR="00DB57A3" w:rsidRPr="00936461" w:rsidRDefault="00DB57A3" w:rsidP="00CD5FD9">
            <w:pPr>
              <w:pStyle w:val="TAL"/>
              <w:jc w:val="center"/>
            </w:pPr>
            <w:r w:rsidRPr="00936461">
              <w:t>CY</w:t>
            </w:r>
          </w:p>
        </w:tc>
        <w:tc>
          <w:tcPr>
            <w:tcW w:w="709" w:type="dxa"/>
          </w:tcPr>
          <w:p w14:paraId="0DAFA3FF" w14:textId="77777777" w:rsidR="00DB57A3" w:rsidRPr="00936461" w:rsidRDefault="00DB57A3" w:rsidP="00CD5FD9">
            <w:pPr>
              <w:pStyle w:val="TAL"/>
              <w:jc w:val="center"/>
            </w:pPr>
            <w:r w:rsidRPr="00936461">
              <w:t>N/A</w:t>
            </w:r>
          </w:p>
        </w:tc>
        <w:tc>
          <w:tcPr>
            <w:tcW w:w="705" w:type="dxa"/>
          </w:tcPr>
          <w:p w14:paraId="2633386B" w14:textId="77777777" w:rsidR="00DB57A3" w:rsidRPr="00936461" w:rsidRDefault="00DB57A3" w:rsidP="00CD5FD9">
            <w:pPr>
              <w:pStyle w:val="TAL"/>
              <w:jc w:val="center"/>
            </w:pPr>
            <w:r w:rsidRPr="00936461">
              <w:t>N/A</w:t>
            </w:r>
          </w:p>
        </w:tc>
      </w:tr>
      <w:tr w:rsidR="00936461" w:rsidRPr="00936461" w14:paraId="6938340A" w14:textId="77777777" w:rsidTr="00CD5FD9">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CD5FD9">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CD5FD9">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CD5FD9">
        <w:tc>
          <w:tcPr>
            <w:tcW w:w="6939" w:type="dxa"/>
          </w:tcPr>
          <w:p w14:paraId="46C71908" w14:textId="77777777" w:rsidR="006E4B8C" w:rsidRPr="00936461" w:rsidRDefault="006E4B8C" w:rsidP="006E4B8C">
            <w:pPr>
              <w:pStyle w:val="TAL"/>
              <w:rPr>
                <w:b/>
                <w:i/>
              </w:rPr>
            </w:pPr>
            <w:r w:rsidRPr="00936461">
              <w:rPr>
                <w:b/>
                <w:i/>
              </w:rPr>
              <w:lastRenderedPageBreak/>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7249E3">
        <w:tc>
          <w:tcPr>
            <w:tcW w:w="6939" w:type="dxa"/>
          </w:tcPr>
          <w:p w14:paraId="690B0310" w14:textId="77777777" w:rsidR="00170F2E" w:rsidRPr="00936461" w:rsidRDefault="00170F2E" w:rsidP="007249E3">
            <w:pPr>
              <w:pStyle w:val="TAL"/>
              <w:rPr>
                <w:b/>
                <w:i/>
              </w:rPr>
            </w:pPr>
            <w:r w:rsidRPr="00936461">
              <w:rPr>
                <w:b/>
                <w:i/>
              </w:rPr>
              <w:t>modulation64-QAM-PUSCH-FR2-2-r17</w:t>
            </w:r>
          </w:p>
          <w:p w14:paraId="66815EBE" w14:textId="77777777" w:rsidR="00170F2E" w:rsidRPr="00936461" w:rsidRDefault="00170F2E" w:rsidP="007249E3">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7249E3">
            <w:pPr>
              <w:pStyle w:val="TAL"/>
              <w:jc w:val="center"/>
            </w:pPr>
            <w:r w:rsidRPr="00936461">
              <w:t>Band</w:t>
            </w:r>
          </w:p>
        </w:tc>
        <w:tc>
          <w:tcPr>
            <w:tcW w:w="567" w:type="dxa"/>
          </w:tcPr>
          <w:p w14:paraId="3DA88D30" w14:textId="77777777" w:rsidR="00170F2E" w:rsidRPr="00936461" w:rsidRDefault="00170F2E" w:rsidP="007249E3">
            <w:pPr>
              <w:pStyle w:val="TAL"/>
              <w:jc w:val="center"/>
            </w:pPr>
            <w:r w:rsidRPr="00936461">
              <w:t>No</w:t>
            </w:r>
          </w:p>
        </w:tc>
        <w:tc>
          <w:tcPr>
            <w:tcW w:w="709" w:type="dxa"/>
          </w:tcPr>
          <w:p w14:paraId="063D3AC4" w14:textId="77777777" w:rsidR="00170F2E" w:rsidRPr="00936461" w:rsidRDefault="00170F2E" w:rsidP="007249E3">
            <w:pPr>
              <w:pStyle w:val="TAL"/>
              <w:jc w:val="center"/>
            </w:pPr>
            <w:r w:rsidRPr="00936461">
              <w:t>N/A</w:t>
            </w:r>
          </w:p>
        </w:tc>
        <w:tc>
          <w:tcPr>
            <w:tcW w:w="705" w:type="dxa"/>
          </w:tcPr>
          <w:p w14:paraId="760419E3" w14:textId="77777777" w:rsidR="00170F2E" w:rsidRPr="00936461" w:rsidRDefault="00170F2E" w:rsidP="007249E3">
            <w:pPr>
              <w:pStyle w:val="TAL"/>
              <w:jc w:val="center"/>
            </w:pPr>
            <w:r w:rsidRPr="00936461">
              <w:t>N/A</w:t>
            </w:r>
          </w:p>
        </w:tc>
      </w:tr>
      <w:tr w:rsidR="00936461" w:rsidRPr="00936461" w14:paraId="13A387A5" w14:textId="77777777" w:rsidTr="00CD5FD9">
        <w:tc>
          <w:tcPr>
            <w:tcW w:w="6939" w:type="dxa"/>
          </w:tcPr>
          <w:p w14:paraId="509999A4" w14:textId="77777777" w:rsidR="00DB57A3" w:rsidRPr="00936461" w:rsidRDefault="00DB57A3" w:rsidP="00CD5FD9">
            <w:pPr>
              <w:pStyle w:val="TAL"/>
              <w:rPr>
                <w:b/>
                <w:bCs/>
                <w:i/>
                <w:iCs/>
              </w:rPr>
            </w:pPr>
            <w:r w:rsidRPr="00936461">
              <w:rPr>
                <w:b/>
                <w:bCs/>
                <w:i/>
                <w:iCs/>
              </w:rPr>
              <w:t>ul-FR2-2-SCS-120kHz-r17</w:t>
            </w:r>
          </w:p>
          <w:p w14:paraId="2FA7F83A" w14:textId="77777777" w:rsidR="00DB57A3" w:rsidRPr="00936461" w:rsidRDefault="00DB57A3" w:rsidP="00CD5FD9">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CD5FD9">
            <w:pPr>
              <w:pStyle w:val="TAL"/>
            </w:pPr>
          </w:p>
          <w:p w14:paraId="19F430C2"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CD5FD9">
            <w:pPr>
              <w:pStyle w:val="TAL"/>
              <w:jc w:val="center"/>
            </w:pPr>
            <w:r w:rsidRPr="00936461">
              <w:t xml:space="preserve">Band </w:t>
            </w:r>
          </w:p>
        </w:tc>
        <w:tc>
          <w:tcPr>
            <w:tcW w:w="567" w:type="dxa"/>
          </w:tcPr>
          <w:p w14:paraId="26E4EADF" w14:textId="77777777" w:rsidR="00DB57A3" w:rsidRPr="00936461" w:rsidRDefault="00DB57A3" w:rsidP="00CD5FD9">
            <w:pPr>
              <w:pStyle w:val="TAL"/>
              <w:jc w:val="center"/>
            </w:pPr>
            <w:r w:rsidRPr="00936461">
              <w:t>No</w:t>
            </w:r>
          </w:p>
        </w:tc>
        <w:tc>
          <w:tcPr>
            <w:tcW w:w="709" w:type="dxa"/>
          </w:tcPr>
          <w:p w14:paraId="37133ACA" w14:textId="77777777" w:rsidR="00DB57A3" w:rsidRPr="00936461" w:rsidRDefault="00DB57A3" w:rsidP="00CD5FD9">
            <w:pPr>
              <w:pStyle w:val="TAL"/>
              <w:jc w:val="center"/>
            </w:pPr>
            <w:r w:rsidRPr="00936461">
              <w:t>N/A</w:t>
            </w:r>
          </w:p>
        </w:tc>
        <w:tc>
          <w:tcPr>
            <w:tcW w:w="705" w:type="dxa"/>
          </w:tcPr>
          <w:p w14:paraId="77C31FAF" w14:textId="77777777" w:rsidR="00DB57A3" w:rsidRPr="00936461" w:rsidRDefault="00DB57A3" w:rsidP="00CD5FD9">
            <w:pPr>
              <w:pStyle w:val="TAL"/>
              <w:jc w:val="center"/>
            </w:pPr>
            <w:r w:rsidRPr="00936461">
              <w:t>N/A</w:t>
            </w:r>
          </w:p>
        </w:tc>
      </w:tr>
      <w:tr w:rsidR="00936461" w:rsidRPr="00936461" w14:paraId="6725F43F" w14:textId="77777777" w:rsidTr="00CD5FD9">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CD5FD9">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CD5FD9">
        <w:tc>
          <w:tcPr>
            <w:tcW w:w="6939" w:type="dxa"/>
          </w:tcPr>
          <w:p w14:paraId="03977D37" w14:textId="77777777" w:rsidR="00DB57A3" w:rsidRPr="00936461" w:rsidRDefault="00DB57A3" w:rsidP="00CD5FD9">
            <w:pPr>
              <w:pStyle w:val="TAL"/>
              <w:rPr>
                <w:b/>
                <w:i/>
              </w:rPr>
            </w:pPr>
            <w:r w:rsidRPr="00936461">
              <w:rPr>
                <w:b/>
                <w:i/>
              </w:rPr>
              <w:t>initialAccessSSB-120kHz-r17</w:t>
            </w:r>
          </w:p>
          <w:p w14:paraId="65AB6A44" w14:textId="77777777" w:rsidR="00DB57A3" w:rsidRPr="00936461" w:rsidRDefault="00DB57A3" w:rsidP="00CD5FD9">
            <w:pPr>
              <w:pStyle w:val="TAL"/>
            </w:pPr>
            <w:r w:rsidRPr="00936461">
              <w:t>Indicates whether the UE supports 120kHz SSB for initial access in FR2-2.</w:t>
            </w:r>
          </w:p>
          <w:p w14:paraId="7C1890E2" w14:textId="77777777" w:rsidR="00DB57A3" w:rsidRPr="00936461" w:rsidRDefault="00DB57A3" w:rsidP="00CD5FD9">
            <w:pPr>
              <w:pStyle w:val="TAL"/>
            </w:pPr>
          </w:p>
          <w:p w14:paraId="557B3AAB"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CD5FD9">
            <w:pPr>
              <w:pStyle w:val="TAL"/>
              <w:jc w:val="center"/>
            </w:pPr>
            <w:r w:rsidRPr="00936461">
              <w:t xml:space="preserve">Band </w:t>
            </w:r>
          </w:p>
        </w:tc>
        <w:tc>
          <w:tcPr>
            <w:tcW w:w="567" w:type="dxa"/>
          </w:tcPr>
          <w:p w14:paraId="0A4FBE14" w14:textId="77777777" w:rsidR="00DB57A3" w:rsidRPr="00936461" w:rsidRDefault="00DB57A3" w:rsidP="00CD5FD9">
            <w:pPr>
              <w:pStyle w:val="TAL"/>
              <w:jc w:val="center"/>
            </w:pPr>
            <w:r w:rsidRPr="00936461">
              <w:t>No</w:t>
            </w:r>
          </w:p>
        </w:tc>
        <w:tc>
          <w:tcPr>
            <w:tcW w:w="709" w:type="dxa"/>
          </w:tcPr>
          <w:p w14:paraId="303BC4BB" w14:textId="77777777" w:rsidR="00DB57A3" w:rsidRPr="00936461" w:rsidRDefault="00DB57A3" w:rsidP="00CD5FD9">
            <w:pPr>
              <w:pStyle w:val="TAL"/>
              <w:jc w:val="center"/>
            </w:pPr>
            <w:r w:rsidRPr="00936461">
              <w:t>N/A</w:t>
            </w:r>
          </w:p>
        </w:tc>
        <w:tc>
          <w:tcPr>
            <w:tcW w:w="705" w:type="dxa"/>
          </w:tcPr>
          <w:p w14:paraId="7FF70E00" w14:textId="77777777" w:rsidR="00DB57A3" w:rsidRPr="00936461" w:rsidRDefault="00DB57A3" w:rsidP="00CD5FD9">
            <w:pPr>
              <w:pStyle w:val="TAL"/>
              <w:jc w:val="center"/>
            </w:pPr>
            <w:r w:rsidRPr="00936461">
              <w:t>N/A</w:t>
            </w:r>
          </w:p>
        </w:tc>
      </w:tr>
      <w:tr w:rsidR="00936461" w:rsidRPr="00936461" w14:paraId="29AC294F" w14:textId="77777777" w:rsidTr="00CD5FD9">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CD5FD9">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CD5FD9">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CD5FD9">
        <w:tc>
          <w:tcPr>
            <w:tcW w:w="6939" w:type="dxa"/>
          </w:tcPr>
          <w:p w14:paraId="4B2DEF6B" w14:textId="77777777" w:rsidR="006E4B8C" w:rsidRPr="00936461" w:rsidRDefault="006E4B8C" w:rsidP="006E4B8C">
            <w:pPr>
              <w:pStyle w:val="TAL"/>
              <w:rPr>
                <w:b/>
                <w:i/>
              </w:rPr>
            </w:pPr>
            <w:r w:rsidRPr="00936461">
              <w:rPr>
                <w:b/>
                <w:i/>
              </w:rPr>
              <w:lastRenderedPageBreak/>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CD5FD9">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CD5FD9">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CD5FD9">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CD5FD9">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CD5FD9">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CD5FD9">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CD5FD9">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CD5FD9">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CD5FD9">
        <w:tc>
          <w:tcPr>
            <w:tcW w:w="6939" w:type="dxa"/>
          </w:tcPr>
          <w:p w14:paraId="1CAECE0B" w14:textId="77777777" w:rsidR="006E4B8C" w:rsidRPr="00936461" w:rsidRDefault="006E4B8C" w:rsidP="006E4B8C">
            <w:pPr>
              <w:pStyle w:val="TAL"/>
              <w:rPr>
                <w:b/>
                <w:i/>
              </w:rPr>
            </w:pPr>
            <w:r w:rsidRPr="00936461">
              <w:rPr>
                <w:b/>
                <w:i/>
              </w:rPr>
              <w:lastRenderedPageBreak/>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561" w:name="_Toc12750895"/>
      <w:bookmarkStart w:id="2562" w:name="_Toc29382259"/>
      <w:bookmarkStart w:id="2563" w:name="_Toc37093376"/>
      <w:bookmarkStart w:id="2564" w:name="_Toc37238652"/>
      <w:bookmarkStart w:id="2565" w:name="_Toc37238766"/>
      <w:bookmarkStart w:id="2566" w:name="_Toc46488662"/>
      <w:bookmarkStart w:id="2567" w:name="_Toc52574083"/>
      <w:bookmarkStart w:id="2568" w:name="_Toc52574169"/>
      <w:bookmarkStart w:id="2569" w:name="_Toc156055035"/>
      <w:r w:rsidRPr="00936461">
        <w:t>4.2.7.3</w:t>
      </w:r>
      <w:r w:rsidRPr="00936461">
        <w:tab/>
      </w:r>
      <w:r w:rsidRPr="00936461">
        <w:rPr>
          <w:i/>
        </w:rPr>
        <w:t>CA-ParametersEUTRA</w:t>
      </w:r>
      <w:bookmarkEnd w:id="2561"/>
      <w:bookmarkEnd w:id="2562"/>
      <w:bookmarkEnd w:id="2563"/>
      <w:bookmarkEnd w:id="2564"/>
      <w:bookmarkEnd w:id="2565"/>
      <w:bookmarkEnd w:id="2566"/>
      <w:bookmarkEnd w:id="2567"/>
      <w:bookmarkEnd w:id="2568"/>
      <w:bookmarkEnd w:id="2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11D5B6B3"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ield is encoded as a bit map, where bit N is set to "1" if UE support Bandwi</w:t>
            </w:r>
            <w:del w:id="2570" w:author="NR_MIMO_evo_DL_UL-Core" w:date="2024-03-06T22:29:00Z">
              <w:r w:rsidR="007779BF" w:rsidRPr="00936461" w:rsidDel="00691402">
                <w:rPr>
                  <w:lang w:eastAsia="en-GB"/>
                </w:rPr>
                <w:delText>d</w:delText>
              </w:r>
            </w:del>
            <w:ins w:id="2571" w:author="NR_MIMO_evo_DL_UL-Core" w:date="2024-03-06T22:29:00Z">
              <w:r w:rsidR="00691402">
                <w:rPr>
                  <w:lang w:eastAsia="en-GB"/>
                </w:rPr>
                <w:t>“</w:t>
              </w:r>
            </w:ins>
            <w:r w:rsidR="007779BF" w:rsidRPr="00936461">
              <w:rPr>
                <w:lang w:eastAsia="en-GB"/>
              </w:rPr>
              <w:t>t</w:t>
            </w:r>
            <w:del w:id="2572" w:author="NR_MIMO_evo_DL_UL-Core" w:date="2024-03-06T22:29:00Z">
              <w:r w:rsidR="007779BF" w:rsidRPr="00936461" w:rsidDel="00691402">
                <w:rPr>
                  <w:lang w:eastAsia="en-GB"/>
                </w:rPr>
                <w:delText>h</w:delText>
              </w:r>
            </w:del>
            <w:ins w:id="2573" w:author="NR_MIMO_evo_DL_UL-Core" w:date="2024-03-06T22:29:00Z">
              <w:r w:rsidR="00691402">
                <w:rPr>
                  <w:lang w:eastAsia="en-GB"/>
                </w:rPr>
                <w:t>”</w:t>
              </w:r>
            </w:ins>
            <w:r w:rsidR="007779BF" w:rsidRPr="00936461">
              <w:rPr>
                <w:lang w:eastAsia="en-GB"/>
              </w:rPr>
              <w:t xml:space="preserve">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574" w:name="_Toc12750896"/>
      <w:bookmarkStart w:id="2575" w:name="_Toc29382260"/>
      <w:bookmarkStart w:id="2576" w:name="_Toc37093377"/>
      <w:bookmarkStart w:id="2577" w:name="_Toc37238653"/>
      <w:bookmarkStart w:id="2578" w:name="_Toc37238767"/>
      <w:bookmarkStart w:id="2579" w:name="_Toc46488663"/>
      <w:bookmarkStart w:id="2580" w:name="_Toc52574084"/>
      <w:bookmarkStart w:id="2581" w:name="_Toc52574170"/>
      <w:bookmarkStart w:id="2582" w:name="_Toc156055036"/>
      <w:r w:rsidRPr="00936461">
        <w:lastRenderedPageBreak/>
        <w:t>4.2.7.4</w:t>
      </w:r>
      <w:r w:rsidRPr="00936461">
        <w:tab/>
      </w:r>
      <w:r w:rsidRPr="00936461">
        <w:rPr>
          <w:i/>
        </w:rPr>
        <w:t>CA-ParametersNR</w:t>
      </w:r>
      <w:bookmarkEnd w:id="2574"/>
      <w:bookmarkEnd w:id="2575"/>
      <w:bookmarkEnd w:id="2576"/>
      <w:bookmarkEnd w:id="2577"/>
      <w:bookmarkEnd w:id="2578"/>
      <w:bookmarkEnd w:id="2579"/>
      <w:bookmarkEnd w:id="2580"/>
      <w:bookmarkEnd w:id="2581"/>
      <w:bookmarkEnd w:id="2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lastRenderedPageBreak/>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7249E3">
        <w:trPr>
          <w:cantSplit/>
          <w:tblHeader/>
        </w:trPr>
        <w:tc>
          <w:tcPr>
            <w:tcW w:w="6917" w:type="dxa"/>
          </w:tcPr>
          <w:p w14:paraId="236DF260" w14:textId="77777777" w:rsidR="00170F2E" w:rsidRPr="00936461" w:rsidRDefault="00170F2E" w:rsidP="007249E3">
            <w:pPr>
              <w:pStyle w:val="TAL"/>
              <w:rPr>
                <w:b/>
                <w:i/>
              </w:rPr>
            </w:pPr>
            <w:r w:rsidRPr="00936461">
              <w:rPr>
                <w:b/>
                <w:i/>
              </w:rPr>
              <w:t>ack-NACK-FeedbackForMulticast-r17</w:t>
            </w:r>
          </w:p>
          <w:p w14:paraId="4BF8049F" w14:textId="77777777" w:rsidR="00170F2E" w:rsidRPr="00936461" w:rsidRDefault="00170F2E" w:rsidP="007249E3">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7249E3">
            <w:pPr>
              <w:pStyle w:val="TAL"/>
            </w:pPr>
          </w:p>
          <w:p w14:paraId="65B4F9D6" w14:textId="73439DA7" w:rsidR="00170F2E" w:rsidRPr="00936461" w:rsidRDefault="00170F2E" w:rsidP="007249E3">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7249E3">
            <w:pPr>
              <w:pStyle w:val="TAL"/>
              <w:jc w:val="center"/>
            </w:pPr>
            <w:r w:rsidRPr="00936461">
              <w:t>BC</w:t>
            </w:r>
          </w:p>
        </w:tc>
        <w:tc>
          <w:tcPr>
            <w:tcW w:w="567" w:type="dxa"/>
          </w:tcPr>
          <w:p w14:paraId="67481780" w14:textId="77777777" w:rsidR="00170F2E" w:rsidRPr="00936461" w:rsidRDefault="00170F2E" w:rsidP="007249E3">
            <w:pPr>
              <w:pStyle w:val="TAL"/>
              <w:jc w:val="center"/>
            </w:pPr>
            <w:r w:rsidRPr="00936461">
              <w:t>No</w:t>
            </w:r>
          </w:p>
        </w:tc>
        <w:tc>
          <w:tcPr>
            <w:tcW w:w="709" w:type="dxa"/>
          </w:tcPr>
          <w:p w14:paraId="53BA77B8" w14:textId="77777777" w:rsidR="00170F2E" w:rsidRPr="00936461" w:rsidRDefault="00170F2E" w:rsidP="007249E3">
            <w:pPr>
              <w:pStyle w:val="TAL"/>
              <w:jc w:val="center"/>
              <w:rPr>
                <w:bCs/>
                <w:iCs/>
              </w:rPr>
            </w:pPr>
            <w:r w:rsidRPr="00936461">
              <w:rPr>
                <w:bCs/>
                <w:iCs/>
              </w:rPr>
              <w:t>N/A</w:t>
            </w:r>
          </w:p>
        </w:tc>
        <w:tc>
          <w:tcPr>
            <w:tcW w:w="728" w:type="dxa"/>
          </w:tcPr>
          <w:p w14:paraId="338FAF1A" w14:textId="77777777" w:rsidR="00170F2E" w:rsidRPr="00936461" w:rsidRDefault="00170F2E" w:rsidP="007249E3">
            <w:pPr>
              <w:pStyle w:val="TAL"/>
              <w:jc w:val="center"/>
              <w:rPr>
                <w:bCs/>
                <w:iCs/>
              </w:rPr>
            </w:pPr>
            <w:r w:rsidRPr="00936461">
              <w:rPr>
                <w:bCs/>
                <w:iCs/>
              </w:rPr>
              <w:t>N/A</w:t>
            </w:r>
          </w:p>
        </w:tc>
      </w:tr>
      <w:tr w:rsidR="00936461" w:rsidRPr="00936461" w:rsidDel="00172633" w14:paraId="307D9A4C" w14:textId="77777777" w:rsidTr="007249E3">
        <w:trPr>
          <w:cantSplit/>
          <w:tblHeader/>
        </w:trPr>
        <w:tc>
          <w:tcPr>
            <w:tcW w:w="6917" w:type="dxa"/>
          </w:tcPr>
          <w:p w14:paraId="0C375B75" w14:textId="77777777" w:rsidR="00170F2E" w:rsidRPr="00936461" w:rsidRDefault="00170F2E" w:rsidP="007249E3">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7249E3">
            <w:pPr>
              <w:pStyle w:val="TAL"/>
              <w:rPr>
                <w:bCs/>
                <w:iCs/>
              </w:rPr>
            </w:pPr>
          </w:p>
          <w:p w14:paraId="7FFC95C0" w14:textId="77777777" w:rsidR="00170F2E" w:rsidRPr="00936461" w:rsidRDefault="00170F2E" w:rsidP="007249E3">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7249E3">
            <w:pPr>
              <w:pStyle w:val="TAL"/>
              <w:jc w:val="center"/>
            </w:pPr>
            <w:r w:rsidRPr="00936461">
              <w:t>BC</w:t>
            </w:r>
          </w:p>
        </w:tc>
        <w:tc>
          <w:tcPr>
            <w:tcW w:w="567" w:type="dxa"/>
          </w:tcPr>
          <w:p w14:paraId="4F07CF26" w14:textId="77777777" w:rsidR="00170F2E" w:rsidRPr="00936461" w:rsidRDefault="00170F2E" w:rsidP="007249E3">
            <w:pPr>
              <w:pStyle w:val="TAL"/>
              <w:jc w:val="center"/>
            </w:pPr>
            <w:r w:rsidRPr="00936461">
              <w:t>No</w:t>
            </w:r>
          </w:p>
        </w:tc>
        <w:tc>
          <w:tcPr>
            <w:tcW w:w="709" w:type="dxa"/>
          </w:tcPr>
          <w:p w14:paraId="79A2BF77" w14:textId="77777777" w:rsidR="00170F2E" w:rsidRPr="00936461" w:rsidRDefault="00170F2E" w:rsidP="007249E3">
            <w:pPr>
              <w:pStyle w:val="TAL"/>
              <w:jc w:val="center"/>
              <w:rPr>
                <w:bCs/>
                <w:iCs/>
              </w:rPr>
            </w:pPr>
            <w:r w:rsidRPr="00936461">
              <w:rPr>
                <w:bCs/>
                <w:iCs/>
              </w:rPr>
              <w:t>N/A</w:t>
            </w:r>
          </w:p>
        </w:tc>
        <w:tc>
          <w:tcPr>
            <w:tcW w:w="728" w:type="dxa"/>
          </w:tcPr>
          <w:p w14:paraId="73983030" w14:textId="77777777" w:rsidR="00170F2E" w:rsidRPr="00936461" w:rsidRDefault="00170F2E" w:rsidP="007249E3">
            <w:pPr>
              <w:pStyle w:val="TAL"/>
              <w:jc w:val="center"/>
              <w:rPr>
                <w:bCs/>
                <w:iCs/>
              </w:rPr>
            </w:pPr>
            <w:r w:rsidRPr="00936461">
              <w:rPr>
                <w:bCs/>
                <w:iCs/>
              </w:rPr>
              <w:t>N/A</w:t>
            </w:r>
          </w:p>
        </w:tc>
      </w:tr>
      <w:tr w:rsidR="00EB3992" w:rsidRPr="00936461" w:rsidDel="00172633" w14:paraId="4BDD1575" w14:textId="77777777" w:rsidTr="007249E3">
        <w:trPr>
          <w:cantSplit/>
          <w:tblHeader/>
          <w:ins w:id="2583" w:author="NR_MC_enh-Core" w:date="2024-03-05T13:55:00Z"/>
        </w:trPr>
        <w:tc>
          <w:tcPr>
            <w:tcW w:w="6917" w:type="dxa"/>
          </w:tcPr>
          <w:p w14:paraId="377A54B2" w14:textId="77777777" w:rsidR="00EB3992" w:rsidRDefault="00EB3992" w:rsidP="00EB3992">
            <w:pPr>
              <w:pStyle w:val="TAL"/>
              <w:rPr>
                <w:ins w:id="2584" w:author="NR_MC_enh-Core" w:date="2024-03-05T13:56:00Z"/>
                <w:b/>
                <w:i/>
              </w:rPr>
            </w:pPr>
            <w:ins w:id="2585" w:author="NR_MC_enh-Core" w:date="2024-03-05T13:56:00Z">
              <w:r w:rsidRPr="00B650B5">
                <w:rPr>
                  <w:b/>
                  <w:i/>
                </w:rPr>
                <w:t>advUnicastDCI-DL-r18</w:t>
              </w:r>
            </w:ins>
          </w:p>
          <w:p w14:paraId="0B21F9A5" w14:textId="47D8666B" w:rsidR="00EB3992" w:rsidRPr="003E1CA5" w:rsidRDefault="00EB3992" w:rsidP="00EB3992">
            <w:pPr>
              <w:pStyle w:val="TAL"/>
              <w:rPr>
                <w:ins w:id="2586" w:author="NR_MC_enh-Core" w:date="2024-03-05T13:56:00Z"/>
                <w:bCs/>
                <w:iCs/>
              </w:rPr>
            </w:pPr>
            <w:ins w:id="2587" w:author="NR_MC_enh-Core" w:date="2024-03-05T13:56:00Z">
              <w:r>
                <w:rPr>
                  <w:bCs/>
                  <w:iCs/>
                </w:rPr>
                <w:t xml:space="preserve">Indicates whether the UE supports </w:t>
              </w:r>
            </w:ins>
            <w:ins w:id="2588" w:author="NR_MC_enh-Core" w:date="2024-03-05T13:58:00Z">
              <w:r>
                <w:rPr>
                  <w:bCs/>
                  <w:iCs/>
                </w:rPr>
                <w:t>p</w:t>
              </w:r>
            </w:ins>
            <w:ins w:id="2589"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590" w:author="NR_MC_enh-Core" w:date="2024-03-05T13:57:00Z"/>
                <w:bCs/>
                <w:iCs/>
              </w:rPr>
            </w:pPr>
            <w:ins w:id="2591" w:author="NR_MC_enh-Core" w:date="2024-03-05T13:56:00Z">
              <w:r w:rsidRPr="003E1CA5">
                <w:rPr>
                  <w:bCs/>
                  <w:iCs/>
                </w:rPr>
                <w:t>X is based on pair of (scheduling CC SCS, scheduled CC SCS):</w:t>
              </w:r>
            </w:ins>
            <w:ins w:id="2592" w:author="NR_MC_enh-Core" w:date="2024-03-05T13:57:00Z">
              <w:r>
                <w:rPr>
                  <w:bCs/>
                  <w:iCs/>
                </w:rPr>
                <w:t xml:space="preserve"> </w:t>
              </w:r>
            </w:ins>
            <w:ins w:id="2593" w:author="NR_MC_enh-Core" w:date="2024-03-05T13:56:00Z">
              <w:r w:rsidRPr="003E1CA5">
                <w:rPr>
                  <w:bCs/>
                  <w:iCs/>
                </w:rPr>
                <w:t>X={2,4} for (15,120), (15,60), (30,120)</w:t>
              </w:r>
            </w:ins>
            <w:ins w:id="2594" w:author="NR_MC_enh-Core" w:date="2024-03-06T23:49:00Z">
              <w:r w:rsidR="002C5CAE">
                <w:rPr>
                  <w:bCs/>
                  <w:iCs/>
                </w:rPr>
                <w:t>.</w:t>
              </w:r>
            </w:ins>
            <w:ins w:id="2595" w:author="NR_MC_enh-Core" w:date="2024-03-05T13:56:00Z">
              <w:r w:rsidRPr="003E1CA5">
                <w:rPr>
                  <w:bCs/>
                  <w:iCs/>
                </w:rPr>
                <w:t xml:space="preserve"> </w:t>
              </w:r>
            </w:ins>
            <w:ins w:id="2596" w:author="NR_MC_enh-Core" w:date="2024-03-08T19:27:00Z">
              <w:r w:rsidR="0078373F" w:rsidRPr="003E1CA5">
                <w:rPr>
                  <w:bCs/>
                  <w:iCs/>
                </w:rPr>
                <w:t>X={2} for (15,30), (30,60), (60,120 kHz)</w:t>
              </w:r>
            </w:ins>
            <w:ins w:id="2597" w:author="NR_MC_enh-Core" w:date="2024-03-05T13:57:00Z">
              <w:r>
                <w:rPr>
                  <w:bCs/>
                  <w:iCs/>
                </w:rPr>
                <w:t xml:space="preserve">. </w:t>
              </w:r>
            </w:ins>
            <w:ins w:id="2598" w:author="NR_MC_enh-Core" w:date="2024-03-05T13:56:00Z">
              <w:r w:rsidRPr="003E1CA5">
                <w:rPr>
                  <w:bCs/>
                  <w:iCs/>
                </w:rPr>
                <w:t>X applies per slot of scheduling CC</w:t>
              </w:r>
            </w:ins>
            <w:ins w:id="2599" w:author="NR_MC_enh-Core" w:date="2024-03-05T13:57:00Z">
              <w:r>
                <w:rPr>
                  <w:bCs/>
                  <w:iCs/>
                </w:rPr>
                <w:t>.</w:t>
              </w:r>
            </w:ins>
          </w:p>
          <w:p w14:paraId="63120BB9" w14:textId="59B55EA6" w:rsidR="00EB3992" w:rsidRPr="00B650B5" w:rsidRDefault="00EB3992" w:rsidP="00EB3992">
            <w:pPr>
              <w:pStyle w:val="TAL"/>
              <w:rPr>
                <w:ins w:id="2600" w:author="NR_MC_enh-Core" w:date="2024-03-05T13:55:00Z"/>
                <w:bCs/>
                <w:iCs/>
                <w:rPrChange w:id="2601" w:author="NR_MC_enh-Core" w:date="2024-03-05T13:56:00Z">
                  <w:rPr>
                    <w:ins w:id="2602" w:author="NR_MC_enh-Core" w:date="2024-03-05T13:55:00Z"/>
                    <w:b/>
                    <w:i/>
                  </w:rPr>
                </w:rPrChange>
              </w:rPr>
            </w:pPr>
            <w:ins w:id="2603" w:author="NR_MC_enh-Core" w:date="2024-03-05T13:57:00Z">
              <w:r>
                <w:rPr>
                  <w:bCs/>
                  <w:iCs/>
                </w:rPr>
                <w:t xml:space="preserve">A UE supporting this feature shall also indicate support of </w:t>
              </w:r>
              <w:r w:rsidRPr="007870DE">
                <w:rPr>
                  <w:bCs/>
                  <w:i/>
                  <w:rPrChange w:id="2604" w:author="NR_MC_enh-Core" w:date="2024-03-05T13:57:00Z">
                    <w:rPr>
                      <w:bCs/>
                      <w:iCs/>
                    </w:rPr>
                  </w:rPrChange>
                </w:rPr>
                <w:t>multiCell-PDSCH-DCI-1-3-DiffSCS-r</w:t>
              </w:r>
            </w:ins>
            <w:ins w:id="2605" w:author="NR_MC_enh-Core" w:date="2024-03-06T23:48:00Z">
              <w:r w:rsidR="002C5CAE">
                <w:rPr>
                  <w:bCs/>
                  <w:i/>
                </w:rPr>
                <w:t>18</w:t>
              </w:r>
            </w:ins>
            <w:ins w:id="2606" w:author="NR_MC_enh-Core" w:date="2024-03-05T13:57:00Z">
              <w:r>
                <w:rPr>
                  <w:bCs/>
                  <w:i/>
                </w:rPr>
                <w:t>.</w:t>
              </w:r>
            </w:ins>
          </w:p>
        </w:tc>
        <w:tc>
          <w:tcPr>
            <w:tcW w:w="709" w:type="dxa"/>
          </w:tcPr>
          <w:p w14:paraId="46589412" w14:textId="175CA312" w:rsidR="00EB3992" w:rsidRPr="00936461" w:rsidRDefault="00EB3992" w:rsidP="00EB3992">
            <w:pPr>
              <w:pStyle w:val="TAL"/>
              <w:jc w:val="center"/>
              <w:rPr>
                <w:ins w:id="2607" w:author="NR_MC_enh-Core" w:date="2024-03-05T13:55:00Z"/>
              </w:rPr>
            </w:pPr>
            <w:ins w:id="2608"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609" w:author="NR_MC_enh-Core" w:date="2024-03-05T13:55:00Z"/>
              </w:rPr>
            </w:pPr>
            <w:ins w:id="2610"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611" w:author="NR_MC_enh-Core" w:date="2024-03-05T13:55:00Z"/>
                <w:bCs/>
                <w:iCs/>
              </w:rPr>
            </w:pPr>
            <w:ins w:id="2612"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613" w:author="NR_MC_enh-Core" w:date="2024-03-05T13:55:00Z"/>
                <w:bCs/>
                <w:iCs/>
              </w:rPr>
            </w:pPr>
            <w:ins w:id="2614" w:author="NR_MC_enh-Core" w:date="2024-03-05T13:59:00Z">
              <w:r w:rsidRPr="00936461">
                <w:rPr>
                  <w:bCs/>
                  <w:iCs/>
                </w:rPr>
                <w:t>N/A</w:t>
              </w:r>
            </w:ins>
          </w:p>
        </w:tc>
      </w:tr>
      <w:tr w:rsidR="00EB3992" w:rsidRPr="00936461" w:rsidDel="00172633" w14:paraId="4B003548" w14:textId="77777777" w:rsidTr="007249E3">
        <w:trPr>
          <w:cantSplit/>
          <w:tblHeader/>
          <w:ins w:id="2615" w:author="NR_MC_enh-Core" w:date="2024-03-05T13:55:00Z"/>
        </w:trPr>
        <w:tc>
          <w:tcPr>
            <w:tcW w:w="6917" w:type="dxa"/>
          </w:tcPr>
          <w:p w14:paraId="20DA328C" w14:textId="77777777" w:rsidR="00EB3992" w:rsidRDefault="00EB3992" w:rsidP="00EB3992">
            <w:pPr>
              <w:pStyle w:val="TAL"/>
              <w:rPr>
                <w:ins w:id="2616" w:author="NR_MC_enh-Core" w:date="2024-03-05T13:58:00Z"/>
                <w:b/>
                <w:i/>
              </w:rPr>
            </w:pPr>
            <w:ins w:id="2617"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618" w:author="NR_MC_enh-Core" w:date="2024-03-05T13:58:00Z"/>
                <w:bCs/>
                <w:iCs/>
              </w:rPr>
            </w:pPr>
            <w:ins w:id="2619"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620" w:author="NR_MC_enh-Core" w:date="2024-03-05T13:59:00Z"/>
                <w:bCs/>
                <w:iCs/>
              </w:rPr>
            </w:pPr>
            <w:ins w:id="2621" w:author="NR_MC_enh-Core" w:date="2024-03-05T13:58:00Z">
              <w:r w:rsidRPr="00153ACF">
                <w:rPr>
                  <w:bCs/>
                  <w:iCs/>
                </w:rPr>
                <w:t>X is based on pair of (scheduling CC SCS, scheduled CC SCS):</w:t>
              </w:r>
            </w:ins>
            <w:ins w:id="2622" w:author="NR_MC_enh-Core" w:date="2024-03-05T13:59:00Z">
              <w:r>
                <w:rPr>
                  <w:bCs/>
                  <w:iCs/>
                </w:rPr>
                <w:t xml:space="preserve"> </w:t>
              </w:r>
            </w:ins>
            <w:ins w:id="2623" w:author="NR_MC_enh-Core" w:date="2024-03-05T13:58:00Z">
              <w:r w:rsidRPr="00153ACF">
                <w:rPr>
                  <w:bCs/>
                  <w:iCs/>
                </w:rPr>
                <w:t>X={2,4} for (15,120), (15,60), (30,120)</w:t>
              </w:r>
            </w:ins>
            <w:ins w:id="2624" w:author="NR_MC_enh-Core" w:date="2024-03-06T23:50:00Z">
              <w:r w:rsidR="00E135E0">
                <w:rPr>
                  <w:bCs/>
                  <w:iCs/>
                </w:rPr>
                <w:t>.</w:t>
              </w:r>
            </w:ins>
            <w:ins w:id="2625" w:author="NR_MC_enh-Core" w:date="2024-03-05T13:58:00Z">
              <w:r w:rsidRPr="00153ACF">
                <w:rPr>
                  <w:bCs/>
                  <w:iCs/>
                </w:rPr>
                <w:t xml:space="preserve"> </w:t>
              </w:r>
            </w:ins>
            <w:ins w:id="2626" w:author="NR_MC_enh-Core" w:date="2024-03-08T19:28:00Z">
              <w:r w:rsidR="0078373F" w:rsidRPr="003E1CA5">
                <w:rPr>
                  <w:bCs/>
                  <w:iCs/>
                </w:rPr>
                <w:t>X={2} for (15,30), (30,60), (60,120 kHz)</w:t>
              </w:r>
              <w:r w:rsidR="0078373F">
                <w:rPr>
                  <w:bCs/>
                  <w:iCs/>
                </w:rPr>
                <w:t xml:space="preserve">, </w:t>
              </w:r>
            </w:ins>
            <w:ins w:id="2627" w:author="NR_MC_enh-Core" w:date="2024-03-05T13:58:00Z">
              <w:r w:rsidRPr="00153ACF">
                <w:rPr>
                  <w:bCs/>
                  <w:iCs/>
                </w:rPr>
                <w:t>X applies per slot of scheduling CC</w:t>
              </w:r>
            </w:ins>
            <w:ins w:id="2628" w:author="NR_MC_enh-Core" w:date="2024-03-05T13:59:00Z">
              <w:r>
                <w:rPr>
                  <w:bCs/>
                  <w:iCs/>
                </w:rPr>
                <w:t>.</w:t>
              </w:r>
            </w:ins>
          </w:p>
          <w:p w14:paraId="256962D1" w14:textId="4798A842" w:rsidR="00EB3992" w:rsidRPr="00497D9A" w:rsidRDefault="00EB3992" w:rsidP="00EB3992">
            <w:pPr>
              <w:pStyle w:val="TAL"/>
              <w:rPr>
                <w:ins w:id="2629" w:author="NR_MC_enh-Core" w:date="2024-03-05T13:55:00Z"/>
                <w:bCs/>
                <w:iCs/>
                <w:rPrChange w:id="2630" w:author="NR_MC_enh-Core" w:date="2024-03-05T13:58:00Z">
                  <w:rPr>
                    <w:ins w:id="2631" w:author="NR_MC_enh-Core" w:date="2024-03-05T13:55:00Z"/>
                    <w:b/>
                    <w:i/>
                  </w:rPr>
                </w:rPrChange>
              </w:rPr>
            </w:pPr>
            <w:ins w:id="2632" w:author="NR_MC_enh-Core" w:date="2024-03-05T13:59:00Z">
              <w:r>
                <w:rPr>
                  <w:bCs/>
                  <w:iCs/>
                </w:rPr>
                <w:t xml:space="preserve">A UE supporting this feature shall also indicate support of </w:t>
              </w:r>
            </w:ins>
            <w:ins w:id="2633" w:author="NR_MC_enh-Core" w:date="2024-03-06T23:49:00Z">
              <w:r w:rsidR="002C5CAE">
                <w:rPr>
                  <w:i/>
                  <w:iCs/>
                </w:rPr>
                <w:t>multicell</w:t>
              </w:r>
            </w:ins>
            <w:ins w:id="2634" w:author="NR_MC_enh-Core" w:date="2024-03-05T13:59:00Z">
              <w:r w:rsidRPr="00B647F8">
                <w:rPr>
                  <w:i/>
                  <w:iCs/>
                  <w:rPrChange w:id="2635" w:author="NR_MC_enh-Core" w:date="2024-03-05T13:59:00Z">
                    <w:rPr/>
                  </w:rPrChange>
                </w:rPr>
                <w:t>-PUSCH-DCI-0-3-</w:t>
              </w:r>
            </w:ins>
            <w:ins w:id="2636" w:author="NR_MC_enh-Core" w:date="2024-03-06T23:49:00Z">
              <w:r w:rsidR="002C5CAE">
                <w:rPr>
                  <w:i/>
                  <w:iCs/>
                </w:rPr>
                <w:t>DiffSCS-r18.</w:t>
              </w:r>
            </w:ins>
            <w:ins w:id="2637" w:author="NR_MC_enh-Core" w:date="2024-03-05T13:59:00Z">
              <w:r>
                <w:rPr>
                  <w:bCs/>
                  <w:i/>
                </w:rPr>
                <w:t>.</w:t>
              </w:r>
            </w:ins>
          </w:p>
        </w:tc>
        <w:tc>
          <w:tcPr>
            <w:tcW w:w="709" w:type="dxa"/>
          </w:tcPr>
          <w:p w14:paraId="5700B6DA" w14:textId="4D620FC5" w:rsidR="00EB3992" w:rsidRPr="00936461" w:rsidRDefault="00EB3992" w:rsidP="00EB3992">
            <w:pPr>
              <w:pStyle w:val="TAL"/>
              <w:jc w:val="center"/>
              <w:rPr>
                <w:ins w:id="2638" w:author="NR_MC_enh-Core" w:date="2024-03-05T13:55:00Z"/>
              </w:rPr>
            </w:pPr>
            <w:ins w:id="2639"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640" w:author="NR_MC_enh-Core" w:date="2024-03-05T13:55:00Z"/>
              </w:rPr>
            </w:pPr>
            <w:ins w:id="2641"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642" w:author="NR_MC_enh-Core" w:date="2024-03-05T13:55:00Z"/>
                <w:bCs/>
                <w:iCs/>
              </w:rPr>
            </w:pPr>
            <w:ins w:id="2643"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644" w:author="NR_MC_enh-Core" w:date="2024-03-05T13:55:00Z"/>
                <w:bCs/>
                <w:iCs/>
              </w:rPr>
            </w:pPr>
            <w:ins w:id="2645"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lastRenderedPageBreak/>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646" w:author="NR_MIMO_evo_DL_UL-Core" w:date="2024-03-02T12:30:00Z"/>
        </w:trPr>
        <w:tc>
          <w:tcPr>
            <w:tcW w:w="6917" w:type="dxa"/>
          </w:tcPr>
          <w:p w14:paraId="7CAC6BCB" w14:textId="77777777" w:rsidR="00EB3992" w:rsidRDefault="00EB3992" w:rsidP="00EB3992">
            <w:pPr>
              <w:pStyle w:val="TAL"/>
              <w:rPr>
                <w:ins w:id="2647" w:author="NR_MIMO_evo_DL_UL-Core" w:date="2024-03-02T12:30:00Z"/>
                <w:b/>
                <w:bCs/>
                <w:i/>
                <w:iCs/>
              </w:rPr>
            </w:pPr>
            <w:ins w:id="2648"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649" w:author="NR_MIMO_evo_DL_UL-Core" w:date="2024-03-02T12:30:00Z"/>
                <w:rFonts w:eastAsia="SimSun" w:cs="Arial"/>
                <w:color w:val="000000" w:themeColor="text1"/>
                <w:szCs w:val="18"/>
                <w:lang w:eastAsia="zh-CN"/>
              </w:rPr>
            </w:pPr>
            <w:ins w:id="2650" w:author="NR_MIMO_evo_DL_UL-Core" w:date="2024-03-02T12:30: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70CA8BEA" w14:textId="77777777" w:rsidR="00EB3992" w:rsidRPr="00936461" w:rsidRDefault="00EB3992" w:rsidP="00EB3992">
            <w:pPr>
              <w:pStyle w:val="TAL"/>
              <w:rPr>
                <w:ins w:id="2651" w:author="NR_MIMO_evo_DL_UL-Core" w:date="2024-03-02T12:30:00Z"/>
              </w:rPr>
            </w:pPr>
            <w:ins w:id="2652"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653" w:author="NR_MIMO_evo_DL_UL-Core" w:date="2024-03-02T12:30:00Z"/>
              </w:rPr>
            </w:pPr>
          </w:p>
          <w:p w14:paraId="6B7AB091" w14:textId="3193C845" w:rsidR="00EB3992" w:rsidRPr="00A25870" w:rsidRDefault="00EB3992" w:rsidP="00EB3992">
            <w:pPr>
              <w:pStyle w:val="B1"/>
              <w:spacing w:after="0"/>
              <w:rPr>
                <w:ins w:id="2654" w:author="NR_MIMO_evo_DL_UL-Core" w:date="2024-03-02T12:30:00Z"/>
                <w:rFonts w:cs="Arial"/>
                <w:szCs w:val="18"/>
              </w:rPr>
            </w:pPr>
            <w:ins w:id="265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w:t>
              </w:r>
            </w:ins>
            <w:ins w:id="2656" w:author="NR_MIMO_evo_DL_UL-Core" w:date="2024-03-08T14:32:00Z">
              <w:r w:rsidR="00DB3E9D">
                <w:rPr>
                  <w:rFonts w:ascii="Arial" w:hAnsi="Arial" w:cs="Arial"/>
                  <w:sz w:val="18"/>
                  <w:szCs w:val="18"/>
                </w:rPr>
                <w:t>=</w:t>
              </w:r>
            </w:ins>
            <w:ins w:id="2657"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658" w:author="NR_MIMO_evo_DL_UL-Core" w:date="2024-03-02T12:30:00Z"/>
                <w:rFonts w:cs="Arial"/>
                <w:szCs w:val="18"/>
              </w:rPr>
            </w:pPr>
            <w:ins w:id="265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64E5F47B" w14:textId="77777777" w:rsidR="00EB3992" w:rsidRPr="00A25870" w:rsidRDefault="00EB3992" w:rsidP="00EB3992">
            <w:pPr>
              <w:pStyle w:val="B1"/>
              <w:spacing w:after="0"/>
              <w:rPr>
                <w:ins w:id="2660" w:author="NR_MIMO_evo_DL_UL-Core" w:date="2024-03-02T12:30:00Z"/>
                <w:rFonts w:cs="Arial"/>
                <w:szCs w:val="18"/>
              </w:rPr>
            </w:pPr>
            <w:ins w:id="266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64E109D1" w14:textId="77777777" w:rsidR="00EB3992" w:rsidRPr="00A25870" w:rsidRDefault="00EB3992" w:rsidP="00EB3992">
            <w:pPr>
              <w:pStyle w:val="B1"/>
              <w:spacing w:after="0"/>
              <w:rPr>
                <w:ins w:id="2662" w:author="NR_MIMO_evo_DL_UL-Core" w:date="2024-03-02T12:30:00Z"/>
                <w:rFonts w:cs="Arial"/>
                <w:szCs w:val="18"/>
              </w:rPr>
            </w:pPr>
            <w:ins w:id="266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8428FC9" w14:textId="77777777" w:rsidR="00EB3992" w:rsidRPr="00A25870" w:rsidRDefault="00EB3992" w:rsidP="00EB3992">
            <w:pPr>
              <w:pStyle w:val="B1"/>
              <w:spacing w:after="0"/>
              <w:rPr>
                <w:ins w:id="2664" w:author="NR_MIMO_evo_DL_UL-Core" w:date="2024-03-02T12:30:00Z"/>
                <w:rFonts w:cs="Arial"/>
                <w:szCs w:val="18"/>
              </w:rPr>
            </w:pPr>
            <w:ins w:id="266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1C92EB56" w14:textId="6E85024A" w:rsidR="00EB3992" w:rsidRPr="00A25870" w:rsidRDefault="00EB3992" w:rsidP="00EB3992">
            <w:pPr>
              <w:pStyle w:val="B1"/>
              <w:spacing w:after="0"/>
              <w:rPr>
                <w:ins w:id="2666" w:author="NR_MIMO_evo_DL_UL-Core" w:date="2024-03-02T12:30:00Z"/>
                <w:rFonts w:cs="Arial"/>
                <w:szCs w:val="18"/>
              </w:rPr>
            </w:pPr>
            <w:ins w:id="266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w:t>
              </w:r>
            </w:ins>
            <w:ins w:id="2668" w:author="NR_MIMO_evo_DL_UL-Core" w:date="2024-03-08T14:32:00Z">
              <w:r w:rsidR="00DB3E9D">
                <w:rPr>
                  <w:rFonts w:ascii="Arial" w:hAnsi="Arial" w:cs="Arial"/>
                  <w:sz w:val="18"/>
                  <w:szCs w:val="18"/>
                </w:rPr>
                <w:t>=</w:t>
              </w:r>
            </w:ins>
            <w:ins w:id="2669"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670" w:author="NR_MIMO_evo_DL_UL-Core" w:date="2024-03-02T12:30:00Z"/>
                <w:rFonts w:cs="Arial"/>
                <w:szCs w:val="18"/>
              </w:rPr>
            </w:pPr>
            <w:ins w:id="267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E88435F" w14:textId="77777777" w:rsidR="00EB3992" w:rsidRPr="00A25870" w:rsidRDefault="00EB3992" w:rsidP="00EB3992">
            <w:pPr>
              <w:pStyle w:val="B1"/>
              <w:spacing w:after="0"/>
              <w:rPr>
                <w:ins w:id="2672" w:author="NR_MIMO_evo_DL_UL-Core" w:date="2024-03-02T12:30:00Z"/>
                <w:rFonts w:cs="Arial"/>
                <w:szCs w:val="18"/>
              </w:rPr>
            </w:pPr>
            <w:ins w:id="267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4C8D857A" w14:textId="77777777" w:rsidR="00EB3992" w:rsidRPr="00A25870" w:rsidRDefault="00EB3992" w:rsidP="00EB3992">
            <w:pPr>
              <w:pStyle w:val="B1"/>
              <w:spacing w:after="0"/>
              <w:rPr>
                <w:ins w:id="2674" w:author="NR_MIMO_evo_DL_UL-Core" w:date="2024-03-02T12:30:00Z"/>
                <w:rFonts w:cs="Arial"/>
                <w:szCs w:val="18"/>
              </w:rPr>
            </w:pPr>
            <w:ins w:id="267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6C467DCC" w14:textId="77777777" w:rsidR="00EB3992" w:rsidRPr="00A25870" w:rsidRDefault="00EB3992" w:rsidP="00EB3992">
            <w:pPr>
              <w:pStyle w:val="B1"/>
              <w:spacing w:after="0"/>
              <w:rPr>
                <w:ins w:id="2676" w:author="NR_MIMO_evo_DL_UL-Core" w:date="2024-03-02T12:30:00Z"/>
                <w:rFonts w:cs="Arial"/>
                <w:szCs w:val="18"/>
              </w:rPr>
            </w:pPr>
            <w:ins w:id="267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754EB33" w14:textId="77777777" w:rsidR="00EB3992" w:rsidRDefault="00EB3992" w:rsidP="00EB3992">
            <w:pPr>
              <w:pStyle w:val="TAL"/>
              <w:rPr>
                <w:ins w:id="2678" w:author="NR_MIMO_evo_DL_UL-Core" w:date="2024-03-02T12:30:00Z"/>
              </w:rPr>
            </w:pPr>
          </w:p>
          <w:p w14:paraId="3FCFF98A" w14:textId="77777777" w:rsidR="00EB3992" w:rsidRPr="00936461" w:rsidRDefault="00EB3992" w:rsidP="00EB3992">
            <w:pPr>
              <w:pStyle w:val="TAL"/>
              <w:rPr>
                <w:ins w:id="2679" w:author="NR_MIMO_evo_DL_UL-Core" w:date="2024-03-02T12:30:00Z"/>
                <w:rFonts w:cs="Arial"/>
                <w:szCs w:val="18"/>
              </w:rPr>
            </w:pPr>
            <w:ins w:id="2680"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8A50032" w14:textId="77777777" w:rsidR="00EB3992" w:rsidRPr="00936461" w:rsidRDefault="00EB3992" w:rsidP="00EB3992">
            <w:pPr>
              <w:pStyle w:val="B1"/>
              <w:spacing w:after="0"/>
              <w:ind w:left="852"/>
              <w:rPr>
                <w:ins w:id="2681" w:author="NR_MIMO_evo_DL_UL-Core" w:date="2024-03-02T12:30:00Z"/>
                <w:rFonts w:ascii="Arial" w:hAnsi="Arial" w:cs="Arial"/>
                <w:sz w:val="18"/>
                <w:szCs w:val="18"/>
              </w:rPr>
            </w:pPr>
            <w:ins w:id="2682" w:author="NR_MIMO_evo_DL_UL-Core" w:date="2024-03-02T12:30: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683" w:author="NR_MIMO_evo_DL_UL-Core" w:date="2024-03-02T12:30:00Z"/>
                <w:rFonts w:ascii="Arial" w:hAnsi="Arial" w:cs="Arial"/>
                <w:sz w:val="18"/>
                <w:szCs w:val="18"/>
              </w:rPr>
            </w:pPr>
            <w:ins w:id="2684"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ins>
            <w:ins w:id="2685" w:author="NR_MIMO_evo_DL_UL-Core" w:date="2024-03-06T22:29:00Z">
              <w:r w:rsidR="00691402">
                <w:rPr>
                  <w:rFonts w:ascii="Arial" w:hAnsi="Arial" w:cs="Arial"/>
                  <w:i/>
                  <w:sz w:val="18"/>
                  <w:szCs w:val="18"/>
                </w:rPr>
                <w:t>‘</w:t>
              </w:r>
            </w:ins>
            <w:ins w:id="2686" w:author="NR_MIMO_evo_DL_UL-Core" w:date="2024-03-02T12:30:00Z">
              <w:r w:rsidRPr="00936461">
                <w:rPr>
                  <w:rFonts w:ascii="Arial" w:hAnsi="Arial" w:cs="Arial"/>
                  <w:i/>
                  <w:sz w:val="18"/>
                  <w:szCs w:val="18"/>
                </w:rPr>
                <w:t>sP</w:t>
              </w:r>
            </w:ins>
            <w:ins w:id="2687" w:author="NR_MIMO_evo_DL_UL-Core" w:date="2024-03-06T22:29:00Z">
              <w:r w:rsidR="00691402">
                <w:rPr>
                  <w:rFonts w:ascii="Arial" w:hAnsi="Arial" w:cs="Arial"/>
                  <w:i/>
                  <w:sz w:val="18"/>
                  <w:szCs w:val="18"/>
                </w:rPr>
                <w:t>’</w:t>
              </w:r>
            </w:ins>
            <w:ins w:id="2688" w:author="NR_MIMO_evo_DL_UL-Core" w:date="2024-03-02T12:30:00Z">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689" w:author="NR_MIMO_evo_DL_UL-Core" w:date="2024-03-02T12:30:00Z"/>
                <w:rFonts w:ascii="Arial" w:hAnsi="Arial" w:cs="Arial"/>
                <w:sz w:val="18"/>
                <w:szCs w:val="18"/>
              </w:rPr>
            </w:pPr>
            <w:ins w:id="2690"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691" w:author="NR_MIMO_evo_DL_UL-Core" w:date="2024-03-02T12:30:00Z"/>
                <w:rFonts w:ascii="Arial" w:hAnsi="Arial" w:cs="Arial"/>
                <w:sz w:val="18"/>
                <w:szCs w:val="18"/>
              </w:rPr>
            </w:pPr>
          </w:p>
          <w:p w14:paraId="571C826A" w14:textId="417331DA" w:rsidR="00EB3992" w:rsidRPr="00936461" w:rsidRDefault="00EB3992" w:rsidP="00EB3992">
            <w:pPr>
              <w:pStyle w:val="TAL"/>
              <w:rPr>
                <w:ins w:id="2692" w:author="NR_MIMO_evo_DL_UL-Core" w:date="2024-03-02T12:30:00Z"/>
                <w:b/>
                <w:bCs/>
                <w:i/>
                <w:iCs/>
              </w:rPr>
            </w:pPr>
            <w:ins w:id="2693"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694" w:author="NR_MIMO_evo_DL_UL-Core" w:date="2024-03-02T12:30:00Z"/>
              </w:rPr>
            </w:pPr>
            <w:ins w:id="2695"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696" w:author="NR_MIMO_evo_DL_UL-Core" w:date="2024-03-02T12:30:00Z"/>
              </w:rPr>
            </w:pPr>
            <w:ins w:id="2697"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698" w:author="NR_MIMO_evo_DL_UL-Core" w:date="2024-03-02T12:30:00Z"/>
                <w:bCs/>
                <w:iCs/>
              </w:rPr>
            </w:pPr>
            <w:ins w:id="2699"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700" w:author="NR_MIMO_evo_DL_UL-Core" w:date="2024-03-02T12:30:00Z"/>
                <w:bCs/>
                <w:iCs/>
              </w:rPr>
            </w:pPr>
            <w:ins w:id="2701"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702" w:author="NR_MIMO_evo_DL_UL-Core" w:date="2024-03-04T16:38:00Z"/>
        </w:trPr>
        <w:tc>
          <w:tcPr>
            <w:tcW w:w="6917" w:type="dxa"/>
          </w:tcPr>
          <w:p w14:paraId="5C22ABE1" w14:textId="77777777" w:rsidR="00EB3992" w:rsidRDefault="00EB3992" w:rsidP="00EB3992">
            <w:pPr>
              <w:pStyle w:val="TAL"/>
              <w:rPr>
                <w:ins w:id="2703" w:author="NR_MIMO_evo_DL_UL-Core" w:date="2024-03-04T16:38:00Z"/>
                <w:rFonts w:cs="Arial"/>
                <w:b/>
                <w:bCs/>
                <w:i/>
                <w:iCs/>
                <w:szCs w:val="18"/>
              </w:rPr>
            </w:pPr>
            <w:ins w:id="2704" w:author="NR_MIMO_evo_DL_UL-Core" w:date="2024-03-04T16:38:00Z">
              <w:r>
                <w:rPr>
                  <w:rFonts w:cs="Arial"/>
                  <w:b/>
                  <w:bCs/>
                  <w:i/>
                  <w:iCs/>
                  <w:szCs w:val="18"/>
                </w:rPr>
                <w:lastRenderedPageBreak/>
                <w:t>codebookParametersetype2CJT-PerBC-r18</w:t>
              </w:r>
            </w:ins>
          </w:p>
          <w:p w14:paraId="3928C1E3" w14:textId="77777777" w:rsidR="00EB3992" w:rsidRDefault="00EB3992" w:rsidP="00EB3992">
            <w:pPr>
              <w:pStyle w:val="TAL"/>
              <w:rPr>
                <w:ins w:id="2705" w:author="NR_MIMO_evo_DL_UL-Core" w:date="2024-03-04T16:38:00Z"/>
                <w:bCs/>
                <w:iCs/>
              </w:rPr>
            </w:pPr>
            <w:ins w:id="2706"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6BA2F190" w14:textId="77777777" w:rsidR="00EB3992" w:rsidRDefault="00EB3992" w:rsidP="00EB3992">
            <w:pPr>
              <w:pStyle w:val="TAL"/>
              <w:rPr>
                <w:ins w:id="2707" w:author="NR_MIMO_evo_DL_UL-Core" w:date="2024-03-04T16:38:00Z"/>
                <w:bCs/>
                <w:iCs/>
              </w:rPr>
            </w:pPr>
          </w:p>
          <w:p w14:paraId="651A01D1" w14:textId="77777777" w:rsidR="00EB3992" w:rsidRPr="00936461" w:rsidRDefault="00EB3992" w:rsidP="00EB3992">
            <w:pPr>
              <w:pStyle w:val="TAL"/>
              <w:rPr>
                <w:ins w:id="2708" w:author="NR_MIMO_evo_DL_UL-Core" w:date="2024-03-04T16:38:00Z"/>
                <w:bCs/>
              </w:rPr>
            </w:pPr>
            <w:ins w:id="2709"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710" w:author="NR_MIMO_evo_DL_UL-Core" w:date="2024-03-04T16:38:00Z"/>
                <w:rFonts w:ascii="Arial" w:hAnsi="Arial" w:cs="Arial"/>
                <w:sz w:val="18"/>
                <w:szCs w:val="18"/>
              </w:rPr>
            </w:pPr>
            <w:ins w:id="271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712" w:author="NR_MIMO_evo_DL_UL-Core" w:date="2024-03-04T16:38:00Z"/>
                <w:rFonts w:ascii="Arial" w:hAnsi="Arial" w:cs="Arial"/>
                <w:sz w:val="18"/>
                <w:szCs w:val="18"/>
              </w:rPr>
            </w:pPr>
            <w:ins w:id="271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714" w:author="NR_MIMO_evo_DL_UL-Core" w:date="2024-03-04T16:38:00Z"/>
                <w:rFonts w:ascii="Arial" w:hAnsi="Arial" w:cs="Arial"/>
                <w:sz w:val="18"/>
                <w:szCs w:val="18"/>
              </w:rPr>
            </w:pPr>
            <w:ins w:id="2715"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716" w:author="NR_MIMO_evo_DL_UL-Core" w:date="2024-03-04T16:38:00Z"/>
                <w:rFonts w:ascii="Arial" w:hAnsi="Arial" w:cs="Arial"/>
                <w:sz w:val="18"/>
                <w:szCs w:val="18"/>
              </w:rPr>
            </w:pPr>
            <w:ins w:id="2717"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718" w:author="NR_MIMO_evo_DL_UL-Core" w:date="2024-03-04T16:38:00Z"/>
                <w:rFonts w:ascii="Arial" w:hAnsi="Arial" w:cs="Arial"/>
                <w:sz w:val="18"/>
                <w:szCs w:val="18"/>
              </w:rPr>
            </w:pPr>
            <w:ins w:id="2719"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0E60CCE" w14:textId="77777777" w:rsidR="00EB3992" w:rsidRPr="00CE4F0D" w:rsidRDefault="00EB3992" w:rsidP="00EB3992">
            <w:pPr>
              <w:pStyle w:val="B1"/>
              <w:spacing w:after="0"/>
              <w:rPr>
                <w:ins w:id="2720" w:author="NR_MIMO_evo_DL_UL-Core" w:date="2024-03-04T16:38:00Z"/>
                <w:rFonts w:ascii="Arial" w:hAnsi="Arial" w:cs="Arial"/>
                <w:b/>
                <w:bCs/>
                <w:sz w:val="18"/>
                <w:szCs w:val="18"/>
              </w:rPr>
            </w:pPr>
            <w:ins w:id="2721"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722" w:author="NR_MIMO_evo_DL_UL-Core" w:date="2024-03-04T16:38:00Z"/>
                <w:rFonts w:cs="Arial"/>
                <w:szCs w:val="18"/>
              </w:rPr>
            </w:pPr>
          </w:p>
          <w:p w14:paraId="712583F5" w14:textId="77777777" w:rsidR="00EB3992" w:rsidRDefault="00EB3992" w:rsidP="00EB3992">
            <w:pPr>
              <w:pStyle w:val="TAL"/>
              <w:rPr>
                <w:ins w:id="2723" w:author="NR_MIMO_evo_DL_UL-Core" w:date="2024-03-04T16:38:00Z"/>
                <w:rFonts w:eastAsia="DengXian" w:cs="Arial"/>
                <w:color w:val="000000" w:themeColor="text1"/>
                <w:szCs w:val="18"/>
                <w:lang w:eastAsia="zh-CN"/>
              </w:rPr>
            </w:pPr>
            <w:ins w:id="2724"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725" w:author="NR_MIMO_evo_DL_UL-Core" w:date="2024-03-04T16:38:00Z"/>
                <w:rFonts w:eastAsia="MS PGothic"/>
                <w:i/>
                <w:iCs/>
              </w:rPr>
            </w:pPr>
            <w:ins w:id="2726"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06C80A4" w14:textId="77777777" w:rsidR="00EB3992" w:rsidRDefault="00EB3992" w:rsidP="00EB3992">
            <w:pPr>
              <w:pStyle w:val="TAL"/>
              <w:rPr>
                <w:ins w:id="2727" w:author="NR_MIMO_evo_DL_UL-Core" w:date="2024-03-04T16:38:00Z"/>
                <w:rFonts w:eastAsia="DengXian" w:cs="Arial"/>
                <w:color w:val="000000" w:themeColor="text1"/>
                <w:szCs w:val="18"/>
                <w:lang w:eastAsia="zh-CN"/>
              </w:rPr>
            </w:pPr>
          </w:p>
          <w:p w14:paraId="7D8FE83E" w14:textId="77777777" w:rsidR="00EB3992" w:rsidRDefault="00EB3992" w:rsidP="00EB3992">
            <w:pPr>
              <w:pStyle w:val="TAL"/>
              <w:rPr>
                <w:ins w:id="2728" w:author="NR_MIMO_evo_DL_UL-Core" w:date="2024-03-04T16:38:00Z"/>
                <w:rFonts w:eastAsia="SimSun" w:cs="Arial"/>
                <w:color w:val="000000" w:themeColor="text1"/>
                <w:szCs w:val="18"/>
                <w:lang w:eastAsia="zh-CN"/>
              </w:rPr>
            </w:pPr>
            <w:ins w:id="2729"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730" w:author="NR_MIMO_evo_DL_UL-Core" w:date="2024-03-04T16:38:00Z"/>
              </w:rPr>
            </w:pPr>
            <w:ins w:id="2731"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2EF86A82" w14:textId="77777777" w:rsidR="00EB3992" w:rsidRDefault="00EB3992" w:rsidP="00EB3992">
            <w:pPr>
              <w:pStyle w:val="TAL"/>
              <w:rPr>
                <w:ins w:id="2732" w:author="NR_MIMO_evo_DL_UL-Core" w:date="2024-03-04T16:38:00Z"/>
                <w:rFonts w:eastAsia="DengXian" w:cs="Arial"/>
                <w:color w:val="000000" w:themeColor="text1"/>
                <w:szCs w:val="18"/>
                <w:lang w:eastAsia="zh-CN"/>
              </w:rPr>
            </w:pPr>
          </w:p>
          <w:p w14:paraId="0B1AB893" w14:textId="77777777" w:rsidR="00EB3992" w:rsidRPr="006858C7" w:rsidRDefault="00EB3992" w:rsidP="00EB3992">
            <w:pPr>
              <w:pStyle w:val="TAL"/>
              <w:rPr>
                <w:ins w:id="2733" w:author="NR_MIMO_evo_DL_UL-Core" w:date="2024-03-04T16:38:00Z"/>
                <w:rFonts w:cs="Arial"/>
                <w:szCs w:val="18"/>
              </w:rPr>
            </w:pPr>
            <w:ins w:id="2734"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735" w:author="NR_MIMO_evo_DL_UL-Core" w:date="2024-03-04T16:38:00Z"/>
              </w:rPr>
            </w:pPr>
          </w:p>
          <w:p w14:paraId="576B9CB8" w14:textId="77777777" w:rsidR="00EB3992" w:rsidRDefault="00EB3992" w:rsidP="00EB3992">
            <w:pPr>
              <w:pStyle w:val="TAL"/>
              <w:rPr>
                <w:ins w:id="2736" w:author="NR_MIMO_evo_DL_UL-Core" w:date="2024-03-04T16:38:00Z"/>
                <w:i/>
                <w:iCs/>
              </w:rPr>
            </w:pPr>
            <w:ins w:id="2737" w:author="NR_MIMO_evo_DL_UL-Core" w:date="2024-03-04T16:38: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738" w:author="NR_MIMO_evo_DL_UL-Core" w:date="2024-03-04T16:38:00Z"/>
                <w:i/>
                <w:iCs/>
              </w:rPr>
            </w:pPr>
          </w:p>
          <w:p w14:paraId="76AF5364" w14:textId="1968E45D" w:rsidR="00EB3992" w:rsidRDefault="00EB3992" w:rsidP="00EB3992">
            <w:pPr>
              <w:pStyle w:val="TAL"/>
              <w:rPr>
                <w:ins w:id="2739" w:author="NR_MIMO_evo_DL_UL-Core" w:date="2024-03-04T16:38:00Z"/>
                <w:bCs/>
                <w:iCs/>
              </w:rPr>
            </w:pPr>
            <w:ins w:id="2740" w:author="NR_MIMO_evo_DL_UL-Core" w:date="2024-03-04T16:38: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2741" w:author="NR_MIMO_evo_DL_UL-Core" w:date="2024-03-04T16:39:00Z">
              <w:r>
                <w:rPr>
                  <w:rFonts w:cs="Arial"/>
                  <w:iCs/>
                  <w:szCs w:val="18"/>
                </w:rPr>
                <w:t xml:space="preserve"> across all CCs</w:t>
              </w:r>
            </w:ins>
            <w:ins w:id="2742" w:author="NR_MIMO_evo_DL_UL-Core" w:date="2024-03-04T16:38:00Z">
              <w:r w:rsidRPr="00936461">
                <w:rPr>
                  <w:rFonts w:cs="Arial"/>
                  <w:szCs w:val="18"/>
                </w:rPr>
                <w:t>.</w:t>
              </w:r>
            </w:ins>
          </w:p>
          <w:p w14:paraId="3F1F2CD2" w14:textId="77777777" w:rsidR="00EB3992" w:rsidRDefault="00EB3992" w:rsidP="00EB3992">
            <w:pPr>
              <w:pStyle w:val="TAL"/>
              <w:rPr>
                <w:ins w:id="2743" w:author="NR_MIMO_evo_DL_UL-Core" w:date="2024-03-04T16:38:00Z"/>
                <w:bCs/>
                <w:iCs/>
              </w:rPr>
            </w:pPr>
          </w:p>
          <w:p w14:paraId="2A075A1E" w14:textId="77777777" w:rsidR="00EB3992" w:rsidRDefault="00EB3992" w:rsidP="00EB3992">
            <w:pPr>
              <w:pStyle w:val="TAL"/>
              <w:rPr>
                <w:ins w:id="2744" w:author="NR_MIMO_evo_DL_UL-Core" w:date="2024-03-04T16:38:00Z"/>
                <w:bCs/>
                <w:iCs/>
              </w:rPr>
            </w:pPr>
            <w:ins w:id="2745" w:author="NR_MIMO_evo_DL_UL-Core" w:date="2024-03-04T16:38: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771904F7" w14:textId="77777777" w:rsidR="00EB3992" w:rsidRDefault="00EB3992" w:rsidP="00EB3992">
            <w:pPr>
              <w:pStyle w:val="TAL"/>
              <w:rPr>
                <w:ins w:id="2746" w:author="NR_MIMO_evo_DL_UL-Core" w:date="2024-03-04T16:38:00Z"/>
                <w:bCs/>
                <w:iCs/>
              </w:rPr>
            </w:pPr>
          </w:p>
          <w:p w14:paraId="15E0704B" w14:textId="77777777" w:rsidR="00EB3992" w:rsidRDefault="00EB3992" w:rsidP="00EB3992">
            <w:pPr>
              <w:pStyle w:val="TAL"/>
              <w:rPr>
                <w:ins w:id="2747" w:author="NR_MIMO_evo_DL_UL-Core" w:date="2024-03-04T16:38:00Z"/>
                <w:rFonts w:eastAsia="DengXian"/>
                <w:lang w:val="en-US" w:eastAsia="zh-CN"/>
              </w:rPr>
            </w:pPr>
            <w:ins w:id="2748" w:author="NR_MIMO_evo_DL_UL-Core" w:date="2024-03-04T16:38: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5E40AAC3" w14:textId="77777777" w:rsidR="00EB3992" w:rsidRDefault="00EB3992" w:rsidP="00EB3992">
            <w:pPr>
              <w:rPr>
                <w:ins w:id="2749" w:author="NR_MIMO_evo_DL_UL-Core" w:date="2024-03-04T16:38:00Z"/>
                <w:rFonts w:ascii="Arial" w:hAnsi="Arial" w:cs="Arial"/>
                <w:color w:val="000000" w:themeColor="text1"/>
                <w:sz w:val="18"/>
                <w:szCs w:val="18"/>
              </w:rPr>
            </w:pPr>
            <w:ins w:id="2750"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751" w:author="NR_MIMO_evo_DL_UL-Core" w:date="2024-03-04T16:38:00Z"/>
                <w:rFonts w:eastAsia="DengXian"/>
                <w:lang w:val="en-US" w:eastAsia="zh-CN"/>
              </w:rPr>
            </w:pPr>
          </w:p>
          <w:p w14:paraId="4D1DC07A" w14:textId="77777777" w:rsidR="00EB3992" w:rsidRDefault="00EB3992" w:rsidP="00EB3992">
            <w:pPr>
              <w:pStyle w:val="TAL"/>
              <w:rPr>
                <w:ins w:id="2752" w:author="NR_MIMO_evo_DL_UL-Core" w:date="2024-03-04T16:38:00Z"/>
                <w:rFonts w:cs="Arial"/>
                <w:color w:val="000000" w:themeColor="text1"/>
                <w:szCs w:val="18"/>
                <w:lang w:val="en-US"/>
              </w:rPr>
            </w:pPr>
            <w:ins w:id="2753" w:author="NR_MIMO_evo_DL_UL-Core" w:date="2024-03-04T16:38: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96DE276" w14:textId="77777777" w:rsidR="00EB3992" w:rsidRDefault="00EB3992" w:rsidP="00EB3992">
            <w:pPr>
              <w:pStyle w:val="TAL"/>
              <w:rPr>
                <w:ins w:id="2754" w:author="NR_MIMO_evo_DL_UL-Core" w:date="2024-03-04T16:38:00Z"/>
                <w:rFonts w:eastAsia="DengXian"/>
                <w:lang w:val="en-US" w:eastAsia="zh-CN"/>
              </w:rPr>
            </w:pPr>
          </w:p>
          <w:p w14:paraId="5795900C" w14:textId="77777777" w:rsidR="00EB3992" w:rsidRDefault="00EB3992" w:rsidP="00EB3992">
            <w:pPr>
              <w:pStyle w:val="TAL"/>
              <w:rPr>
                <w:ins w:id="2755" w:author="NR_MIMO_evo_DL_UL-Core" w:date="2024-03-04T16:38:00Z"/>
                <w:rFonts w:cs="Arial"/>
                <w:color w:val="000000" w:themeColor="text1"/>
                <w:szCs w:val="18"/>
                <w:lang w:val="en-US"/>
              </w:rPr>
            </w:pPr>
            <w:ins w:id="2756" w:author="NR_MIMO_evo_DL_UL-Core" w:date="2024-03-04T16:38: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w:t>
              </w:r>
              <w:r>
                <w:rPr>
                  <w:rFonts w:eastAsia="SimSun" w:cs="Arial"/>
                  <w:color w:val="000000" w:themeColor="text1"/>
                  <w:szCs w:val="18"/>
                  <w:lang w:val="en-US" w:eastAsia="zh-CN"/>
                </w:rPr>
                <w:lastRenderedPageBreak/>
                <w:t xml:space="preserve">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757" w:author="NR_MIMO_evo_DL_UL-Core" w:date="2024-03-04T16:38:00Z"/>
                <w:bCs/>
                <w:iCs/>
              </w:rPr>
            </w:pPr>
          </w:p>
          <w:p w14:paraId="3EFEEF36" w14:textId="77777777" w:rsidR="00EB3992" w:rsidRDefault="00EB3992" w:rsidP="00EB3992">
            <w:pPr>
              <w:pStyle w:val="TAL"/>
              <w:rPr>
                <w:ins w:id="2758" w:author="NR_MIMO_evo_DL_UL-Core" w:date="2024-03-04T16:38:00Z"/>
                <w:rFonts w:cs="Arial"/>
                <w:color w:val="000000" w:themeColor="text1"/>
                <w:szCs w:val="18"/>
                <w:lang w:val="en-US"/>
              </w:rPr>
            </w:pPr>
            <w:ins w:id="2759" w:author="NR_MIMO_evo_DL_UL-Core" w:date="2024-03-04T16:38: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N &lt;= N_TRP CSI-RS resource by UE for multi-TRP CJT based on eType-II codebook.</w:t>
              </w:r>
            </w:ins>
          </w:p>
          <w:p w14:paraId="552BCEA5" w14:textId="77777777" w:rsidR="00EB3992" w:rsidRDefault="00EB3992" w:rsidP="00EB3992">
            <w:pPr>
              <w:pStyle w:val="TAL"/>
              <w:rPr>
                <w:ins w:id="2760" w:author="NR_MIMO_evo_DL_UL-Core" w:date="2024-03-04T16:38:00Z"/>
                <w:rFonts w:cs="Arial"/>
                <w:color w:val="000000" w:themeColor="text1"/>
                <w:szCs w:val="18"/>
                <w:lang w:val="en-US"/>
              </w:rPr>
            </w:pPr>
          </w:p>
          <w:p w14:paraId="0CA37C97" w14:textId="77777777" w:rsidR="00EB3992" w:rsidRDefault="00EB3992" w:rsidP="00EB3992">
            <w:pPr>
              <w:pStyle w:val="TAL"/>
              <w:rPr>
                <w:ins w:id="2761" w:author="NR_MIMO_evo_DL_UL-Core" w:date="2024-03-04T16:38:00Z"/>
                <w:rFonts w:eastAsia="DengXian"/>
                <w:lang w:val="en-US" w:eastAsia="zh-CN"/>
              </w:rPr>
            </w:pPr>
            <w:ins w:id="2762" w:author="NR_MIMO_evo_DL_UL-Core" w:date="2024-03-04T16:38: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6EF6EDD" w14:textId="77777777" w:rsidR="00EB3992" w:rsidRDefault="00EB3992" w:rsidP="00EB3992">
            <w:pPr>
              <w:pStyle w:val="TAL"/>
              <w:rPr>
                <w:ins w:id="2763" w:author="NR_MIMO_evo_DL_UL-Core" w:date="2024-03-04T16:38:00Z"/>
                <w:rFonts w:cs="Arial"/>
                <w:color w:val="000000" w:themeColor="text1"/>
                <w:szCs w:val="18"/>
                <w:lang w:val="en-US"/>
              </w:rPr>
            </w:pPr>
            <w:ins w:id="2764"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ins>
          </w:p>
          <w:p w14:paraId="5A7D1576" w14:textId="77777777" w:rsidR="00EB3992" w:rsidRDefault="00EB3992" w:rsidP="00EB3992">
            <w:pPr>
              <w:pStyle w:val="TAL"/>
              <w:rPr>
                <w:ins w:id="2765"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766" w:author="NR_MIMO_evo_DL_UL-Core" w:date="2024-03-04T16:38:00Z"/>
                <w:rFonts w:cs="Arial"/>
                <w:color w:val="000000" w:themeColor="text1"/>
                <w:szCs w:val="18"/>
                <w:lang w:val="en-US"/>
              </w:rPr>
            </w:pPr>
            <w:ins w:id="2767" w:author="NR_MIMO_evo_DL_UL-Core" w:date="2024-03-04T16:38: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0E004C9A" w14:textId="77777777" w:rsidR="00EB3992" w:rsidRDefault="00EB3992" w:rsidP="00EB3992">
            <w:pPr>
              <w:pStyle w:val="TAL"/>
              <w:rPr>
                <w:ins w:id="2768" w:author="NR_MIMO_evo_DL_UL-Core" w:date="2024-03-04T16:38:00Z"/>
                <w:rFonts w:eastAsia="DengXian" w:cs="Arial"/>
                <w:color w:val="000000" w:themeColor="text1"/>
                <w:szCs w:val="18"/>
                <w:lang w:val="en-US" w:eastAsia="zh-CN"/>
              </w:rPr>
            </w:pPr>
          </w:p>
          <w:p w14:paraId="3C875CAE" w14:textId="77777777" w:rsidR="00EB3992" w:rsidRPr="00936461" w:rsidRDefault="00EB3992" w:rsidP="00EB3992">
            <w:pPr>
              <w:pStyle w:val="TAL"/>
              <w:rPr>
                <w:ins w:id="2769" w:author="NR_MIMO_evo_DL_UL-Core" w:date="2024-03-04T16:38:00Z"/>
              </w:rPr>
            </w:pPr>
            <w:ins w:id="2770" w:author="NR_MIMO_evo_DL_UL-Core" w:date="2024-03-04T16:38: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2FFB438C" w14:textId="77777777" w:rsidR="00EB3992" w:rsidRPr="008B15A8" w:rsidRDefault="00EB3992" w:rsidP="00EB3992">
            <w:pPr>
              <w:pStyle w:val="B1"/>
              <w:spacing w:after="0"/>
              <w:rPr>
                <w:ins w:id="2771" w:author="NR_MIMO_evo_DL_UL-Core" w:date="2024-03-04T16:38:00Z"/>
                <w:rFonts w:ascii="Arial" w:hAnsi="Arial" w:cs="Arial"/>
                <w:sz w:val="18"/>
                <w:szCs w:val="18"/>
              </w:rPr>
            </w:pPr>
            <w:ins w:id="2772"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773" w:author="NR_MIMO_evo_DL_UL-Core" w:date="2024-03-04T16:38:00Z"/>
                <w:rFonts w:ascii="Arial" w:hAnsi="Arial" w:cs="Arial"/>
                <w:sz w:val="18"/>
                <w:szCs w:val="18"/>
              </w:rPr>
            </w:pPr>
            <w:ins w:id="2774"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ins>
            <w:ins w:id="2775" w:author="NR_MIMO_evo_DL_UL-Core" w:date="2024-03-06T22:29:00Z">
              <w:r w:rsidR="00691402">
                <w:rPr>
                  <w:rFonts w:ascii="Arial" w:hAnsi="Arial" w:cs="Arial"/>
                  <w:i/>
                  <w:iCs/>
                  <w:sz w:val="18"/>
                  <w:szCs w:val="18"/>
                </w:rPr>
                <w:t>‘</w:t>
              </w:r>
            </w:ins>
            <w:ins w:id="2776" w:author="NR_MIMO_evo_DL_UL-Core" w:date="2024-03-04T16:38:00Z">
              <w:r w:rsidRPr="008B15A8">
                <w:rPr>
                  <w:rFonts w:ascii="Arial" w:hAnsi="Arial" w:cs="Arial"/>
                  <w:i/>
                  <w:iCs/>
                  <w:sz w:val="18"/>
                  <w:szCs w:val="18"/>
                </w:rPr>
                <w:t>xN</w:t>
              </w:r>
            </w:ins>
            <w:ins w:id="2777" w:author="NR_MIMO_evo_DL_UL-Core" w:date="2024-03-06T22:29:00Z">
              <w:r w:rsidR="00691402">
                <w:rPr>
                  <w:rFonts w:ascii="Arial" w:hAnsi="Arial" w:cs="Arial"/>
                  <w:i/>
                  <w:iCs/>
                  <w:sz w:val="18"/>
                  <w:szCs w:val="18"/>
                </w:rPr>
                <w:t>’</w:t>
              </w:r>
            </w:ins>
            <w:ins w:id="2778" w:author="NR_MIMO_evo_DL_UL-Core" w:date="2024-03-04T16:38:00Z">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779" w:author="NR_MIMO_evo_DL_UL-Core" w:date="2024-03-04T16:38:00Z"/>
                <w:b/>
                <w:bCs/>
                <w:i/>
                <w:iCs/>
              </w:rPr>
            </w:pPr>
            <w:ins w:id="2780"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781" w:author="NR_MIMO_evo_DL_UL-Core" w:date="2024-03-04T16:38:00Z"/>
              </w:rPr>
            </w:pPr>
            <w:ins w:id="2782" w:author="NR_MIMO_evo_DL_UL-Core" w:date="2024-03-04T16:38:00Z">
              <w:r w:rsidRPr="00714EDD">
                <w:rPr>
                  <w:rFonts w:cs="Arial"/>
                  <w:szCs w:val="18"/>
                </w:rPr>
                <w:lastRenderedPageBreak/>
                <w:t>BC</w:t>
              </w:r>
            </w:ins>
          </w:p>
        </w:tc>
        <w:tc>
          <w:tcPr>
            <w:tcW w:w="567" w:type="dxa"/>
          </w:tcPr>
          <w:p w14:paraId="0E76A2D7" w14:textId="5F2ACA68" w:rsidR="00EB3992" w:rsidRPr="00936461" w:rsidRDefault="00EB3992" w:rsidP="00EB3992">
            <w:pPr>
              <w:pStyle w:val="TAL"/>
              <w:jc w:val="center"/>
              <w:rPr>
                <w:ins w:id="2783" w:author="NR_MIMO_evo_DL_UL-Core" w:date="2024-03-04T16:38:00Z"/>
              </w:rPr>
            </w:pPr>
            <w:ins w:id="2784"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785" w:author="NR_MIMO_evo_DL_UL-Core" w:date="2024-03-04T16:38:00Z"/>
                <w:bCs/>
                <w:iCs/>
              </w:rPr>
            </w:pPr>
            <w:ins w:id="2786"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787" w:author="NR_MIMO_evo_DL_UL-Core" w:date="2024-03-04T16:38:00Z"/>
                <w:bCs/>
                <w:iCs/>
              </w:rPr>
            </w:pPr>
            <w:ins w:id="2788"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lastRenderedPageBreak/>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789"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790"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791"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792"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793"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3CDE987E" w14:textId="77777777" w:rsidR="00EB3992" w:rsidRPr="00CB4288" w:rsidRDefault="00EB3992" w:rsidP="00EB3992">
            <w:pPr>
              <w:pStyle w:val="B1"/>
              <w:spacing w:after="0"/>
              <w:rPr>
                <w:rFonts w:ascii="Arial" w:hAnsi="Arial" w:cs="Arial"/>
                <w:sz w:val="18"/>
                <w:szCs w:val="18"/>
              </w:rPr>
            </w:pPr>
          </w:p>
          <w:p w14:paraId="51C817ED" w14:textId="4F280A4C"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support eType-II</w:t>
            </w:r>
            <w:del w:id="2794" w:author="NR_MIMO_evo_DL_UL-Core" w:date="2024-03-06T22:29:00Z">
              <w:r w:rsidRPr="00936461" w:rsidDel="00691402">
                <w:rPr>
                  <w:rFonts w:eastAsia="MS PGothic"/>
                </w:rPr>
                <w:delText xml:space="preserve"> </w:delText>
              </w:r>
            </w:del>
            <w:ins w:id="2795" w:author="NR_MIMO_evo_DL_UL-Core" w:date="2024-03-06T22:29:00Z">
              <w:r w:rsidR="00691402">
                <w:rPr>
                  <w:rFonts w:eastAsia="MS PGothic"/>
                </w:rPr>
                <w:t>’</w:t>
              </w:r>
            </w:ins>
            <w:r w:rsidRPr="00936461">
              <w:rPr>
                <w:rFonts w:eastAsia="MS PGothic"/>
              </w:rPr>
              <w:t>reg</w:t>
            </w:r>
            <w:del w:id="2796" w:author="NR_MIMO_evo_DL_UL-Core" w:date="2024-03-06T22:29:00Z">
              <w:r w:rsidRPr="00936461" w:rsidDel="00691402">
                <w:rPr>
                  <w:rFonts w:eastAsia="MS PGothic"/>
                </w:rPr>
                <w:delText>u</w:delText>
              </w:r>
            </w:del>
            <w:ins w:id="2797" w:author="NR_MIMO_evo_DL_UL-Core" w:date="2024-03-06T22:29:00Z">
              <w:r w:rsidR="00691402">
                <w:rPr>
                  <w:rFonts w:eastAsia="MS PGothic"/>
                </w:rPr>
                <w:t>’</w:t>
              </w:r>
            </w:ins>
            <w:r w:rsidRPr="00936461">
              <w:rPr>
                <w:rFonts w:eastAsia="MS PGothic"/>
              </w:rPr>
              <w:t xml:space="preserve">lar codebook refinement for predicted PMI with PMI subband R=1 3, support parameter combinations with L=2,4, support for rank = 1,2, and support for the size of DD-basis, N4=1. </w:t>
            </w:r>
            <w:del w:id="2798"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799" w:author="editorial" w:date="2024-03-02T08:55:00Z">
              <w:r w:rsidRPr="00F41679">
                <w:rPr>
                  <w:i/>
                </w:rPr>
                <w:t>csi-ReportFramework</w:t>
              </w:r>
              <w:del w:id="2800"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del w:id="2801"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802" w:author="Post-R2-125" w:date="2024-03-08T13:59:00Z">
              <w:r w:rsidRPr="00936461" w:rsidDel="00C31820">
                <w:rPr>
                  <w:rFonts w:eastAsia="Yu Mincho"/>
                </w:rPr>
                <w:delText>FG</w:delText>
              </w:r>
            </w:del>
            <w:ins w:id="2803"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2804"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SimSun" w:hAnsi="Arial" w:cs="Arial"/>
                <w:sz w:val="18"/>
                <w:szCs w:val="18"/>
                <w:lang w:eastAsia="zh-CN"/>
              </w:rPr>
              <w:t xml:space="preserve">across all CCs simultaneously by referring to </w:t>
            </w:r>
            <w:r w:rsidRPr="00154B64">
              <w:rPr>
                <w:rFonts w:ascii="Arial" w:eastAsia="SimSun" w:hAnsi="Arial" w:cs="Arial"/>
                <w:i/>
                <w:iCs/>
                <w:sz w:val="18"/>
                <w:szCs w:val="18"/>
                <w:lang w:eastAsia="zh-CN"/>
              </w:rPr>
              <w:t>supportedCSI-RS-ReportSettingList</w:t>
            </w:r>
            <w:r w:rsidRPr="00154B64">
              <w:rPr>
                <w:rFonts w:ascii="Arial" w:hAnsi="Arial" w:cs="Arial"/>
                <w:sz w:val="18"/>
                <w:szCs w:val="18"/>
              </w:rPr>
              <w:t xml:space="preserve"> The following parameters are included in</w:t>
            </w:r>
            <w:r w:rsidRPr="00154B64">
              <w:rPr>
                <w:rFonts w:ascii="Arial" w:eastAsia="SimSun"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805"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806"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SimSun"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807"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808"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809" w:author="NR_MIMO_evo_DL_UL-Core" w:date="2024-03-04T16:46:00Z"/>
              </w:rPr>
            </w:pPr>
          </w:p>
          <w:p w14:paraId="0B7417F0" w14:textId="5C41A0B6" w:rsidR="00EB3992" w:rsidRPr="008E5646" w:rsidRDefault="00EB3992" w:rsidP="00EB3992">
            <w:pPr>
              <w:pStyle w:val="TAL"/>
              <w:rPr>
                <w:rFonts w:eastAsia="SimSun" w:cs="Arial"/>
                <w:color w:val="000000" w:themeColor="text1"/>
                <w:szCs w:val="18"/>
                <w:lang w:eastAsia="zh-CN"/>
                <w:rPrChange w:id="2810" w:author="NR_MIMO_evo_DL_UL-Core" w:date="2024-03-04T16:46:00Z">
                  <w:rPr/>
                </w:rPrChange>
              </w:rPr>
            </w:pPr>
            <w:ins w:id="2811" w:author="NR_MIMO_evo_DL_UL-Core" w:date="2024-03-04T16:46:00Z">
              <w:r>
                <w:rPr>
                  <w:bCs/>
                  <w:iCs/>
                </w:rPr>
                <w:lastRenderedPageBreak/>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812" w:author="editorial" w:date="2024-03-02T08:56: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813"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814"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815" w:author="editorial" w:date="2024-03-02T08:56:00Z">
                <w:pPr>
                  <w:pStyle w:val="B1"/>
                  <w:spacing w:after="0"/>
                </w:pPr>
              </w:pPrChange>
            </w:pPr>
            <w:del w:id="2816"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817" w:author="editorial" w:date="2024-03-02T08:56:00Z"/>
              </w:rPr>
            </w:pPr>
            <w:del w:id="2818"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819"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820"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821" w:author="editorial" w:date="2024-03-02T08:56:00Z">
              <w:r w:rsidRPr="00936461" w:rsidDel="00274BFD">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2822"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823" w:author="NR_MIMO_evo_DL_UL-Core" w:date="2024-03-04T16:56:00Z"/>
                <w:bCs/>
                <w:iCs/>
              </w:rPr>
            </w:pPr>
            <w:ins w:id="2824"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ADF97CC" w14:textId="77777777" w:rsidR="00EB3992" w:rsidRDefault="00EB3992" w:rsidP="00EB3992">
            <w:pPr>
              <w:pStyle w:val="TAL"/>
              <w:rPr>
                <w:ins w:id="2825" w:author="NR_MIMO_evo_DL_UL-Core" w:date="2024-03-04T16:56:00Z"/>
                <w:bCs/>
                <w:iCs/>
              </w:rPr>
            </w:pPr>
          </w:p>
          <w:p w14:paraId="7ECF49A5" w14:textId="5D416BEE" w:rsidR="00EB3992" w:rsidRDefault="00EB3992" w:rsidP="00EB3992">
            <w:pPr>
              <w:pStyle w:val="TAL"/>
              <w:rPr>
                <w:ins w:id="2826" w:author="NR_MIMO_evo_DL_UL-Core" w:date="2024-03-04T16:56:00Z"/>
                <w:bCs/>
                <w:iCs/>
              </w:rPr>
            </w:pPr>
            <w:ins w:id="2827"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ins>
            <w:ins w:id="2828" w:author="NR_MIMO_evo_DL_UL-Core" w:date="2024-03-04T16:57:00Z">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ins>
            <w:ins w:id="2829"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maxNumberTxPortsPerResource</w:t>
            </w:r>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7F7A2A7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w:t>
            </w:r>
            <w:del w:id="2830" w:author="NR_MIMO_evo_DL_UL-Core" w:date="2024-03-06T22:29:00Z">
              <w:r w:rsidRPr="00154B64" w:rsidDel="00691402">
                <w:rPr>
                  <w:rFonts w:ascii="Arial" w:hAnsi="Arial" w:cs="Arial"/>
                  <w:i/>
                  <w:iCs/>
                  <w:sz w:val="18"/>
                  <w:szCs w:val="18"/>
                </w:rPr>
                <w:delText>a</w:delText>
              </w:r>
            </w:del>
            <w:ins w:id="2831" w:author="NR_MIMO_evo_DL_UL-Core" w:date="2024-03-06T22:29:00Z">
              <w:r w:rsidR="00691402">
                <w:rPr>
                  <w:rFonts w:ascii="Arial" w:hAnsi="Arial" w:cs="Arial"/>
                  <w:i/>
                  <w:iCs/>
                  <w:sz w:val="18"/>
                  <w:szCs w:val="18"/>
                </w:rPr>
                <w:t>‘</w:t>
              </w:r>
            </w:ins>
            <w:r w:rsidRPr="00154B64">
              <w:rPr>
                <w:rFonts w:ascii="Arial" w:hAnsi="Arial" w:cs="Arial"/>
                <w:i/>
                <w:iCs/>
                <w:sz w:val="18"/>
                <w:szCs w:val="18"/>
              </w:rPr>
              <w:t>xN</w:t>
            </w:r>
            <w:del w:id="2832" w:author="NR_MIMO_evo_DL_UL-Core" w:date="2024-03-06T22:29:00Z">
              <w:r w:rsidRPr="00154B64" w:rsidDel="00691402">
                <w:rPr>
                  <w:rFonts w:ascii="Arial" w:hAnsi="Arial" w:cs="Arial"/>
                  <w:i/>
                  <w:iCs/>
                  <w:sz w:val="18"/>
                  <w:szCs w:val="18"/>
                </w:rPr>
                <w:delText>u</w:delText>
              </w:r>
            </w:del>
            <w:ins w:id="2833" w:author="NR_MIMO_evo_DL_UL-Core" w:date="2024-03-06T22:29:00Z">
              <w:r w:rsidR="00691402">
                <w:rPr>
                  <w:rFonts w:ascii="Arial" w:hAnsi="Arial" w:cs="Arial"/>
                  <w:i/>
                  <w:iCs/>
                  <w:sz w:val="18"/>
                  <w:szCs w:val="18"/>
                </w:rPr>
                <w:t>’</w:t>
              </w:r>
            </w:ins>
            <w:r w:rsidRPr="00154B64">
              <w:rPr>
                <w:rFonts w:ascii="Arial" w:hAnsi="Arial" w:cs="Arial"/>
                <w:i/>
                <w:iCs/>
                <w:sz w:val="18"/>
                <w:szCs w:val="18"/>
              </w:rPr>
              <w:t>mberResourcesPerBand</w:t>
            </w:r>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r w:rsidRPr="00154B64">
              <w:rPr>
                <w:rFonts w:ascii="Arial" w:hAnsi="Arial" w:cs="Arial"/>
                <w:i/>
                <w:sz w:val="18"/>
                <w:szCs w:val="18"/>
              </w:rPr>
              <w:t>totalNumberTxPortsPerBand</w:t>
            </w:r>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lastRenderedPageBreak/>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834" w:author="NR_MIMO_evo_DL_UL-Core" w:date="2024-03-04T16:38:00Z"/>
        </w:trPr>
        <w:tc>
          <w:tcPr>
            <w:tcW w:w="6917" w:type="dxa"/>
          </w:tcPr>
          <w:p w14:paraId="3F90437E" w14:textId="77777777" w:rsidR="00EB3992" w:rsidRDefault="00EB3992" w:rsidP="00EB3992">
            <w:pPr>
              <w:pStyle w:val="TAL"/>
              <w:rPr>
                <w:ins w:id="2835" w:author="NR_MIMO_evo_DL_UL-Core" w:date="2024-03-04T16:38:00Z"/>
                <w:rFonts w:cs="Arial"/>
                <w:b/>
                <w:bCs/>
                <w:i/>
                <w:iCs/>
                <w:szCs w:val="18"/>
              </w:rPr>
            </w:pPr>
            <w:ins w:id="2836" w:author="NR_MIMO_evo_DL_UL-Core" w:date="2024-03-04T16:38:00Z">
              <w:r>
                <w:rPr>
                  <w:rFonts w:cs="Arial"/>
                  <w:b/>
                  <w:bCs/>
                  <w:i/>
                  <w:iCs/>
                  <w:szCs w:val="18"/>
                </w:rPr>
                <w:lastRenderedPageBreak/>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1C7A0DF8" w14:textId="77777777" w:rsidR="00EB3992" w:rsidRDefault="00EB3992" w:rsidP="00EB3992">
            <w:pPr>
              <w:pStyle w:val="TAL"/>
              <w:rPr>
                <w:ins w:id="2837" w:author="NR_MIMO_evo_DL_UL-Core" w:date="2024-03-04T16:38:00Z"/>
                <w:bCs/>
                <w:iCs/>
              </w:rPr>
            </w:pPr>
            <w:ins w:id="2838"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176AABA" w14:textId="77777777" w:rsidR="00EB3992" w:rsidRDefault="00EB3992" w:rsidP="00EB3992">
            <w:pPr>
              <w:pStyle w:val="TAL"/>
              <w:rPr>
                <w:ins w:id="2839" w:author="NR_MIMO_evo_DL_UL-Core" w:date="2024-03-04T16:38:00Z"/>
                <w:bCs/>
                <w:iCs/>
              </w:rPr>
            </w:pPr>
          </w:p>
          <w:p w14:paraId="10806DED" w14:textId="77777777" w:rsidR="00EB3992" w:rsidRPr="00936461" w:rsidRDefault="00EB3992" w:rsidP="00EB3992">
            <w:pPr>
              <w:pStyle w:val="TAL"/>
              <w:rPr>
                <w:ins w:id="2840" w:author="NR_MIMO_evo_DL_UL-Core" w:date="2024-03-04T16:38:00Z"/>
                <w:bCs/>
              </w:rPr>
            </w:pPr>
            <w:ins w:id="2841"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842" w:author="NR_MIMO_evo_DL_UL-Core" w:date="2024-03-04T16:38:00Z"/>
                <w:rFonts w:ascii="Arial" w:hAnsi="Arial" w:cs="Arial"/>
                <w:sz w:val="18"/>
                <w:szCs w:val="18"/>
              </w:rPr>
            </w:pPr>
            <w:ins w:id="284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844" w:author="NR_MIMO_evo_DL_UL-Core" w:date="2024-03-04T16:38:00Z"/>
                <w:rFonts w:ascii="Arial" w:hAnsi="Arial" w:cs="Arial"/>
                <w:sz w:val="18"/>
                <w:szCs w:val="18"/>
              </w:rPr>
            </w:pPr>
            <w:ins w:id="2845"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846" w:author="NR_MIMO_evo_DL_UL-Core" w:date="2024-03-04T16:38:00Z"/>
                <w:rFonts w:ascii="Arial" w:hAnsi="Arial" w:cs="Arial"/>
                <w:sz w:val="18"/>
                <w:szCs w:val="18"/>
              </w:rPr>
            </w:pPr>
            <w:ins w:id="2847"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848" w:author="NR_MIMO_evo_DL_UL-Core" w:date="2024-03-04T16:38:00Z"/>
                <w:rFonts w:ascii="Arial" w:hAnsi="Arial" w:cs="Arial"/>
                <w:sz w:val="18"/>
                <w:szCs w:val="18"/>
              </w:rPr>
            </w:pPr>
            <w:ins w:id="2849"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850" w:author="NR_MIMO_evo_DL_UL-Core" w:date="2024-03-04T16:38:00Z"/>
                <w:rFonts w:ascii="Arial" w:hAnsi="Arial" w:cs="Arial"/>
                <w:sz w:val="18"/>
                <w:szCs w:val="18"/>
              </w:rPr>
            </w:pPr>
            <w:ins w:id="2851"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6B9A49B2" w14:textId="77777777" w:rsidR="00EB3992" w:rsidRPr="00CE4F0D" w:rsidRDefault="00EB3992" w:rsidP="00EB3992">
            <w:pPr>
              <w:pStyle w:val="B1"/>
              <w:spacing w:after="0"/>
              <w:rPr>
                <w:ins w:id="2852" w:author="NR_MIMO_evo_DL_UL-Core" w:date="2024-03-04T16:38:00Z"/>
                <w:rFonts w:ascii="Arial" w:hAnsi="Arial" w:cs="Arial"/>
                <w:b/>
                <w:bCs/>
                <w:sz w:val="18"/>
                <w:szCs w:val="18"/>
              </w:rPr>
            </w:pPr>
            <w:ins w:id="2853"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854" w:author="NR_MIMO_evo_DL_UL-Core" w:date="2024-03-04T16:38:00Z"/>
                <w:rFonts w:cs="Arial"/>
                <w:szCs w:val="18"/>
              </w:rPr>
            </w:pPr>
          </w:p>
          <w:p w14:paraId="342865DA" w14:textId="77777777" w:rsidR="00EB3992" w:rsidRDefault="00EB3992" w:rsidP="00EB3992">
            <w:pPr>
              <w:pStyle w:val="TAL"/>
              <w:rPr>
                <w:ins w:id="2855" w:author="NR_MIMO_evo_DL_UL-Core" w:date="2024-03-04T16:38:00Z"/>
                <w:rFonts w:eastAsia="DengXian" w:cs="Arial"/>
                <w:color w:val="000000" w:themeColor="text1"/>
                <w:szCs w:val="18"/>
                <w:lang w:eastAsia="zh-CN"/>
              </w:rPr>
            </w:pPr>
            <w:ins w:id="2856"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857" w:author="NR_MIMO_evo_DL_UL-Core" w:date="2024-03-04T16:38:00Z"/>
                <w:rFonts w:eastAsia="MS PGothic"/>
                <w:i/>
                <w:iCs/>
              </w:rPr>
            </w:pPr>
            <w:ins w:id="2858"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ins>
            <w:ins w:id="2859" w:author="NR_MIMO_evo_DL_UL-Core" w:date="2024-03-04T16:39:00Z">
              <w:r>
                <w:rPr>
                  <w:i/>
                </w:rPr>
                <w:t>C</w:t>
              </w:r>
            </w:ins>
            <w:ins w:id="2860" w:author="NR_MIMO_evo_DL_UL-Core" w:date="2024-03-04T16:38:00Z">
              <w:r w:rsidRPr="00936461">
                <w:rPr>
                  <w:rFonts w:eastAsia="MS PGothic"/>
                  <w:i/>
                  <w:iCs/>
                </w:rPr>
                <w:t>.</w:t>
              </w:r>
            </w:ins>
          </w:p>
          <w:p w14:paraId="5BB7FECC" w14:textId="77777777" w:rsidR="00EB3992" w:rsidRDefault="00EB3992" w:rsidP="00EB3992">
            <w:pPr>
              <w:pStyle w:val="TAL"/>
              <w:rPr>
                <w:ins w:id="2861" w:author="NR_MIMO_evo_DL_UL-Core" w:date="2024-03-04T16:38:00Z"/>
                <w:rFonts w:eastAsia="DengXian" w:cs="Arial"/>
                <w:color w:val="000000" w:themeColor="text1"/>
                <w:szCs w:val="18"/>
                <w:lang w:eastAsia="zh-CN"/>
              </w:rPr>
            </w:pPr>
          </w:p>
          <w:p w14:paraId="3CB6B76B" w14:textId="77777777" w:rsidR="00EB3992" w:rsidRDefault="00EB3992" w:rsidP="00EB3992">
            <w:pPr>
              <w:pStyle w:val="TAL"/>
              <w:rPr>
                <w:ins w:id="2862" w:author="NR_MIMO_evo_DL_UL-Core" w:date="2024-03-04T16:38:00Z"/>
                <w:rFonts w:eastAsia="SimSun" w:cs="Arial"/>
                <w:color w:val="000000" w:themeColor="text1"/>
                <w:szCs w:val="18"/>
                <w:lang w:eastAsia="zh-CN"/>
              </w:rPr>
            </w:pPr>
            <w:ins w:id="2863"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864" w:author="NR_MIMO_evo_DL_UL-Core" w:date="2024-03-04T16:38:00Z"/>
              </w:rPr>
            </w:pPr>
            <w:ins w:id="2865"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021FD3E8" w14:textId="77777777" w:rsidR="004055E6" w:rsidRPr="00874D36" w:rsidRDefault="004055E6" w:rsidP="004055E6">
            <w:pPr>
              <w:pStyle w:val="TAN"/>
              <w:rPr>
                <w:ins w:id="2866" w:author="NR_MIMO_evo_DL_UL-Core" w:date="2024-03-08T14:02:00Z"/>
              </w:rPr>
            </w:pPr>
            <w:ins w:id="2867"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5807DDAF" w14:textId="77777777" w:rsidR="00EB3992" w:rsidRDefault="00EB3992" w:rsidP="00EB3992">
            <w:pPr>
              <w:pStyle w:val="TAL"/>
              <w:rPr>
                <w:ins w:id="2868" w:author="NR_MIMO_evo_DL_UL-Core" w:date="2024-03-04T16:38:00Z"/>
                <w:rFonts w:eastAsia="DengXian" w:cs="Arial"/>
                <w:color w:val="000000" w:themeColor="text1"/>
                <w:szCs w:val="18"/>
                <w:lang w:eastAsia="zh-CN"/>
              </w:rPr>
            </w:pPr>
          </w:p>
          <w:p w14:paraId="40D06C26" w14:textId="77777777" w:rsidR="00EB3992" w:rsidRPr="006858C7" w:rsidRDefault="00EB3992" w:rsidP="00EB3992">
            <w:pPr>
              <w:pStyle w:val="TAL"/>
              <w:rPr>
                <w:ins w:id="2869" w:author="NR_MIMO_evo_DL_UL-Core" w:date="2024-03-04T16:38:00Z"/>
                <w:rFonts w:cs="Arial"/>
                <w:szCs w:val="18"/>
              </w:rPr>
            </w:pPr>
            <w:ins w:id="2870"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871" w:author="NR_MIMO_evo_DL_UL-Core" w:date="2024-03-04T16:38:00Z"/>
              </w:rPr>
            </w:pPr>
          </w:p>
          <w:p w14:paraId="08803B25" w14:textId="77777777" w:rsidR="00EB3992" w:rsidRDefault="00EB3992" w:rsidP="00EB3992">
            <w:pPr>
              <w:pStyle w:val="TAL"/>
              <w:rPr>
                <w:ins w:id="2872" w:author="NR_MIMO_evo_DL_UL-Core" w:date="2024-03-04T16:38:00Z"/>
                <w:i/>
                <w:iCs/>
              </w:rPr>
            </w:pPr>
            <w:ins w:id="2873"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874" w:author="NR_MIMO_evo_DL_UL-Core" w:date="2024-03-04T16:38:00Z"/>
                <w:i/>
                <w:iCs/>
              </w:rPr>
            </w:pPr>
          </w:p>
          <w:p w14:paraId="01CF12BB" w14:textId="77777777" w:rsidR="00EB3992" w:rsidRDefault="00EB3992" w:rsidP="00EB3992">
            <w:pPr>
              <w:pStyle w:val="TAL"/>
              <w:rPr>
                <w:ins w:id="2875" w:author="NR_MIMO_evo_DL_UL-Core" w:date="2024-03-04T16:38:00Z"/>
                <w:bCs/>
                <w:iCs/>
              </w:rPr>
            </w:pPr>
            <w:ins w:id="2876" w:author="NR_MIMO_evo_DL_UL-Core" w:date="2024-03-04T16:38: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2877" w:author="NR_MIMO_evo_DL_UL-Core" w:date="2024-03-04T16:38:00Z"/>
                <w:bCs/>
                <w:iCs/>
              </w:rPr>
            </w:pPr>
          </w:p>
          <w:p w14:paraId="3D59CF09" w14:textId="77777777" w:rsidR="00EB3992" w:rsidRDefault="00EB3992" w:rsidP="00EB3992">
            <w:pPr>
              <w:pStyle w:val="TAL"/>
              <w:rPr>
                <w:ins w:id="2878" w:author="NR_MIMO_evo_DL_UL-Core" w:date="2024-03-04T16:38:00Z"/>
                <w:bCs/>
                <w:iCs/>
              </w:rPr>
            </w:pPr>
            <w:ins w:id="2879" w:author="NR_MIMO_evo_DL_UL-Core" w:date="2024-03-04T16:38: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2880" w:author="NR_MIMO_evo_DL_UL-Core" w:date="2024-03-04T16:38:00Z"/>
                <w:bCs/>
                <w:iCs/>
              </w:rPr>
            </w:pPr>
          </w:p>
          <w:p w14:paraId="758F15A1" w14:textId="77777777" w:rsidR="00EB3992" w:rsidRDefault="00EB3992" w:rsidP="00EB3992">
            <w:pPr>
              <w:pStyle w:val="TAL"/>
              <w:rPr>
                <w:ins w:id="2881" w:author="NR_MIMO_evo_DL_UL-Core" w:date="2024-03-04T16:38:00Z"/>
                <w:rFonts w:eastAsia="DengXian"/>
                <w:lang w:val="en-US" w:eastAsia="zh-CN"/>
              </w:rPr>
            </w:pPr>
            <w:ins w:id="2882" w:author="NR_MIMO_evo_DL_UL-Core" w:date="2024-03-04T16:38: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0D3DBC26" w14:textId="77777777" w:rsidR="00EB3992" w:rsidRDefault="00EB3992" w:rsidP="00EB3992">
            <w:pPr>
              <w:rPr>
                <w:ins w:id="2883" w:author="NR_MIMO_evo_DL_UL-Core" w:date="2024-03-04T16:38:00Z"/>
                <w:rFonts w:ascii="Arial" w:hAnsi="Arial" w:cs="Arial"/>
                <w:color w:val="000000" w:themeColor="text1"/>
                <w:sz w:val="18"/>
                <w:szCs w:val="18"/>
              </w:rPr>
            </w:pPr>
            <w:ins w:id="2884" w:author="NR_MIMO_evo_DL_UL-Core" w:date="2024-03-04T16:38:00Z">
              <w:r>
                <w:rPr>
                  <w:rFonts w:ascii="Arial" w:hAnsi="Arial" w:cs="Arial"/>
                  <w:color w:val="000000" w:themeColor="text1"/>
                  <w:sz w:val="18"/>
                  <w:szCs w:val="18"/>
                  <w:lang w:val="en-US"/>
                </w:rPr>
                <w:lastRenderedPageBreak/>
                <w:t>maximum number of ports across all TRPs for one CJT CSI measurement.</w:t>
              </w:r>
            </w:ins>
          </w:p>
          <w:p w14:paraId="1467BE9F" w14:textId="77777777" w:rsidR="00EB3992" w:rsidRDefault="00EB3992" w:rsidP="00EB3992">
            <w:pPr>
              <w:pStyle w:val="TAL"/>
              <w:rPr>
                <w:ins w:id="2885" w:author="NR_MIMO_evo_DL_UL-Core" w:date="2024-03-04T16:38:00Z"/>
                <w:rFonts w:eastAsia="DengXian"/>
                <w:lang w:val="en-US" w:eastAsia="zh-CN"/>
              </w:rPr>
            </w:pPr>
          </w:p>
          <w:p w14:paraId="6B0891CE" w14:textId="77777777" w:rsidR="00EB3992" w:rsidRDefault="00EB3992" w:rsidP="00EB3992">
            <w:pPr>
              <w:pStyle w:val="TAL"/>
              <w:rPr>
                <w:ins w:id="2886" w:author="NR_MIMO_evo_DL_UL-Core" w:date="2024-03-04T16:38:00Z"/>
                <w:rFonts w:cs="Arial"/>
                <w:color w:val="000000" w:themeColor="text1"/>
                <w:szCs w:val="18"/>
                <w:lang w:val="en-US"/>
              </w:rPr>
            </w:pPr>
            <w:ins w:id="2887" w:author="NR_MIMO_evo_DL_UL-Core" w:date="2024-03-04T16:38: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FeType-II port selection codebook refinement for multi-TRP CJT with rank 3,4.</w:t>
              </w:r>
            </w:ins>
          </w:p>
          <w:p w14:paraId="42CE86F1" w14:textId="77777777" w:rsidR="00EB3992" w:rsidRDefault="00EB3992" w:rsidP="00EB3992">
            <w:pPr>
              <w:pStyle w:val="TAL"/>
              <w:rPr>
                <w:ins w:id="2888" w:author="NR_MIMO_evo_DL_UL-Core" w:date="2024-03-04T16:38:00Z"/>
                <w:bCs/>
                <w:iCs/>
              </w:rPr>
            </w:pPr>
          </w:p>
          <w:p w14:paraId="081BB62D" w14:textId="77777777" w:rsidR="00EB3992" w:rsidRDefault="00EB3992" w:rsidP="00EB3992">
            <w:pPr>
              <w:pStyle w:val="TAL"/>
              <w:rPr>
                <w:ins w:id="2889" w:author="NR_MIMO_evo_DL_UL-Core" w:date="2024-03-04T16:38:00Z"/>
                <w:rFonts w:cs="Arial"/>
                <w:color w:val="000000" w:themeColor="text1"/>
                <w:szCs w:val="18"/>
                <w:lang w:val="en-US"/>
              </w:rPr>
            </w:pPr>
            <w:ins w:id="2890" w:author="NR_MIMO_evo_DL_UL-Core" w:date="2024-03-04T16:38: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2A28A208" w14:textId="77777777" w:rsidR="00EB3992" w:rsidRDefault="00EB3992" w:rsidP="00EB3992">
            <w:pPr>
              <w:pStyle w:val="TAL"/>
              <w:rPr>
                <w:ins w:id="2891" w:author="NR_MIMO_evo_DL_UL-Core" w:date="2024-03-04T16:38:00Z"/>
                <w:rFonts w:cs="Arial"/>
                <w:color w:val="000000" w:themeColor="text1"/>
                <w:szCs w:val="18"/>
                <w:lang w:val="en-US"/>
              </w:rPr>
            </w:pPr>
          </w:p>
          <w:p w14:paraId="73DCE3E5" w14:textId="77777777" w:rsidR="00EB3992" w:rsidRDefault="00EB3992" w:rsidP="00EB3992">
            <w:pPr>
              <w:pStyle w:val="TAL"/>
              <w:rPr>
                <w:ins w:id="2892" w:author="NR_MIMO_evo_DL_UL-Core" w:date="2024-03-04T16:38:00Z"/>
                <w:rFonts w:eastAsia="DengXian"/>
                <w:lang w:val="en-US" w:eastAsia="zh-CN"/>
              </w:rPr>
            </w:pPr>
            <w:ins w:id="2893" w:author="NR_MIMO_evo_DL_UL-Core" w:date="2024-03-04T16:38: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C1FC3F8" w14:textId="77777777" w:rsidR="00EB3992" w:rsidRDefault="00EB3992" w:rsidP="00EB3992">
            <w:pPr>
              <w:pStyle w:val="TAL"/>
              <w:rPr>
                <w:ins w:id="2894" w:author="NR_MIMO_evo_DL_UL-Core" w:date="2024-03-04T16:38:00Z"/>
                <w:rFonts w:cs="Arial"/>
                <w:color w:val="000000" w:themeColor="text1"/>
                <w:szCs w:val="18"/>
                <w:lang w:val="en-US"/>
              </w:rPr>
            </w:pPr>
            <w:ins w:id="2895"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69AE03FE" w14:textId="77777777" w:rsidR="00EB3992" w:rsidRDefault="00EB3992" w:rsidP="00EB3992">
            <w:pPr>
              <w:pStyle w:val="TAL"/>
              <w:rPr>
                <w:ins w:id="2896"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2897" w:author="NR_MIMO_evo_DL_UL-Core" w:date="2024-03-04T16:38:00Z"/>
                <w:rFonts w:cs="Arial"/>
                <w:color w:val="000000" w:themeColor="text1"/>
                <w:szCs w:val="18"/>
                <w:lang w:val="en-US"/>
              </w:rPr>
            </w:pPr>
            <w:ins w:id="2898" w:author="NR_MIMO_evo_DL_UL-Core" w:date="2024-03-04T16:38: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3C06717B" w14:textId="77777777" w:rsidR="00EB3992" w:rsidRDefault="00EB3992" w:rsidP="00EB3992">
            <w:pPr>
              <w:pStyle w:val="TAL"/>
              <w:rPr>
                <w:ins w:id="2899" w:author="NR_MIMO_evo_DL_UL-Core" w:date="2024-03-04T16:38:00Z"/>
                <w:rFonts w:eastAsia="DengXian" w:cs="Arial"/>
                <w:color w:val="000000" w:themeColor="text1"/>
                <w:szCs w:val="18"/>
                <w:lang w:val="en-US" w:eastAsia="zh-CN"/>
              </w:rPr>
            </w:pPr>
          </w:p>
          <w:p w14:paraId="5E3C5346" w14:textId="77777777" w:rsidR="00EB3992" w:rsidRPr="00936461" w:rsidRDefault="00EB3992" w:rsidP="00EB3992">
            <w:pPr>
              <w:pStyle w:val="TAL"/>
              <w:rPr>
                <w:ins w:id="2900" w:author="NR_MIMO_evo_DL_UL-Core" w:date="2024-03-04T16:38:00Z"/>
              </w:rPr>
            </w:pPr>
            <w:ins w:id="2901" w:author="NR_MIMO_evo_DL_UL-Core" w:date="2024-03-04T16:38: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B538B3B" w14:textId="77777777" w:rsidR="00EB3992" w:rsidRPr="008B15A8" w:rsidRDefault="00EB3992" w:rsidP="00EB3992">
            <w:pPr>
              <w:pStyle w:val="B1"/>
              <w:spacing w:after="0"/>
              <w:rPr>
                <w:ins w:id="2902" w:author="NR_MIMO_evo_DL_UL-Core" w:date="2024-03-04T16:38:00Z"/>
                <w:rFonts w:ascii="Arial" w:hAnsi="Arial" w:cs="Arial"/>
                <w:sz w:val="18"/>
                <w:szCs w:val="18"/>
              </w:rPr>
            </w:pPr>
            <w:ins w:id="290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2904" w:author="NR_MIMO_evo_DL_UL-Core" w:date="2024-03-04T16:38:00Z"/>
                <w:rFonts w:ascii="Arial" w:hAnsi="Arial" w:cs="Arial"/>
                <w:sz w:val="18"/>
                <w:szCs w:val="18"/>
              </w:rPr>
            </w:pPr>
            <w:ins w:id="2905"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2906" w:author="NR_MIMO_evo_DL_UL-Core" w:date="2024-03-04T16:38:00Z"/>
                <w:rFonts w:ascii="Arial" w:hAnsi="Arial" w:cs="Arial"/>
                <w:sz w:val="18"/>
                <w:szCs w:val="18"/>
              </w:rPr>
            </w:pPr>
            <w:ins w:id="2907"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8A21FA" w14:textId="77777777" w:rsidR="00EB3992" w:rsidRPr="00936461" w:rsidRDefault="00EB3992" w:rsidP="00EB3992">
            <w:pPr>
              <w:pStyle w:val="TAL"/>
              <w:rPr>
                <w:ins w:id="2908"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2909" w:author="NR_MIMO_evo_DL_UL-Core" w:date="2024-03-04T16:38:00Z"/>
                <w:rFonts w:cs="Arial"/>
                <w:szCs w:val="18"/>
              </w:rPr>
            </w:pPr>
            <w:ins w:id="2910" w:author="NR_MIMO_evo_DL_UL-Core" w:date="2024-03-04T16:38:00Z">
              <w:r>
                <w:rPr>
                  <w:rFonts w:cs="Arial"/>
                  <w:szCs w:val="18"/>
                </w:rPr>
                <w:lastRenderedPageBreak/>
                <w:t>BC</w:t>
              </w:r>
            </w:ins>
          </w:p>
        </w:tc>
        <w:tc>
          <w:tcPr>
            <w:tcW w:w="567" w:type="dxa"/>
          </w:tcPr>
          <w:p w14:paraId="7FEC66C9" w14:textId="151DB2DE" w:rsidR="00EB3992" w:rsidRPr="00936461" w:rsidRDefault="00EB3992" w:rsidP="00EB3992">
            <w:pPr>
              <w:pStyle w:val="TAL"/>
              <w:jc w:val="center"/>
              <w:rPr>
                <w:ins w:id="2911" w:author="NR_MIMO_evo_DL_UL-Core" w:date="2024-03-04T16:38:00Z"/>
                <w:rFonts w:cs="Arial"/>
                <w:szCs w:val="18"/>
              </w:rPr>
            </w:pPr>
            <w:ins w:id="2912"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2913" w:author="NR_MIMO_evo_DL_UL-Core" w:date="2024-03-04T16:38:00Z"/>
                <w:bCs/>
                <w:iCs/>
              </w:rPr>
            </w:pPr>
            <w:ins w:id="2914"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2915" w:author="NR_MIMO_evo_DL_UL-Core" w:date="2024-03-04T16:38:00Z"/>
                <w:bCs/>
                <w:iCs/>
              </w:rPr>
            </w:pPr>
            <w:ins w:id="2916"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lastRenderedPageBreak/>
              <w:t>codebookParametersfetype2DopplerCSI</w:t>
            </w:r>
            <w:ins w:id="2917"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2918"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2919" w:author="editorial" w:date="2024-03-02T08:56:00Z">
              <w:r>
                <w:rPr>
                  <w:bCs/>
                  <w:iCs/>
                </w:rPr>
                <w:t xml:space="preserve"> doppler co</w:t>
              </w:r>
            </w:ins>
            <w:ins w:id="2920"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scaling factor for active resource counting Kp</w:t>
            </w:r>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2921" w:author="editorial" w:date="2024-03-02T08:57:00Z">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ins>
            <w:del w:id="2922"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2923" w:author="editorial" w:date="2024-03-02T08:57:00Z"/>
              </w:rPr>
            </w:pPr>
            <w:del w:id="2924"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2925" w:author="NR_MIMO_evo_DL_UL-Core" w:date="2024-03-04T16:49:00Z"/>
                <w:rFonts w:cs="Arial"/>
                <w:b/>
                <w:bCs/>
                <w:i/>
                <w:iCs/>
                <w:szCs w:val="18"/>
              </w:rPr>
            </w:pPr>
          </w:p>
          <w:p w14:paraId="61F885BB" w14:textId="67B60FB0" w:rsidR="00EB3992" w:rsidRPr="003D33ED" w:rsidRDefault="00EB3992" w:rsidP="00EB3992">
            <w:pPr>
              <w:pStyle w:val="TAL"/>
              <w:rPr>
                <w:ins w:id="2926" w:author="NR_MIMO_evo_DL_UL-Core" w:date="2024-03-04T16:49:00Z"/>
                <w:rFonts w:eastAsia="SimSun" w:cs="Arial"/>
                <w:color w:val="000000" w:themeColor="text1"/>
                <w:szCs w:val="18"/>
                <w:lang w:eastAsia="zh-CN"/>
              </w:rPr>
            </w:pPr>
            <w:ins w:id="2927"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2928"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2929"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2930" w:author="editorial" w:date="2024-03-02T08:57:00Z">
                <w:pPr>
                  <w:pStyle w:val="B1"/>
                  <w:spacing w:after="0"/>
                </w:pPr>
              </w:pPrChange>
            </w:pPr>
            <w:del w:id="2931"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2932" w:author="editorial" w:date="2024-03-02T08:57:00Z"/>
              </w:rPr>
            </w:pPr>
            <w:del w:id="2933"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2934" w:author="editorial" w:date="2024-03-02T08:57:00Z"/>
                <w:bCs/>
                <w:iCs/>
              </w:rPr>
            </w:pPr>
          </w:p>
          <w:p w14:paraId="2BEAC65A" w14:textId="199C9966" w:rsidR="00EB3992" w:rsidRPr="00936461" w:rsidDel="009150D0" w:rsidRDefault="00EB3992" w:rsidP="00EB3992">
            <w:pPr>
              <w:pStyle w:val="TAL"/>
              <w:rPr>
                <w:del w:id="2935" w:author="editorial" w:date="2024-03-02T08:58: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2936"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37"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2938" w:author="editorial" w:date="2024-03-02T08:58:00Z">
                <w:pPr>
                  <w:pStyle w:val="B1"/>
                  <w:spacing w:after="0"/>
                </w:pPr>
              </w:pPrChange>
            </w:pPr>
            <w:del w:id="2939"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2940" w:author="editorial" w:date="2024-03-02T08:58:00Z"/>
              </w:rPr>
            </w:pPr>
            <w:del w:id="2941"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FeType-II</w:t>
            </w:r>
            <w:r w:rsidRPr="00936461">
              <w:rPr>
                <w:rFonts w:eastAsia="SimSun" w:cs="Arial"/>
                <w:szCs w:val="18"/>
                <w:lang w:eastAsia="zh-CN"/>
              </w:rPr>
              <w:t xml:space="preserve"> doppler codebook</w:t>
            </w:r>
            <w:r w:rsidRPr="00936461">
              <w:rPr>
                <w:bCs/>
                <w:iCs/>
              </w:rPr>
              <w:t xml:space="preserve">. </w:t>
            </w:r>
            <w:del w:id="2942"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2943" w:author="NR_MIMO_evo_DL_UL-Core" w:date="2024-03-04T16:58:00Z"/>
              </w:rPr>
            </w:pPr>
          </w:p>
          <w:p w14:paraId="5E4867B3" w14:textId="731F32F8" w:rsidR="00EB3992" w:rsidRPr="002E0B8B" w:rsidRDefault="00EB3992" w:rsidP="00EB3992">
            <w:pPr>
              <w:pStyle w:val="TAL"/>
              <w:rPr>
                <w:ins w:id="2944" w:author="NR_MIMO_evo_DL_UL-Core" w:date="2024-03-04T16:58:00Z"/>
                <w:bCs/>
                <w:iCs/>
              </w:rPr>
            </w:pPr>
            <w:ins w:id="2945"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lastRenderedPageBreak/>
              <w:t>-</w:t>
            </w:r>
            <w:r w:rsidRPr="00322501">
              <w:rPr>
                <w:rFonts w:ascii="Arial" w:hAnsi="Arial" w:cs="Arial"/>
                <w:sz w:val="18"/>
                <w:szCs w:val="18"/>
              </w:rPr>
              <w:tab/>
              <w:t xml:space="preserve">The minimum of </w:t>
            </w:r>
            <w:r w:rsidRPr="00322501">
              <w:rPr>
                <w:rFonts w:ascii="Arial" w:hAnsi="Arial" w:cs="Arial"/>
                <w:i/>
                <w:iCs/>
                <w:sz w:val="18"/>
                <w:szCs w:val="18"/>
              </w:rPr>
              <w:t>maxNumberTxPortsPerResource</w:t>
            </w:r>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430AF04D"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w:t>
            </w:r>
            <w:del w:id="2946" w:author="NR_MIMO_evo_DL_UL-Core" w:date="2024-03-06T22:29:00Z">
              <w:r w:rsidRPr="00322501" w:rsidDel="00691402">
                <w:rPr>
                  <w:rFonts w:ascii="Arial" w:hAnsi="Arial" w:cs="Arial"/>
                  <w:i/>
                  <w:iCs/>
                  <w:sz w:val="18"/>
                  <w:szCs w:val="18"/>
                </w:rPr>
                <w:delText>a</w:delText>
              </w:r>
            </w:del>
            <w:ins w:id="2947" w:author="NR_MIMO_evo_DL_UL-Core" w:date="2024-03-06T22:29:00Z">
              <w:r w:rsidR="00691402">
                <w:rPr>
                  <w:rFonts w:ascii="Arial" w:hAnsi="Arial" w:cs="Arial"/>
                  <w:i/>
                  <w:iCs/>
                  <w:sz w:val="18"/>
                  <w:szCs w:val="18"/>
                </w:rPr>
                <w:t>‘</w:t>
              </w:r>
            </w:ins>
            <w:r w:rsidRPr="00322501">
              <w:rPr>
                <w:rFonts w:ascii="Arial" w:hAnsi="Arial" w:cs="Arial"/>
                <w:i/>
                <w:iCs/>
                <w:sz w:val="18"/>
                <w:szCs w:val="18"/>
              </w:rPr>
              <w:t>xN</w:t>
            </w:r>
            <w:del w:id="2948" w:author="NR_MIMO_evo_DL_UL-Core" w:date="2024-03-06T22:29:00Z">
              <w:r w:rsidRPr="00322501" w:rsidDel="00691402">
                <w:rPr>
                  <w:rFonts w:ascii="Arial" w:hAnsi="Arial" w:cs="Arial"/>
                  <w:i/>
                  <w:iCs/>
                  <w:sz w:val="18"/>
                  <w:szCs w:val="18"/>
                </w:rPr>
                <w:delText>u</w:delText>
              </w:r>
            </w:del>
            <w:ins w:id="2949" w:author="NR_MIMO_evo_DL_UL-Core" w:date="2024-03-06T22:29:00Z">
              <w:r w:rsidR="00691402">
                <w:rPr>
                  <w:rFonts w:ascii="Arial" w:hAnsi="Arial" w:cs="Arial"/>
                  <w:i/>
                  <w:iCs/>
                  <w:sz w:val="18"/>
                  <w:szCs w:val="18"/>
                </w:rPr>
                <w:t>’</w:t>
              </w:r>
            </w:ins>
            <w:r w:rsidRPr="00322501">
              <w:rPr>
                <w:rFonts w:ascii="Arial" w:hAnsi="Arial" w:cs="Arial"/>
                <w:i/>
                <w:iCs/>
                <w:sz w:val="18"/>
                <w:szCs w:val="18"/>
              </w:rPr>
              <w:t>mberResourcesPerBand</w:t>
            </w:r>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r w:rsidRPr="00322501">
              <w:rPr>
                <w:rFonts w:ascii="Arial" w:hAnsi="Arial" w:cs="Arial"/>
                <w:i/>
                <w:sz w:val="18"/>
                <w:szCs w:val="18"/>
              </w:rPr>
              <w:t>totalNumberTxPortsPerBand</w:t>
            </w:r>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lastRenderedPageBreak/>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0F1815CD"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The minimum valu</w:t>
            </w:r>
            <w:del w:id="2950" w:author="NR_MIMO_evo_DL_UL-Core" w:date="2024-03-06T22:29:00Z">
              <w:r w:rsidRPr="00936461" w:rsidDel="00691402">
                <w:rPr>
                  <w:rFonts w:ascii="Arial" w:hAnsi="Arial" w:cs="Arial"/>
                  <w:sz w:val="18"/>
                  <w:szCs w:val="18"/>
                </w:rPr>
                <w:delText>e</w:delText>
              </w:r>
            </w:del>
            <w:ins w:id="2951" w:author="NR_MIMO_evo_DL_UL-Core" w:date="2024-03-06T22:29:00Z">
              <w:r w:rsidR="00691402">
                <w:rPr>
                  <w:rFonts w:ascii="Arial" w:hAnsi="Arial" w:cs="Arial"/>
                  <w:sz w:val="18"/>
                  <w:szCs w:val="18"/>
                </w:rPr>
                <w:t>‘</w:t>
              </w:r>
            </w:ins>
            <w:r w:rsidRPr="00936461">
              <w:rPr>
                <w:rFonts w:ascii="Arial" w:hAnsi="Arial" w:cs="Arial"/>
                <w:sz w:val="18"/>
                <w:szCs w:val="18"/>
              </w:rPr>
              <w:t xml:space="preserve"> o</w:t>
            </w:r>
            <w:del w:id="2952" w:author="NR_MIMO_evo_DL_UL-Core" w:date="2024-03-06T22:29:00Z">
              <w:r w:rsidRPr="00936461" w:rsidDel="00691402">
                <w:rPr>
                  <w:rFonts w:ascii="Arial" w:hAnsi="Arial" w:cs="Arial"/>
                  <w:sz w:val="18"/>
                  <w:szCs w:val="18"/>
                </w:rPr>
                <w:delText>f</w:delText>
              </w:r>
            </w:del>
            <w:ins w:id="2953" w:author="NR_MIMO_evo_DL_UL-Core" w:date="2024-03-06T22:29:00Z">
              <w:r w:rsidR="00691402">
                <w:rPr>
                  <w:rFonts w:ascii="Arial" w:hAnsi="Arial" w:cs="Arial"/>
                  <w:sz w:val="18"/>
                  <w:szCs w:val="18"/>
                </w:rPr>
                <w:t>’</w:t>
              </w:r>
            </w:ins>
            <w:r w:rsidRPr="00936461">
              <w:rPr>
                <w:rFonts w:ascii="Arial" w:hAnsi="Arial" w:cs="Arial"/>
                <w:sz w:val="18"/>
                <w:szCs w:val="18"/>
              </w:rPr>
              <w:t xml:space="preserve">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2954" w:author="TEI18" w:date="2024-03-05T13:28:00Z"/>
        </w:trPr>
        <w:tc>
          <w:tcPr>
            <w:tcW w:w="6917" w:type="dxa"/>
          </w:tcPr>
          <w:p w14:paraId="2A1B351C" w14:textId="41D0E7A7" w:rsidR="00EB3992" w:rsidRDefault="00EB3992" w:rsidP="00EB3992">
            <w:pPr>
              <w:pStyle w:val="TAL"/>
              <w:rPr>
                <w:ins w:id="2955" w:author="TEI18" w:date="2024-03-05T13:28:00Z"/>
                <w:rFonts w:cs="Arial"/>
                <w:b/>
                <w:bCs/>
                <w:i/>
                <w:iCs/>
                <w:szCs w:val="18"/>
              </w:rPr>
            </w:pPr>
            <w:ins w:id="2956" w:author="TEI18" w:date="2024-03-05T13:28:00Z">
              <w:r w:rsidRPr="00BF6DFC">
                <w:rPr>
                  <w:rFonts w:cs="Arial"/>
                  <w:b/>
                  <w:bCs/>
                  <w:i/>
                  <w:iCs/>
                  <w:szCs w:val="18"/>
                </w:rPr>
                <w:lastRenderedPageBreak/>
                <w:t>codebookParametersHARQ-ACK-PUSCH</w:t>
              </w:r>
              <w:r>
                <w:rPr>
                  <w:rFonts w:cs="Arial"/>
                  <w:b/>
                  <w:bCs/>
                  <w:i/>
                  <w:iCs/>
                  <w:szCs w:val="18"/>
                </w:rPr>
                <w:t>-PerBC-r18</w:t>
              </w:r>
            </w:ins>
          </w:p>
          <w:p w14:paraId="70D13C00" w14:textId="77777777" w:rsidR="00EB3992" w:rsidRDefault="00EB3992" w:rsidP="00EB3992">
            <w:pPr>
              <w:pStyle w:val="TAL"/>
              <w:rPr>
                <w:ins w:id="2957" w:author="TEI18" w:date="2024-03-05T13:28:00Z"/>
                <w:rFonts w:cs="Arial"/>
                <w:szCs w:val="18"/>
              </w:rPr>
            </w:pPr>
            <w:ins w:id="2958"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2959" w:author="TEI18" w:date="2024-03-05T13:28:00Z"/>
                <w:rFonts w:cs="Arial"/>
                <w:szCs w:val="18"/>
              </w:rPr>
            </w:pPr>
          </w:p>
          <w:p w14:paraId="2BD25620" w14:textId="77777777" w:rsidR="00EB3992" w:rsidRDefault="00EB3992" w:rsidP="00EB3992">
            <w:pPr>
              <w:pStyle w:val="TAL"/>
              <w:rPr>
                <w:ins w:id="2960" w:author="TEI18" w:date="2024-03-05T13:28:00Z"/>
                <w:rFonts w:cs="Arial"/>
                <w:szCs w:val="18"/>
              </w:rPr>
            </w:pPr>
            <w:ins w:id="2961" w:author="TEI18" w:date="2024-03-05T13:28:00Z">
              <w:r>
                <w:rPr>
                  <w:rFonts w:cs="Arial"/>
                  <w:szCs w:val="18"/>
                </w:rPr>
                <w:t>This capability signaling comprises the following parameters:</w:t>
              </w:r>
            </w:ins>
          </w:p>
          <w:p w14:paraId="3F3ED680" w14:textId="37C9DD62" w:rsidR="00EB3992" w:rsidRPr="00936461" w:rsidRDefault="00EB3992" w:rsidP="00EB3992">
            <w:pPr>
              <w:pStyle w:val="B1"/>
              <w:spacing w:after="0"/>
              <w:rPr>
                <w:ins w:id="2962" w:author="TEI18" w:date="2024-03-05T13:28:00Z"/>
                <w:rFonts w:ascii="Arial" w:hAnsi="Arial" w:cs="Arial"/>
                <w:sz w:val="18"/>
                <w:szCs w:val="18"/>
              </w:rPr>
            </w:pPr>
            <w:ins w:id="2963"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del w:id="2964" w:author="NR_MIMO_evo_DL_UL-Core" w:date="2024-03-06T22:29:00Z">
                <w:r w:rsidRPr="003D33ED" w:rsidDel="00691402">
                  <w:rPr>
                    <w:rFonts w:ascii="Arial" w:hAnsi="Arial" w:cs="Arial"/>
                    <w:i/>
                    <w:iCs/>
                    <w:sz w:val="18"/>
                    <w:szCs w:val="18"/>
                  </w:rPr>
                  <w:delText>S</w:delText>
                </w:r>
              </w:del>
            </w:ins>
            <w:ins w:id="2965" w:author="NR_MIMO_evo_DL_UL-Core" w:date="2024-03-06T22:29:00Z">
              <w:r w:rsidR="00691402">
                <w:rPr>
                  <w:rFonts w:ascii="Arial" w:hAnsi="Arial" w:cs="Arial"/>
                  <w:i/>
                  <w:iCs/>
                  <w:sz w:val="18"/>
                  <w:szCs w:val="18"/>
                </w:rPr>
                <w:t>I</w:t>
              </w:r>
            </w:ins>
            <w:ins w:id="2966" w:author="TEI18" w:date="2024-03-05T13:28:00Z">
              <w:r w:rsidRPr="003D33ED">
                <w:rPr>
                  <w:rFonts w:ascii="Arial" w:hAnsi="Arial" w:cs="Arial"/>
                  <w:i/>
                  <w:iCs/>
                  <w:sz w:val="18"/>
                  <w:szCs w:val="18"/>
                </w:rPr>
                <w:t>taticHARQ-ACK-Codebook</w:t>
              </w:r>
              <w:r>
                <w:rPr>
                  <w:rFonts w:ascii="Arial" w:hAnsi="Arial" w:cs="Arial"/>
                  <w:i/>
                  <w:iCs/>
                  <w:sz w:val="18"/>
                  <w:szCs w:val="18"/>
                </w:rPr>
                <w:t>.</w:t>
              </w:r>
            </w:ins>
          </w:p>
          <w:p w14:paraId="68B7D446" w14:textId="77777777" w:rsidR="00EB3992" w:rsidRPr="006801B4" w:rsidRDefault="00EB3992" w:rsidP="00EB3992">
            <w:pPr>
              <w:pStyle w:val="B1"/>
              <w:spacing w:after="0"/>
              <w:rPr>
                <w:ins w:id="2967" w:author="TEI18" w:date="2024-03-05T13:28:00Z"/>
                <w:rFonts w:ascii="Arial" w:hAnsi="Arial" w:cs="Arial"/>
                <w:sz w:val="18"/>
                <w:szCs w:val="18"/>
              </w:rPr>
            </w:pPr>
            <w:ins w:id="2968"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6F577138" w14:textId="77777777" w:rsidR="00EB3992" w:rsidRDefault="00EB3992" w:rsidP="00EB3992">
            <w:pPr>
              <w:pStyle w:val="B1"/>
              <w:rPr>
                <w:ins w:id="2969" w:author="TEI18" w:date="2024-03-05T13:28:00Z"/>
                <w:rFonts w:ascii="Arial" w:hAnsi="Arial" w:cs="Arial"/>
                <w:sz w:val="18"/>
                <w:szCs w:val="18"/>
              </w:rPr>
            </w:pPr>
            <w:ins w:id="2970"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2971" w:author="TEI18" w:date="2024-03-05T13:28:00Z"/>
                <w:rFonts w:ascii="Arial" w:hAnsi="Arial" w:cs="Arial"/>
                <w:sz w:val="18"/>
                <w:szCs w:val="18"/>
              </w:rPr>
            </w:pPr>
            <w:ins w:id="2972"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2973" w:author="TEI18" w:date="2024-03-05T13:28:00Z"/>
                <w:rFonts w:cs="Arial"/>
                <w:szCs w:val="18"/>
              </w:rPr>
            </w:pPr>
          </w:p>
          <w:p w14:paraId="7E69973A" w14:textId="77777777" w:rsidR="00EB3992" w:rsidRPr="00CE1DA8" w:rsidRDefault="00EB3992" w:rsidP="00EB3992">
            <w:pPr>
              <w:pStyle w:val="TAL"/>
              <w:rPr>
                <w:ins w:id="2974" w:author="TEI18" w:date="2024-03-05T13:28:00Z"/>
                <w:rFonts w:cs="Arial"/>
                <w:szCs w:val="18"/>
              </w:rPr>
            </w:pPr>
            <w:ins w:id="2975"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2976" w:author="TEI18" w:date="2024-03-05T13:28:00Z"/>
                <w:rFonts w:cs="Arial"/>
                <w:szCs w:val="18"/>
              </w:rPr>
            </w:pPr>
          </w:p>
          <w:p w14:paraId="067F03C1" w14:textId="77777777" w:rsidR="00EB3992" w:rsidRDefault="00EB3992" w:rsidP="00EB3992">
            <w:pPr>
              <w:pStyle w:val="TAL"/>
              <w:rPr>
                <w:ins w:id="2977" w:author="TEI18" w:date="2024-03-05T13:28:00Z"/>
                <w:rFonts w:cs="Arial"/>
                <w:szCs w:val="18"/>
              </w:rPr>
            </w:pPr>
            <w:ins w:id="2978"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2979" w:author="TEI18" w:date="2024-03-05T13:28:00Z"/>
                <w:rFonts w:cs="Arial"/>
                <w:szCs w:val="18"/>
              </w:rPr>
            </w:pPr>
          </w:p>
          <w:p w14:paraId="40628C55" w14:textId="77777777" w:rsidR="00EB3992" w:rsidRDefault="00EB3992" w:rsidP="00EB3992">
            <w:pPr>
              <w:pStyle w:val="TAL"/>
              <w:rPr>
                <w:ins w:id="2980" w:author="TEI18" w:date="2024-03-05T13:28:00Z"/>
                <w:rFonts w:cs="Arial"/>
                <w:szCs w:val="18"/>
              </w:rPr>
            </w:pPr>
            <w:ins w:id="2981"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2982" w:author="TEI18" w:date="2024-03-05T13:28:00Z"/>
                <w:rFonts w:cs="Arial"/>
                <w:szCs w:val="18"/>
              </w:rPr>
            </w:pPr>
          </w:p>
          <w:p w14:paraId="02EF68F5" w14:textId="77777777" w:rsidR="00EB3992" w:rsidRDefault="00EB3992" w:rsidP="00EB3992">
            <w:pPr>
              <w:pStyle w:val="TAL"/>
              <w:rPr>
                <w:ins w:id="2983" w:author="TEI18" w:date="2024-03-05T13:28:00Z"/>
                <w:rFonts w:cs="Arial"/>
                <w:szCs w:val="18"/>
              </w:rPr>
            </w:pPr>
            <w:ins w:id="2984"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2985"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2986" w:author="TEI18" w:date="2024-03-05T13:28:00Z"/>
                <w:rFonts w:cs="Arial"/>
                <w:szCs w:val="18"/>
              </w:rPr>
            </w:pPr>
            <w:ins w:id="2987"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2988" w:author="TEI18" w:date="2024-03-05T13:28:00Z"/>
                <w:rFonts w:cs="Arial"/>
                <w:szCs w:val="18"/>
              </w:rPr>
            </w:pPr>
            <w:ins w:id="2989"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2990" w:author="TEI18" w:date="2024-03-05T13:28:00Z"/>
                <w:bCs/>
                <w:iCs/>
              </w:rPr>
            </w:pPr>
            <w:ins w:id="2991" w:author="TEI18" w:date="2024-03-05T13:28:00Z">
              <w:r>
                <w:rPr>
                  <w:bCs/>
                  <w:iCs/>
                </w:rPr>
                <w:t>N/A</w:t>
              </w:r>
            </w:ins>
          </w:p>
        </w:tc>
        <w:tc>
          <w:tcPr>
            <w:tcW w:w="728" w:type="dxa"/>
          </w:tcPr>
          <w:p w14:paraId="47AD32CB" w14:textId="2BCAFEB3" w:rsidR="00EB3992" w:rsidRPr="00936461" w:rsidRDefault="00EB3992" w:rsidP="00EB3992">
            <w:pPr>
              <w:pStyle w:val="TAL"/>
              <w:jc w:val="center"/>
              <w:rPr>
                <w:ins w:id="2992" w:author="TEI18" w:date="2024-03-05T13:28:00Z"/>
                <w:bCs/>
                <w:iCs/>
              </w:rPr>
            </w:pPr>
            <w:ins w:id="2993"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lastRenderedPageBreak/>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0CA26BE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w:t>
            </w:r>
            <w:del w:id="2994" w:author="NR_MIMO_evo_DL_UL-Core" w:date="2024-03-06T22:29:00Z">
              <w:r w:rsidRPr="00936461" w:rsidDel="00691402">
                <w:rPr>
                  <w:rFonts w:ascii="Arial" w:hAnsi="Arial" w:cs="Arial"/>
                  <w:i/>
                  <w:sz w:val="18"/>
                  <w:szCs w:val="18"/>
                </w:rPr>
                <w:delText>c</w:delText>
              </w:r>
            </w:del>
            <w:ins w:id="2995" w:author="NR_MIMO_evo_DL_UL-Core" w:date="2024-03-06T22:29:00Z">
              <w:r w:rsidR="00691402">
                <w:rPr>
                  <w:rFonts w:ascii="Arial" w:hAnsi="Arial" w:cs="Arial"/>
                  <w:i/>
                  <w:sz w:val="18"/>
                  <w:szCs w:val="18"/>
                </w:rPr>
                <w:t>‘</w:t>
              </w:r>
            </w:ins>
            <w:r w:rsidRPr="00936461">
              <w:rPr>
                <w:rFonts w:ascii="Arial" w:hAnsi="Arial" w:cs="Arial"/>
                <w:i/>
                <w:sz w:val="18"/>
                <w:szCs w:val="18"/>
              </w:rPr>
              <w:t>es</w:t>
            </w:r>
            <w:del w:id="2996" w:author="NR_MIMO_evo_DL_UL-Core" w:date="2024-03-06T22:29:00Z">
              <w:r w:rsidRPr="00936461" w:rsidDel="00691402">
                <w:rPr>
                  <w:rFonts w:ascii="Arial" w:hAnsi="Arial" w:cs="Arial"/>
                  <w:i/>
                  <w:sz w:val="18"/>
                  <w:szCs w:val="18"/>
                </w:rPr>
                <w:delText>P</w:delText>
              </w:r>
            </w:del>
            <w:ins w:id="2997" w:author="NR_MIMO_evo_DL_UL-Core" w:date="2024-03-06T22:29:00Z">
              <w:r w:rsidR="00691402">
                <w:rPr>
                  <w:rFonts w:ascii="Arial" w:hAnsi="Arial" w:cs="Arial"/>
                  <w:i/>
                  <w:sz w:val="18"/>
                  <w:szCs w:val="18"/>
                </w:rPr>
                <w:t>’</w:t>
              </w:r>
            </w:ins>
            <w:r w:rsidRPr="00936461">
              <w:rPr>
                <w:rFonts w:ascii="Arial" w:hAnsi="Arial" w:cs="Arial"/>
                <w:i/>
                <w:sz w:val="18"/>
                <w:szCs w:val="18"/>
              </w:rPr>
              <w:t>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fetype2basic-r17, etype2R1-r16, codebookParameters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2998" w:author="editorial" w:date="2024-03-02T08:58:00Z">
              <w:r w:rsidRPr="00936461" w:rsidDel="00C804BD">
                <w:lastRenderedPageBreak/>
                <w:delText>Band</w:delText>
              </w:r>
            </w:del>
            <w:ins w:id="2999"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w:t>
            </w:r>
            <w:r w:rsidR="00691402" w:rsidRPr="00936461">
              <w:rPr>
                <w:rFonts w:ascii="Arial" w:hAnsi="Arial"/>
                <w:bCs/>
                <w:iCs/>
                <w:sz w:val="18"/>
              </w:rPr>
              <w:t>o</w:t>
            </w:r>
            <w:r w:rsidRPr="00936461">
              <w:rPr>
                <w:rFonts w:ascii="Arial" w:hAnsi="Arial"/>
                <w:bCs/>
                <w:iCs/>
                <w:sz w:val="18"/>
              </w:rPr>
              <w:t>ss-carrier scheduling to PCell/PSCell (sSCell) to</w:t>
            </w:r>
            <w:r w:rsidR="00691402" w:rsidRPr="00936461">
              <w:rPr>
                <w:rFonts w:ascii="Arial" w:hAnsi="Arial"/>
                <w:bCs/>
                <w:iCs/>
                <w:sz w:val="18"/>
              </w:rPr>
              <w:t xml:space="preserve"> </w:t>
            </w:r>
            <w:r w:rsidRPr="00936461">
              <w:rPr>
                <w:rFonts w:ascii="Arial" w:hAnsi="Arial"/>
                <w:bCs/>
                <w:iCs/>
                <w:sz w:val="18"/>
              </w:rPr>
              <w:t>PCell/PSCell</w:t>
            </w:r>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B2E39AC"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are supported. For {PCell/PSCell SCS in kHz,</w:t>
            </w:r>
            <w:r w:rsidR="00691402" w:rsidRPr="00936461">
              <w:rPr>
                <w:rFonts w:ascii="Arial" w:hAnsi="Arial" w:cs="Arial"/>
                <w:sz w:val="18"/>
                <w:szCs w:val="18"/>
              </w:rPr>
              <w:t xml:space="preserve"> </w:t>
            </w:r>
            <w:r w:rsidRPr="00936461">
              <w:rPr>
                <w:rFonts w:ascii="Arial" w:hAnsi="Arial" w:cs="Arial"/>
                <w:sz w:val="18"/>
                <w:szCs w:val="18"/>
              </w:rPr>
              <w:t xml:space="preserve">sSCell SCS in kHz} combinations = {(30,30), (30, 60), (60,60)}, the capability also indicates the band pair(s) that are supported. The band-pair is encoded as a bitmap with size L * (L – 1) / 2, and bit N (leftmost bit is indexed as bit 0) is set to "1" if the UE supports </w:t>
            </w:r>
            <w:del w:id="3000" w:author="NR_MIMO_evo_DL_UL-Core" w:date="2024-03-06T22:29:00Z">
              <w:r w:rsidRPr="00936461" w:rsidDel="00691402">
                <w:rPr>
                  <w:rFonts w:ascii="Arial" w:hAnsi="Arial" w:cs="Arial"/>
                  <w:sz w:val="18"/>
                  <w:szCs w:val="18"/>
                </w:rPr>
                <w:delText>c</w:delText>
              </w:r>
            </w:del>
            <w:ins w:id="3001" w:author="NR_MIMO_evo_DL_UL-Core" w:date="2024-03-06T22:29:00Z">
              <w:r w:rsidR="00691402">
                <w:rPr>
                  <w:rFonts w:ascii="Arial" w:hAnsi="Arial" w:cs="Arial"/>
                  <w:sz w:val="18"/>
                  <w:szCs w:val="18"/>
                </w:rPr>
                <w:t>“</w:t>
              </w:r>
            </w:ins>
            <w:r w:rsidRPr="00936461">
              <w:rPr>
                <w:rFonts w:ascii="Arial" w:hAnsi="Arial" w:cs="Arial"/>
                <w:sz w:val="18"/>
                <w:szCs w:val="18"/>
              </w:rPr>
              <w:t>r</w:t>
            </w:r>
            <w:del w:id="3002" w:author="NR_MIMO_evo_DL_UL-Core" w:date="2024-03-06T22:29:00Z">
              <w:r w:rsidRPr="00936461" w:rsidDel="00691402">
                <w:rPr>
                  <w:rFonts w:ascii="Arial" w:hAnsi="Arial" w:cs="Arial"/>
                  <w:sz w:val="18"/>
                  <w:szCs w:val="18"/>
                </w:rPr>
                <w:delText>o</w:delText>
              </w:r>
            </w:del>
            <w:ins w:id="3003" w:author="NR_MIMO_evo_DL_UL-Core" w:date="2024-03-06T22:29:00Z">
              <w:r w:rsidR="00691402">
                <w:rPr>
                  <w:rFonts w:ascii="Arial" w:hAnsi="Arial" w:cs="Arial"/>
                  <w:sz w:val="18"/>
                  <w:szCs w:val="18"/>
                </w:rPr>
                <w:t>”</w:t>
              </w:r>
            </w:ins>
            <w:r w:rsidRPr="00936461">
              <w:rPr>
                <w:rFonts w:ascii="Arial" w:hAnsi="Arial" w:cs="Arial"/>
                <w:sz w:val="18"/>
                <w:szCs w:val="18"/>
              </w:rPr>
              <w:t>ss-carrier scheduling from SCell toPCell/PSCell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w:t>
            </w:r>
            <w:del w:id="3004" w:author="NR_MIMO_evo_DL_UL-Core" w:date="2024-03-06T22:29:00Z">
              <w:r w:rsidRPr="00936461" w:rsidDel="00691402">
                <w:rPr>
                  <w:rFonts w:ascii="Arial" w:hAnsi="Arial" w:cs="Arial"/>
                  <w:sz w:val="18"/>
                  <w:szCs w:val="18"/>
                </w:rPr>
                <w:delText>r</w:delText>
              </w:r>
            </w:del>
            <w:ins w:id="3005" w:author="NR_MIMO_evo_DL_UL-Core" w:date="2024-03-06T22:29:00Z">
              <w:r w:rsidR="00691402">
                <w:rPr>
                  <w:rFonts w:ascii="Arial" w:hAnsi="Arial" w:cs="Arial"/>
                  <w:sz w:val="18"/>
                  <w:szCs w:val="18"/>
                </w:rPr>
                <w:t>I</w:t>
              </w:r>
            </w:ins>
            <w:r w:rsidRPr="00936461">
              <w:rPr>
                <w:rFonts w:ascii="Arial" w:hAnsi="Arial" w:cs="Arial"/>
                <w:sz w:val="18"/>
                <w:szCs w:val="18"/>
              </w:rPr>
              <w:t>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w:t>
            </w:r>
            <w:r w:rsidR="00691402" w:rsidRPr="00936461">
              <w:rPr>
                <w:rFonts w:ascii="Arial" w:hAnsi="Arial" w:cs="Arial"/>
                <w:sz w:val="18"/>
                <w:szCs w:val="18"/>
              </w:rPr>
              <w:t>h</w:t>
            </w:r>
            <w:r w:rsidRPr="00936461">
              <w:rPr>
                <w:rFonts w:ascii="Arial" w:hAnsi="Arial" w:cs="Arial"/>
                <w:sz w:val="18"/>
                <w:szCs w:val="18"/>
              </w:rPr>
              <w:t xml:space="preserve"> space sets on PCell/PSCell can be con</w:t>
            </w:r>
            <w:r w:rsidR="00691402" w:rsidRPr="00936461">
              <w:rPr>
                <w:rFonts w:ascii="Arial" w:hAnsi="Arial" w:cs="Arial"/>
                <w:sz w:val="18"/>
                <w:szCs w:val="18"/>
              </w:rPr>
              <w:t>f</w:t>
            </w:r>
            <w:r w:rsidRPr="00936461">
              <w:rPr>
                <w:rFonts w:ascii="Arial" w:hAnsi="Arial" w:cs="Arial"/>
                <w:sz w:val="18"/>
                <w:szCs w:val="18"/>
              </w:rPr>
              <w:t>igured so that the UE monitors them in overlapping slot of PCell/PSCell and sSCell</w:t>
            </w:r>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w:t>
            </w:r>
            <w:r w:rsidR="00691402" w:rsidRPr="00936461">
              <w:rPr>
                <w:rFonts w:ascii="Arial" w:hAnsi="Arial" w:cs="Arial"/>
                <w:sz w:val="18"/>
                <w:szCs w:val="18"/>
              </w:rPr>
              <w:t>l</w:t>
            </w:r>
            <w:r w:rsidRPr="00936461">
              <w:rPr>
                <w:rFonts w:ascii="Arial" w:hAnsi="Arial" w:cs="Arial"/>
                <w:sz w:val="18"/>
                <w:szCs w:val="18"/>
              </w:rPr>
              <w:t xml:space="preserve"> SCS): N=1 for (15,15), (30,30), (60,60) and N=2 for (15,30), (30,60) and N=4 for (15, 60)</w:t>
            </w:r>
          </w:p>
          <w:p w14:paraId="1E678D18" w14:textId="566253F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(K1, K2) = {(1,1) </w:t>
            </w:r>
            <w:del w:id="3006" w:author="NR_MIMO_evo_DL_UL-Core" w:date="2024-03-06T22:29:00Z">
              <w:r w:rsidRPr="00936461" w:rsidDel="00691402">
                <w:rPr>
                  <w:rFonts w:ascii="Arial" w:hAnsi="Arial" w:cs="Arial"/>
                  <w:sz w:val="18"/>
                  <w:szCs w:val="18"/>
                </w:rPr>
                <w:delText>f</w:delText>
              </w:r>
            </w:del>
            <w:ins w:id="3007" w:author="NR_MIMO_evo_DL_UL-Core" w:date="2024-03-06T22:29:00Z">
              <w:r w:rsidR="00691402">
                <w:rPr>
                  <w:rFonts w:ascii="Arial" w:hAnsi="Arial" w:cs="Arial"/>
                  <w:sz w:val="18"/>
                  <w:szCs w:val="18"/>
                </w:rPr>
                <w:t>}</w:t>
              </w:r>
            </w:ins>
            <w:r w:rsidRPr="00936461">
              <w:rPr>
                <w:rFonts w:ascii="Arial" w:hAnsi="Arial" w:cs="Arial"/>
                <w:sz w:val="18"/>
                <w:szCs w:val="18"/>
              </w:rPr>
              <w:t>or FDD P(S</w:t>
            </w:r>
            <w:del w:id="3008" w:author="NR_MIMO_evo_DL_UL-Core" w:date="2024-03-06T22:29:00Z">
              <w:r w:rsidRPr="00936461" w:rsidDel="00691402">
                <w:rPr>
                  <w:rFonts w:ascii="Arial" w:hAnsi="Arial" w:cs="Arial"/>
                  <w:sz w:val="18"/>
                  <w:szCs w:val="18"/>
                </w:rPr>
                <w:delText>)</w:delText>
              </w:r>
            </w:del>
            <w:ins w:id="3009" w:author="NR_MIMO_evo_DL_UL-Core" w:date="2024-03-06T22:29:00Z">
              <w:r w:rsidR="00691402">
                <w:rPr>
                  <w:rFonts w:ascii="Arial" w:hAnsi="Arial" w:cs="Arial"/>
                  <w:sz w:val="18"/>
                  <w:szCs w:val="18"/>
                </w:rPr>
                <w:t>}</w:t>
              </w:r>
            </w:ins>
            <w:r w:rsidRPr="00936461">
              <w:rPr>
                <w:rFonts w:ascii="Arial" w:hAnsi="Arial" w:cs="Arial"/>
                <w:sz w:val="18"/>
                <w:szCs w:val="18"/>
              </w:rPr>
              <w:t>Cell; (K1, K2) = (1,2</w:t>
            </w:r>
            <w:del w:id="3010" w:author="NR_MIMO_evo_DL_UL-Core" w:date="2024-03-06T22:29:00Z">
              <w:r w:rsidRPr="00936461" w:rsidDel="00691402">
                <w:rPr>
                  <w:rFonts w:ascii="Arial" w:hAnsi="Arial" w:cs="Arial"/>
                  <w:sz w:val="18"/>
                  <w:szCs w:val="18"/>
                </w:rPr>
                <w:delText>)</w:delText>
              </w:r>
            </w:del>
            <w:ins w:id="3011" w:author="NR_MIMO_evo_DL_UL-Core" w:date="2024-03-06T22:29:00Z">
              <w:r w:rsidR="00691402">
                <w:rPr>
                  <w:rFonts w:ascii="Arial" w:hAnsi="Arial" w:cs="Arial"/>
                  <w:sz w:val="18"/>
                  <w:szCs w:val="18"/>
                </w:rPr>
                <w:t>}</w:t>
              </w:r>
            </w:ins>
            <w:r w:rsidRPr="00936461">
              <w:rPr>
                <w:rFonts w:ascii="Arial" w:hAnsi="Arial" w:cs="Arial"/>
                <w:sz w:val="18"/>
                <w:szCs w:val="18"/>
              </w:rPr>
              <w:t xml:space="preserve"> for TDD P(S)</w:t>
            </w:r>
            <w:del w:id="3012" w:author="NR_MIMO_evo_DL_UL-Core" w:date="2024-03-06T22:29:00Z">
              <w:r w:rsidRPr="00936461" w:rsidDel="00691402">
                <w:rPr>
                  <w:rFonts w:ascii="Arial" w:hAnsi="Arial" w:cs="Arial"/>
                  <w:sz w:val="18"/>
                  <w:szCs w:val="18"/>
                </w:rPr>
                <w:delText>C</w:delText>
              </w:r>
            </w:del>
            <w:ins w:id="3013" w:author="NR_MIMO_evo_DL_UL-Core" w:date="2024-03-06T22:29:00Z">
              <w:r w:rsidR="00691402">
                <w:rPr>
                  <w:rFonts w:ascii="Arial" w:hAnsi="Arial" w:cs="Arial"/>
                  <w:sz w:val="18"/>
                  <w:szCs w:val="18"/>
                </w:rPr>
                <w:t>}</w:t>
              </w:r>
            </w:ins>
            <w:r w:rsidRPr="00936461">
              <w:rPr>
                <w:rFonts w:ascii="Arial" w:hAnsi="Arial" w:cs="Arial"/>
                <w:sz w:val="18"/>
                <w:szCs w:val="18"/>
              </w:rPr>
              <w:t>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w:t>
            </w:r>
            <w:r w:rsidR="00691402" w:rsidRPr="00936461">
              <w:rPr>
                <w:rFonts w:ascii="Arial" w:hAnsi="Arial" w:cs="Arial"/>
                <w:sz w:val="18"/>
                <w:szCs w:val="18"/>
              </w:rPr>
              <w:t>t</w:t>
            </w:r>
            <w:r w:rsidRPr="00936461">
              <w:rPr>
                <w:rFonts w:ascii="Arial" w:hAnsi="Arial" w:cs="Arial"/>
                <w:sz w:val="18"/>
                <w:szCs w:val="18"/>
              </w:rPr>
              <w:t>(s) for DCI format 0_2,1_2 configured on sSCell for CCS from sSCell to PCell/PSCell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w:t>
            </w:r>
            <w:r w:rsidR="00691402" w:rsidRPr="00936461">
              <w:rPr>
                <w:rFonts w:ascii="Arial" w:hAnsi="Arial" w:cs="Arial"/>
                <w:sz w:val="18"/>
                <w:szCs w:val="18"/>
              </w:rPr>
              <w:t>a</w:t>
            </w:r>
            <w:r w:rsidRPr="00936461">
              <w:rPr>
                <w:rFonts w:ascii="Arial" w:hAnsi="Arial" w:cs="Arial"/>
                <w:sz w:val="18"/>
                <w:szCs w:val="18"/>
              </w:rPr>
              <w:t>l2 = within the first 3 OFDM symbols of any sSCell slot overlapping with a PCell/PSCell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me boundary alignment between PCell/PSCell and sSCell</w:t>
            </w:r>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sSCell to PCell is applicable to </w:t>
            </w:r>
            <w:r w:rsidR="00691402" w:rsidRPr="00936461">
              <w:t>f</w:t>
            </w:r>
            <w:r w:rsidRPr="00936461">
              <w:t>R1 only but there can be other SCells in FR2 configure</w:t>
            </w:r>
            <w:r w:rsidR="00691402" w:rsidRPr="00936461">
              <w:t>d</w:t>
            </w:r>
            <w:r w:rsidRPr="00936461">
              <w:t xml:space="preserve"> for the UE.</w:t>
            </w:r>
          </w:p>
          <w:p w14:paraId="5F4B2C1B" w14:textId="024885B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14" w:author="NR_MIMO_evo_DL_UL-Core" w:date="2024-03-06T22:29:00Z">
              <w:r w:rsidRPr="00936461" w:rsidDel="00691402">
                <w:delText>/</w:delText>
              </w:r>
            </w:del>
            <w:ins w:id="3015" w:author="NR_MIMO_evo_DL_UL-Core" w:date="2024-03-06T22:29:00Z">
              <w:r w:rsidR="00691402">
                <w:t>’</w:t>
              </w:r>
            </w:ins>
            <w:r w:rsidRPr="00936461">
              <w:t>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w:t>
            </w:r>
            <w:r w:rsidR="00691402" w:rsidRPr="00936461">
              <w:rPr>
                <w:rFonts w:ascii="Arial" w:hAnsi="Arial"/>
                <w:bCs/>
                <w:iCs/>
                <w:sz w:val="18"/>
              </w:rPr>
              <w:t>r</w:t>
            </w:r>
            <w:r w:rsidRPr="00936461">
              <w:rPr>
                <w:rFonts w:ascii="Arial" w:hAnsi="Arial"/>
                <w:bCs/>
                <w:iCs/>
                <w:sz w:val="18"/>
              </w:rPr>
              <w:t>oss-carrier scheduling to PCell/PSCell (sSCell) t</w:t>
            </w:r>
            <w:r w:rsidR="00691402" w:rsidRPr="00936461">
              <w:rPr>
                <w:rFonts w:ascii="Arial" w:hAnsi="Arial"/>
                <w:bCs/>
                <w:iCs/>
                <w:sz w:val="18"/>
              </w:rPr>
              <w:t>o</w:t>
            </w:r>
            <w:r w:rsidRPr="00936461">
              <w:rPr>
                <w:rFonts w:ascii="Arial" w:hAnsi="Arial"/>
                <w:bCs/>
                <w:iCs/>
                <w:sz w:val="18"/>
              </w:rPr>
              <w:t xml:space="preserve"> PCell/PSCell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47D098A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are supported. For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 {(30,30), (30, 60), (60,60)}, the capability also indicates the band pair(s) that are supported. The band-pair is encoded as a bitmap with size L * (L – 1) / 2, and bit N (leftmost bit is indexed as bit 0) is set to "1" if the UE supports</w:t>
            </w:r>
            <w:del w:id="3016" w:author="NR_MIMO_evo_DL_UL-Core" w:date="2024-03-06T22:29:00Z">
              <w:r w:rsidRPr="00936461" w:rsidDel="00691402">
                <w:rPr>
                  <w:rFonts w:ascii="Arial" w:hAnsi="Arial" w:cs="Arial"/>
                  <w:sz w:val="18"/>
                  <w:szCs w:val="18"/>
                </w:rPr>
                <w:delText xml:space="preserve"> </w:delText>
              </w:r>
            </w:del>
            <w:ins w:id="3017" w:author="NR_MIMO_evo_DL_UL-Core" w:date="2024-03-06T22:29:00Z">
              <w:r w:rsidR="00691402">
                <w:rPr>
                  <w:rFonts w:ascii="Arial" w:hAnsi="Arial" w:cs="Arial"/>
                  <w:sz w:val="18"/>
                  <w:szCs w:val="18"/>
                </w:rPr>
                <w:t>“</w:t>
              </w:r>
            </w:ins>
            <w:r w:rsidRPr="00936461">
              <w:rPr>
                <w:rFonts w:ascii="Arial" w:hAnsi="Arial" w:cs="Arial"/>
                <w:sz w:val="18"/>
                <w:szCs w:val="18"/>
              </w:rPr>
              <w:t>c</w:t>
            </w:r>
            <w:del w:id="3018" w:author="NR_MIMO_evo_DL_UL-Core" w:date="2024-03-06T22:29:00Z">
              <w:r w:rsidRPr="00936461" w:rsidDel="00691402">
                <w:rPr>
                  <w:rFonts w:ascii="Arial" w:hAnsi="Arial" w:cs="Arial"/>
                  <w:sz w:val="18"/>
                  <w:szCs w:val="18"/>
                </w:rPr>
                <w:delText>r</w:delText>
              </w:r>
            </w:del>
            <w:ins w:id="3019" w:author="NR_MIMO_evo_DL_UL-Core" w:date="2024-03-06T22:29:00Z">
              <w:r w:rsidR="00691402">
                <w:rPr>
                  <w:rFonts w:ascii="Arial" w:hAnsi="Arial" w:cs="Arial"/>
                  <w:sz w:val="18"/>
                  <w:szCs w:val="18"/>
                </w:rPr>
                <w:t>”</w:t>
              </w:r>
            </w:ins>
            <w:r w:rsidRPr="00936461">
              <w:rPr>
                <w:rFonts w:ascii="Arial" w:hAnsi="Arial" w:cs="Arial"/>
                <w:sz w:val="18"/>
                <w:szCs w:val="18"/>
              </w:rPr>
              <w:t>oss-carrier scheduling from SCell toPCell/PSCell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w:t>
            </w:r>
            <w:del w:id="3020" w:author="NR_MIMO_evo_DL_UL-Core" w:date="2024-03-06T22:29:00Z">
              <w:r w:rsidRPr="00936461" w:rsidDel="00691402">
                <w:rPr>
                  <w:rFonts w:ascii="Arial" w:hAnsi="Arial" w:cs="Arial"/>
                  <w:sz w:val="18"/>
                  <w:szCs w:val="18"/>
                </w:rPr>
                <w:delText>t</w:delText>
              </w:r>
            </w:del>
            <w:ins w:id="3021" w:author="NR_MIMO_evo_DL_UL-Core" w:date="2024-03-06T22:29:00Z">
              <w:r w:rsidR="00691402">
                <w:rPr>
                  <w:rFonts w:ascii="Arial" w:hAnsi="Arial" w:cs="Arial"/>
                  <w:sz w:val="18"/>
                  <w:szCs w:val="18"/>
                </w:rPr>
                <w:t>I</w:t>
              </w:r>
            </w:ins>
            <w:r w:rsidRPr="00936461">
              <w:rPr>
                <w:rFonts w:ascii="Arial" w:hAnsi="Arial" w:cs="Arial"/>
                <w:sz w:val="18"/>
                <w:szCs w:val="18"/>
              </w:rPr>
              <w: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w:t>
            </w:r>
            <w:r w:rsidR="00691402" w:rsidRPr="00936461">
              <w:rPr>
                <w:rFonts w:ascii="Arial" w:hAnsi="Arial" w:cs="Arial"/>
                <w:sz w:val="18"/>
                <w:szCs w:val="18"/>
              </w:rPr>
              <w:t>o</w:t>
            </w:r>
            <w:r w:rsidRPr="00936461">
              <w:rPr>
                <w:rFonts w:ascii="Arial" w:hAnsi="Arial" w:cs="Arial"/>
                <w:sz w:val="18"/>
                <w:szCs w:val="18"/>
              </w:rPr>
              <w:t xml:space="preserve">wing search space sets on PCell/PSCell can only </w:t>
            </w:r>
            <w:r w:rsidR="00691402" w:rsidRPr="00936461">
              <w:rPr>
                <w:rFonts w:ascii="Arial" w:hAnsi="Arial" w:cs="Arial"/>
                <w:sz w:val="18"/>
                <w:szCs w:val="18"/>
              </w:rPr>
              <w:t>b</w:t>
            </w:r>
            <w:r w:rsidRPr="00936461">
              <w:rPr>
                <w:rFonts w:ascii="Arial" w:hAnsi="Arial" w:cs="Arial"/>
                <w:sz w:val="18"/>
                <w:szCs w:val="18"/>
              </w:rPr>
              <w:t>e configured such that UE does not monitor them in overlapping slot of PCell/PSCell and sSCel</w:t>
            </w:r>
            <w:r w:rsidR="00691402" w:rsidRPr="00936461">
              <w:rPr>
                <w:rFonts w:ascii="Arial" w:hAnsi="Arial" w:cs="Arial"/>
                <w:sz w:val="18"/>
                <w:szCs w:val="18"/>
              </w:rPr>
              <w:t>l</w:t>
            </w:r>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w:t>
            </w:r>
            <w:r w:rsidR="00691402" w:rsidRPr="00936461">
              <w:rPr>
                <w:rFonts w:ascii="Arial" w:hAnsi="Arial" w:cs="Arial"/>
                <w:sz w:val="18"/>
                <w:szCs w:val="18"/>
              </w:rPr>
              <w:t>l</w:t>
            </w:r>
            <w:r w:rsidRPr="00936461">
              <w:rPr>
                <w:rFonts w:ascii="Arial" w:hAnsi="Arial" w:cs="Arial"/>
                <w:sz w:val="18"/>
                <w:szCs w:val="18"/>
              </w:rPr>
              <w:t>l SCS): N=1 for (15,15), (30,30), (60,60) and N=2 for (15,30), (30,60) and N=4 for (15, 60).</w:t>
            </w:r>
          </w:p>
          <w:p w14:paraId="2319DF23" w14:textId="0028DB12"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w:t>
            </w:r>
            <w:del w:id="3022" w:author="NR_MIMO_evo_DL_UL-Core" w:date="2024-03-06T22:29:00Z">
              <w:r w:rsidRPr="00936461" w:rsidDel="00691402">
                <w:rPr>
                  <w:rFonts w:ascii="Arial" w:hAnsi="Arial" w:cs="Arial"/>
                  <w:sz w:val="18"/>
                  <w:szCs w:val="18"/>
                </w:rPr>
                <w:delText>)</w:delText>
              </w:r>
            </w:del>
            <w:ins w:id="3023" w:author="NR_MIMO_evo_DL_UL-Core" w:date="2024-03-06T22:29:00Z">
              <w:r w:rsidR="00691402">
                <w:rPr>
                  <w:rFonts w:ascii="Arial" w:hAnsi="Arial" w:cs="Arial"/>
                  <w:sz w:val="18"/>
                  <w:szCs w:val="18"/>
                </w:rPr>
                <w:t>}</w:t>
              </w:r>
            </w:ins>
            <w:r w:rsidRPr="00936461">
              <w:rPr>
                <w:rFonts w:ascii="Arial" w:hAnsi="Arial" w:cs="Arial"/>
                <w:sz w:val="18"/>
                <w:szCs w:val="18"/>
              </w:rPr>
              <w:t xml:space="preserve"> for FDD P(</w:t>
            </w:r>
            <w:del w:id="3024" w:author="NR_MIMO_evo_DL_UL-Core" w:date="2024-03-06T22:29:00Z">
              <w:r w:rsidRPr="00936461" w:rsidDel="00691402">
                <w:rPr>
                  <w:rFonts w:ascii="Arial" w:hAnsi="Arial" w:cs="Arial"/>
                  <w:sz w:val="18"/>
                  <w:szCs w:val="18"/>
                </w:rPr>
                <w:delText>S</w:delText>
              </w:r>
            </w:del>
            <w:ins w:id="3025" w:author="NR_MIMO_evo_DL_UL-Core" w:date="2024-03-06T22:29:00Z">
              <w:r w:rsidR="00691402">
                <w:rPr>
                  <w:rFonts w:ascii="Arial" w:hAnsi="Arial" w:cs="Arial"/>
                  <w:sz w:val="18"/>
                  <w:szCs w:val="18"/>
                </w:rPr>
                <w:t>}</w:t>
              </w:r>
            </w:ins>
            <w:r w:rsidRPr="00936461">
              <w:rPr>
                <w:rFonts w:ascii="Arial" w:hAnsi="Arial" w:cs="Arial"/>
                <w:sz w:val="18"/>
                <w:szCs w:val="18"/>
              </w:rPr>
              <w:t>)Cell; (K1, K2) = (1,</w:t>
            </w:r>
            <w:del w:id="3026" w:author="NR_MIMO_evo_DL_UL-Core" w:date="2024-03-06T22:29:00Z">
              <w:r w:rsidRPr="00936461" w:rsidDel="00691402">
                <w:rPr>
                  <w:rFonts w:ascii="Arial" w:hAnsi="Arial" w:cs="Arial"/>
                  <w:sz w:val="18"/>
                  <w:szCs w:val="18"/>
                </w:rPr>
                <w:delText>2</w:delText>
              </w:r>
            </w:del>
            <w:ins w:id="3027" w:author="NR_MIMO_evo_DL_UL-Core" w:date="2024-03-06T22:29:00Z">
              <w:r w:rsidR="00691402">
                <w:rPr>
                  <w:rFonts w:ascii="Arial" w:hAnsi="Arial" w:cs="Arial"/>
                  <w:sz w:val="18"/>
                  <w:szCs w:val="18"/>
                </w:rPr>
                <w:t>}</w:t>
              </w:r>
            </w:ins>
            <w:r w:rsidRPr="00936461">
              <w:rPr>
                <w:rFonts w:ascii="Arial" w:hAnsi="Arial" w:cs="Arial"/>
                <w:sz w:val="18"/>
                <w:szCs w:val="18"/>
              </w:rPr>
              <w:t>) for TDD P(S</w:t>
            </w:r>
            <w:del w:id="3028" w:author="NR_MIMO_evo_DL_UL-Core" w:date="2024-03-06T22:29:00Z">
              <w:r w:rsidRPr="00936461" w:rsidDel="00691402">
                <w:rPr>
                  <w:rFonts w:ascii="Arial" w:hAnsi="Arial" w:cs="Arial"/>
                  <w:sz w:val="18"/>
                  <w:szCs w:val="18"/>
                </w:rPr>
                <w:delText>)</w:delText>
              </w:r>
            </w:del>
            <w:ins w:id="3029" w:author="NR_MIMO_evo_DL_UL-Core" w:date="2024-03-06T22:29:00Z">
              <w:r w:rsidR="00691402">
                <w:rPr>
                  <w:rFonts w:ascii="Arial" w:hAnsi="Arial" w:cs="Arial"/>
                  <w:sz w:val="18"/>
                  <w:szCs w:val="18"/>
                </w:rPr>
                <w:t>}</w:t>
              </w:r>
            </w:ins>
            <w:r w:rsidRPr="00936461">
              <w:rPr>
                <w:rFonts w:ascii="Arial" w:hAnsi="Arial" w:cs="Arial"/>
                <w:sz w:val="18"/>
                <w:szCs w:val="18"/>
              </w:rPr>
              <w:t>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w:t>
            </w:r>
            <w:r w:rsidR="00691402" w:rsidRPr="00936461">
              <w:rPr>
                <w:rFonts w:ascii="Arial" w:hAnsi="Arial" w:cs="Arial"/>
                <w:sz w:val="18"/>
                <w:szCs w:val="18"/>
              </w:rPr>
              <w:t>e</w:t>
            </w:r>
            <w:r w:rsidRPr="00936461">
              <w:rPr>
                <w:rFonts w:ascii="Arial" w:hAnsi="Arial" w:cs="Arial"/>
                <w:sz w:val="18"/>
                <w:szCs w:val="18"/>
              </w:rPr>
              <w:t>t(s) for DCI format 0_2,1_2 configured on sSCell for CCS from sSCell to PCell/PSCell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Type</w:t>
            </w:r>
            <w:r w:rsidR="00691402" w:rsidRPr="00936461">
              <w:rPr>
                <w:rFonts w:ascii="Arial" w:hAnsi="Arial" w:cs="Arial"/>
                <w:sz w:val="18"/>
                <w:szCs w:val="18"/>
              </w:rPr>
              <w:t>0</w:t>
            </w:r>
            <w:r w:rsidRPr="00936461">
              <w:rPr>
                <w:rFonts w:ascii="Arial" w:hAnsi="Arial" w:cs="Arial"/>
                <w:sz w:val="18"/>
                <w:szCs w:val="18"/>
              </w:rPr>
              <w:t>/0A/1/2 CSS sets on PCell/PSCell can be co</w:t>
            </w:r>
            <w:r w:rsidR="00691402" w:rsidRPr="00936461">
              <w:rPr>
                <w:rFonts w:ascii="Arial" w:hAnsi="Arial" w:cs="Arial"/>
                <w:sz w:val="18"/>
                <w:szCs w:val="18"/>
              </w:rPr>
              <w:t>n</w:t>
            </w:r>
            <w:r w:rsidRPr="00936461">
              <w:rPr>
                <w:rFonts w:ascii="Arial" w:hAnsi="Arial" w:cs="Arial"/>
                <w:sz w:val="18"/>
                <w:szCs w:val="18"/>
              </w:rPr>
              <w:t>figured so that the UE monitors them in overlapping slot of PCell/PSCell and sSCel</w:t>
            </w:r>
            <w:r w:rsidR="00691402" w:rsidRPr="00936461">
              <w:rPr>
                <w:rFonts w:ascii="Arial" w:hAnsi="Arial" w:cs="Arial"/>
                <w:sz w:val="18"/>
                <w:szCs w:val="18"/>
              </w:rPr>
              <w:t>l</w:t>
            </w:r>
          </w:p>
          <w:p w14:paraId="1550F1CE" w14:textId="17E53649"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no simultaneous monitoring between 'USS sets (for P(S)Ce</w:t>
            </w:r>
            <w:del w:id="3030" w:author="NR_MIMO_evo_DL_UL-Core" w:date="2024-03-06T22:29:00Z">
              <w:r w:rsidRPr="00936461" w:rsidDel="00691402">
                <w:rPr>
                  <w:rFonts w:ascii="Arial" w:hAnsi="Arial" w:cs="Arial"/>
                  <w:sz w:val="18"/>
                  <w:szCs w:val="18"/>
                </w:rPr>
                <w:delText>l</w:delText>
              </w:r>
            </w:del>
            <w:ins w:id="3031"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32" w:author="NR_MIMO_evo_DL_UL-Core" w:date="2024-03-06T22:29:00Z">
              <w:r w:rsidRPr="00936461" w:rsidDel="00691402">
                <w:rPr>
                  <w:rFonts w:ascii="Arial" w:hAnsi="Arial" w:cs="Arial"/>
                  <w:sz w:val="18"/>
                  <w:szCs w:val="18"/>
                </w:rPr>
                <w:delText>C</w:delText>
              </w:r>
            </w:del>
            <w:ins w:id="3033" w:author="NR_MIMO_evo_DL_UL-Core" w:date="2024-03-06T22:29:00Z">
              <w:r w:rsidR="00691402">
                <w:rPr>
                  <w:rFonts w:ascii="Arial" w:hAnsi="Arial" w:cs="Arial"/>
                  <w:sz w:val="18"/>
                  <w:szCs w:val="18"/>
                </w:rPr>
                <w:t>’</w:t>
              </w:r>
            </w:ins>
            <w:r w:rsidRPr="00936461">
              <w:rPr>
                <w:rFonts w:ascii="Arial" w:hAnsi="Arial" w:cs="Arial"/>
                <w:sz w:val="18"/>
                <w:szCs w:val="18"/>
              </w:rPr>
              <w:t>SS se</w:t>
            </w:r>
            <w:del w:id="3034" w:author="NR_MIMO_evo_DL_UL-Core" w:date="2024-03-06T22:29:00Z">
              <w:r w:rsidRPr="00936461" w:rsidDel="00691402">
                <w:rPr>
                  <w:rFonts w:ascii="Arial" w:hAnsi="Arial" w:cs="Arial"/>
                  <w:sz w:val="18"/>
                  <w:szCs w:val="18"/>
                </w:rPr>
                <w:delText>t</w:delText>
              </w:r>
            </w:del>
            <w:ins w:id="3035"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scrambled by C-RNTI/MCS-C-RNTI/CS-RNTI'</w:t>
            </w:r>
          </w:p>
          <w:p w14:paraId="25CB5B37" w14:textId="0636BA6D"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simultaneous moni</w:t>
            </w:r>
            <w:del w:id="3036" w:author="NR_MIMO_evo_DL_UL-Core" w:date="2024-03-06T22:29:00Z">
              <w:r w:rsidRPr="00936461" w:rsidDel="00691402">
                <w:rPr>
                  <w:rFonts w:ascii="Arial" w:hAnsi="Arial" w:cs="Arial"/>
                  <w:sz w:val="18"/>
                  <w:szCs w:val="18"/>
                </w:rPr>
                <w:delText>t</w:delText>
              </w:r>
            </w:del>
            <w:ins w:id="3037" w:author="NR_MIMO_evo_DL_UL-Core" w:date="2024-03-06T22:29:00Z">
              <w:r w:rsidR="00691402">
                <w:rPr>
                  <w:rFonts w:ascii="Arial" w:hAnsi="Arial" w:cs="Arial"/>
                  <w:sz w:val="18"/>
                  <w:szCs w:val="18"/>
                </w:rPr>
                <w:t>’</w:t>
              </w:r>
            </w:ins>
            <w:r w:rsidRPr="00936461">
              <w:rPr>
                <w:rFonts w:ascii="Arial" w:hAnsi="Arial" w:cs="Arial"/>
                <w:sz w:val="18"/>
                <w:szCs w:val="18"/>
              </w:rPr>
              <w:t>oring of 'USS sets (for P(S)Ce</w:t>
            </w:r>
            <w:del w:id="3038" w:author="NR_MIMO_evo_DL_UL-Core" w:date="2024-03-06T22:29:00Z">
              <w:r w:rsidRPr="00936461" w:rsidDel="00691402">
                <w:rPr>
                  <w:rFonts w:ascii="Arial" w:hAnsi="Arial" w:cs="Arial"/>
                  <w:sz w:val="18"/>
                  <w:szCs w:val="18"/>
                </w:rPr>
                <w:delText>l</w:delText>
              </w:r>
            </w:del>
            <w:ins w:id="3039"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40" w:author="NR_MIMO_evo_DL_UL-Core" w:date="2024-03-06T22:29:00Z">
              <w:r w:rsidRPr="00936461" w:rsidDel="00691402">
                <w:rPr>
                  <w:rFonts w:ascii="Arial" w:hAnsi="Arial" w:cs="Arial"/>
                  <w:sz w:val="18"/>
                  <w:szCs w:val="18"/>
                </w:rPr>
                <w:delText>C</w:delText>
              </w:r>
            </w:del>
            <w:ins w:id="3041" w:author="NR_MIMO_evo_DL_UL-Core" w:date="2024-03-06T22:29:00Z">
              <w:r w:rsidR="00691402">
                <w:rPr>
                  <w:rFonts w:ascii="Arial" w:hAnsi="Arial" w:cs="Arial"/>
                  <w:sz w:val="18"/>
                  <w:szCs w:val="18"/>
                </w:rPr>
                <w:t>’</w:t>
              </w:r>
            </w:ins>
            <w:r w:rsidRPr="00936461">
              <w:rPr>
                <w:rFonts w:ascii="Arial" w:hAnsi="Arial" w:cs="Arial"/>
                <w:sz w:val="18"/>
                <w:szCs w:val="18"/>
              </w:rPr>
              <w:t>SS se</w:t>
            </w:r>
            <w:del w:id="3042" w:author="NR_MIMO_evo_DL_UL-Core" w:date="2024-03-06T22:29:00Z">
              <w:r w:rsidRPr="00936461" w:rsidDel="00691402">
                <w:rPr>
                  <w:rFonts w:ascii="Arial" w:hAnsi="Arial" w:cs="Arial"/>
                  <w:sz w:val="18"/>
                  <w:szCs w:val="18"/>
                </w:rPr>
                <w:delText>t</w:delText>
              </w:r>
            </w:del>
            <w:ins w:id="3043"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not scrambled by C-RNTI/MCS-C-RNTI/CS-RNTI'.</w:t>
            </w:r>
          </w:p>
          <w:p w14:paraId="05770C73" w14:textId="618CC6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w:t>
            </w:r>
            <w:del w:id="3044" w:author="NR_MIMO_evo_DL_UL-Core" w:date="2024-03-06T22:29:00Z">
              <w:r w:rsidRPr="00936461" w:rsidDel="00691402">
                <w:rPr>
                  <w:rFonts w:ascii="Arial" w:hAnsi="Arial" w:cs="Arial"/>
                  <w:i/>
                  <w:iCs/>
                  <w:sz w:val="18"/>
                  <w:szCs w:val="18"/>
                </w:rPr>
                <w:delText>O</w:delText>
              </w:r>
            </w:del>
            <w:ins w:id="3045" w:author="NR_MIMO_evo_DL_UL-Core" w:date="2024-03-06T22:29:00Z">
              <w:r w:rsidR="00691402">
                <w:rPr>
                  <w:rFonts w:ascii="Arial" w:hAnsi="Arial" w:cs="Arial"/>
                  <w:i/>
                  <w:iCs/>
                  <w:sz w:val="18"/>
                  <w:szCs w:val="18"/>
                </w:rPr>
                <w:t>’</w:t>
              </w:r>
            </w:ins>
            <w:r w:rsidRPr="00936461">
              <w:rPr>
                <w:rFonts w:ascii="Arial" w:hAnsi="Arial" w:cs="Arial"/>
                <w:i/>
                <w:iCs/>
                <w:sz w:val="18"/>
                <w:szCs w:val="18"/>
              </w:rPr>
              <w:t>ccasion-r17</w:t>
            </w:r>
            <w:r w:rsidRPr="00936461">
              <w:rPr>
                <w:rFonts w:ascii="Arial" w:hAnsi="Arial" w:cs="Arial"/>
                <w:sz w:val="18"/>
                <w:szCs w:val="18"/>
              </w:rPr>
              <w:t xml:space="preserve"> indicates the PDCCH monitoring occasion(s) on sSCell for cross-carrier scheduling to PCell/PSCell.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sSCell slot overlapping with the first 3 OFDM symbols of PCell/PSCell slot and </w:t>
            </w:r>
            <w:r w:rsidR="00691402" w:rsidRPr="00936461">
              <w:rPr>
                <w:rFonts w:ascii="Arial" w:hAnsi="Arial" w:cs="Arial"/>
                <w:sz w:val="18"/>
                <w:szCs w:val="18"/>
              </w:rPr>
              <w:t>v</w:t>
            </w:r>
            <w:r w:rsidRPr="00936461">
              <w:rPr>
                <w:rFonts w:ascii="Arial" w:hAnsi="Arial" w:cs="Arial"/>
                <w:sz w:val="18"/>
                <w:szCs w:val="18"/>
              </w:rPr>
              <w:t>al2 = within the first 3 OFDM symbols of any sSCell slot overlapping with a PCell/PSCell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ame boundary alignment between PCell/PSCell and sSCel</w:t>
            </w:r>
            <w:r w:rsidR="00691402" w:rsidRPr="00936461">
              <w:rPr>
                <w:rFonts w:ascii="Arial" w:hAnsi="Arial" w:cs="Arial"/>
                <w:sz w:val="18"/>
                <w:szCs w:val="18"/>
              </w:rPr>
              <w:t>l</w:t>
            </w:r>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The CCS from sSCell to PCell is applicable to</w:t>
            </w:r>
            <w:r w:rsidR="00691402" w:rsidRPr="00936461">
              <w:t xml:space="preserve"> </w:t>
            </w:r>
            <w:r w:rsidRPr="00936461">
              <w:t>FR1 only but there can be other SCells in FR2 configur</w:t>
            </w:r>
            <w:r w:rsidR="00691402" w:rsidRPr="00936461">
              <w:t>e</w:t>
            </w:r>
            <w:r w:rsidRPr="00936461">
              <w:t>d for the UE.</w:t>
            </w:r>
          </w:p>
          <w:p w14:paraId="2C42E850" w14:textId="2368F51C"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46" w:author="NR_MIMO_evo_DL_UL-Core" w:date="2024-03-06T22:29:00Z">
              <w:r w:rsidRPr="00936461" w:rsidDel="00691402">
                <w:delText>-</w:delText>
              </w:r>
            </w:del>
            <w:ins w:id="3047" w:author="NR_MIMO_evo_DL_UL-Core" w:date="2024-03-06T22:29:00Z">
              <w:r w:rsidR="00691402">
                <w:t>’</w:t>
              </w:r>
            </w:ins>
            <w:r w:rsidRPr="00936461">
              <w:t>/SP-CSI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lastRenderedPageBreak/>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w:t>
            </w:r>
            <w:r w:rsidR="00691402" w:rsidRPr="00936461">
              <w:rPr>
                <w:rFonts w:ascii="Arial" w:hAnsi="Arial" w:cs="Arial"/>
                <w:sz w:val="18"/>
                <w:szCs w:val="18"/>
                <w:lang w:eastAsia="fr-FR"/>
              </w:rPr>
              <w:t>o</w:t>
            </w:r>
            <w:r w:rsidRPr="00936461">
              <w:rPr>
                <w:rFonts w:ascii="Arial" w:hAnsi="Arial" w:cs="Arial"/>
                <w:sz w:val="18"/>
                <w:szCs w:val="18"/>
                <w:lang w:eastAsia="fr-FR"/>
              </w:rPr>
              <w:t>ndary PUCCH group by PUSCH or PUCCH of active serving cells belonging to primary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w:t>
            </w:r>
            <w:r w:rsidR="00691402" w:rsidRPr="00936461">
              <w:rPr>
                <w:rFonts w:ascii="Arial" w:hAnsi="Arial" w:cs="Arial"/>
                <w:sz w:val="18"/>
                <w:szCs w:val="18"/>
                <w:lang w:eastAsia="fr-FR"/>
              </w:rPr>
              <w:t>m</w:t>
            </w:r>
            <w:r w:rsidRPr="00936461">
              <w:rPr>
                <w:rFonts w:ascii="Arial" w:hAnsi="Arial" w:cs="Arial"/>
                <w:sz w:val="18"/>
                <w:szCs w:val="18"/>
                <w:lang w:eastAsia="fr-FR"/>
              </w:rPr>
              <w:t>ary PUCCH group by PUSCH or PUCCH of active serving cells belonging to secondary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74B55F03"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is reported</w:t>
            </w:r>
            <w:del w:id="3048" w:author="NR_MIMO_evo_DL_UL-Core" w:date="2024-03-06T22:29:00Z">
              <w:r w:rsidRPr="00936461" w:rsidDel="00691402">
                <w:rPr>
                  <w:rFonts w:ascii="Arial" w:hAnsi="Arial" w:cs="Arial"/>
                  <w:sz w:val="18"/>
                  <w:szCs w:val="18"/>
                  <w:lang w:eastAsia="fr-FR"/>
                </w:rPr>
                <w:delText>,</w:delText>
              </w:r>
            </w:del>
            <w:ins w:id="3049"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 the </w:t>
            </w:r>
            <w:r w:rsidRPr="00936461">
              <w:rPr>
                <w:rFonts w:ascii="Arial" w:hAnsi="Arial" w:cs="Arial"/>
                <w:i/>
                <w:sz w:val="18"/>
                <w:szCs w:val="18"/>
                <w:lang w:eastAsia="fr-FR"/>
              </w:rPr>
              <w:t>ad</w:t>
            </w:r>
            <w:del w:id="3050" w:author="NR_MIMO_evo_DL_UL-Core" w:date="2024-03-06T22:29:00Z">
              <w:r w:rsidRPr="00936461" w:rsidDel="00691402">
                <w:rPr>
                  <w:rFonts w:ascii="Arial" w:hAnsi="Arial" w:cs="Arial"/>
                  <w:i/>
                  <w:sz w:val="18"/>
                  <w:szCs w:val="18"/>
                  <w:lang w:eastAsia="fr-FR"/>
                </w:rPr>
                <w:delText>d</w:delText>
              </w:r>
            </w:del>
            <w:ins w:id="3051" w:author="NR_MIMO_evo_DL_UL-Core" w:date="2024-03-06T22:29:00Z">
              <w:r w:rsidR="00691402">
                <w:rPr>
                  <w:rFonts w:ascii="Arial" w:hAnsi="Arial" w:cs="Arial"/>
                  <w:i/>
                  <w:sz w:val="18"/>
                  <w:szCs w:val="18"/>
                  <w:lang w:eastAsia="fr-FR"/>
                </w:rPr>
                <w:t>’</w:t>
              </w:r>
            </w:ins>
            <w:r w:rsidRPr="00936461">
              <w:rPr>
                <w:rFonts w:ascii="Arial" w:hAnsi="Arial" w:cs="Arial"/>
                <w:i/>
                <w:sz w:val="18"/>
                <w:szCs w:val="18"/>
                <w:lang w:eastAsia="fr-FR"/>
              </w:rPr>
              <w:t>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w:t>
            </w:r>
            <w:del w:id="3052" w:author="NR_MIMO_evo_DL_UL-Core" w:date="2024-03-06T22:29:00Z">
              <w:r w:rsidRPr="00936461" w:rsidDel="00691402">
                <w:rPr>
                  <w:rFonts w:ascii="Arial" w:hAnsi="Arial" w:cs="Arial"/>
                  <w:sz w:val="18"/>
                  <w:szCs w:val="18"/>
                  <w:lang w:eastAsia="fr-FR"/>
                </w:rPr>
                <w:delText>e</w:delText>
              </w:r>
            </w:del>
            <w:ins w:id="3053"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w:t>
            </w:r>
            <w:del w:id="3054" w:author="NR_MIMO_evo_DL_UL-Core" w:date="2024-03-06T22:29:00Z">
              <w:r w:rsidRPr="00936461" w:rsidDel="00691402">
                <w:rPr>
                  <w:rFonts w:ascii="Arial" w:hAnsi="Arial" w:cs="Arial"/>
                  <w:sz w:val="18"/>
                  <w:szCs w:val="18"/>
                  <w:lang w:eastAsia="fr-FR"/>
                </w:rPr>
                <w:delText>i</w:delText>
              </w:r>
            </w:del>
            <w:ins w:id="3055"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0745664E"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w:t>
            </w:r>
            <w:del w:id="3056" w:author="NR_MIMO_evo_DL_UL-Core" w:date="2024-03-06T22:29:00Z">
              <w:r w:rsidRPr="00936461" w:rsidDel="00691402">
                <w:rPr>
                  <w:lang w:eastAsia="fr-FR"/>
                </w:rPr>
                <w:delText>r</w:delText>
              </w:r>
            </w:del>
            <w:ins w:id="3057" w:author="NR_MIMO_evo_DL_UL-Core" w:date="2024-03-06T22:29:00Z">
              <w:r w:rsidR="00691402">
                <w:rPr>
                  <w:lang w:eastAsia="fr-FR"/>
                </w:rPr>
                <w:t>‘</w:t>
              </w:r>
            </w:ins>
            <w:r w:rsidRPr="00936461">
              <w:rPr>
                <w:lang w:eastAsia="fr-FR"/>
              </w:rPr>
              <w:t>rier type. Per U</w:t>
            </w:r>
            <w:del w:id="3058" w:author="NR_MIMO_evo_DL_UL-Core" w:date="2024-03-06T22:29:00Z">
              <w:r w:rsidRPr="00936461" w:rsidDel="00691402">
                <w:rPr>
                  <w:lang w:eastAsia="fr-FR"/>
                </w:rPr>
                <w:delText>E</w:delText>
              </w:r>
            </w:del>
            <w:ins w:id="3059" w:author="NR_MIMO_evo_DL_UL-Core" w:date="2024-03-06T22:29:00Z">
              <w:r w:rsidR="00691402">
                <w:rPr>
                  <w:lang w:eastAsia="fr-FR"/>
                </w:rPr>
                <w:t>’</w:t>
              </w:r>
            </w:ins>
            <w:r w:rsidRPr="00936461">
              <w:rPr>
                <w:lang w:eastAsia="fr-FR"/>
              </w:rPr>
              <w:t xml:space="preserv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r w:rsidRPr="00936461">
              <w:rPr>
                <w:b/>
                <w:i/>
              </w:rPr>
              <w:t>csi-RS-IM-ReceptionForFeedbackPerBandComb</w:t>
            </w:r>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lastRenderedPageBreak/>
              <w:t>dci-FormatsPCellPSCellUSS-Sets-r17</w:t>
            </w:r>
          </w:p>
          <w:p w14:paraId="7D2DD218" w14:textId="1D628BCA" w:rsidR="00EB3992" w:rsidRPr="00936461" w:rsidRDefault="00EB3992" w:rsidP="00EB3992">
            <w:pPr>
              <w:pStyle w:val="TAL"/>
              <w:rPr>
                <w:bCs/>
                <w:iCs/>
              </w:rPr>
            </w:pPr>
            <w:r w:rsidRPr="00936461">
              <w:rPr>
                <w:bCs/>
                <w:iCs/>
              </w:rPr>
              <w:t>Indicates whether UE supports the monitoring DCI formats 0_1,1_1,0_2 (if supported),1_2 (if supported) on PCell/PSCell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DengXian"/>
                <w:lang w:eastAsia="zh-CN"/>
              </w:rPr>
              <w:t>BC</w:t>
            </w:r>
          </w:p>
        </w:tc>
        <w:tc>
          <w:tcPr>
            <w:tcW w:w="567" w:type="dxa"/>
          </w:tcPr>
          <w:p w14:paraId="787CD2C6" w14:textId="78093A86" w:rsidR="00EB3992" w:rsidRPr="00936461" w:rsidRDefault="00EB3992" w:rsidP="00EB3992">
            <w:pPr>
              <w:pStyle w:val="TAL"/>
              <w:jc w:val="center"/>
            </w:pPr>
            <w:r w:rsidRPr="00936461">
              <w:rPr>
                <w:rFonts w:eastAsia="DengXian"/>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DengXian"/>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DengXian"/>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r w:rsidRPr="00936461">
              <w:rPr>
                <w:b/>
                <w:i/>
              </w:rPr>
              <w:t>diffNumerologyAcrossPUCCH-Group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r w:rsidRPr="00936461">
              <w:rPr>
                <w:b/>
                <w:i/>
              </w:rPr>
              <w:t>diffNumerologyWithinPUCCH-GroupLargerSCS</w:t>
            </w:r>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r w:rsidRPr="00936461">
              <w:rPr>
                <w:b/>
                <w:i/>
              </w:rPr>
              <w:lastRenderedPageBreak/>
              <w:t>diffNumerologyWithinPUCCH-GroupSmallerSCS</w:t>
            </w:r>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rsidDel="00691402" w14:paraId="4F6B0FB4" w14:textId="2803D116" w:rsidTr="0026000E">
        <w:trPr>
          <w:cantSplit/>
          <w:tblHeader/>
          <w:del w:id="3060" w:author="NR_MIMO_evo_DL_UL-Core" w:date="2024-03-06T22:29:00Z"/>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Del="00691402" w:rsidRDefault="00EB3992" w:rsidP="00EB3992">
            <w:pPr>
              <w:pStyle w:val="TAL"/>
              <w:jc w:val="center"/>
              <w:rPr>
                <w:del w:id="3061" w:author="NR_MIMO_evo_DL_UL-Core" w:date="2024-03-06T22:29:00Z"/>
                <w:bCs/>
                <w:iCs/>
              </w:rPr>
            </w:pPr>
            <w:r w:rsidRPr="00936461">
              <w:rPr>
                <w:bCs/>
                <w:iCs/>
              </w:rPr>
              <w:t>N/A</w:t>
            </w:r>
          </w:p>
        </w:tc>
        <w:tc>
          <w:tcPr>
            <w:tcW w:w="728" w:type="dxa"/>
          </w:tcPr>
          <w:p w14:paraId="222A64D5" w14:textId="6430323A" w:rsidR="00EB3992" w:rsidRPr="00936461" w:rsidRDefault="00691402" w:rsidP="00EB3992">
            <w:pPr>
              <w:pStyle w:val="TAL"/>
              <w:jc w:val="center"/>
              <w:rPr>
                <w:bCs/>
                <w:iCs/>
              </w:rPr>
            </w:pPr>
            <w:ins w:id="3062" w:author="NR_MIMO_evo_DL_UL-Core" w:date="2024-03-06T22:29:00Z">
              <w:r>
                <w:rPr>
                  <w:bCs/>
                  <w:iCs/>
                </w:rPr>
                <w:t>”</w:t>
              </w:r>
            </w:ins>
            <w:r w:rsidR="00EB3992" w:rsidRPr="00936461">
              <w:rPr>
                <w:bCs/>
                <w:iCs/>
              </w:rPr>
              <w:t>N/A</w:t>
            </w:r>
          </w:p>
        </w:tc>
      </w:tr>
      <w:tr w:rsidR="00EB3992" w:rsidRPr="00936461" w14:paraId="3428C056" w14:textId="77777777" w:rsidTr="0026000E">
        <w:trPr>
          <w:cantSplit/>
          <w:tblHeader/>
        </w:trPr>
        <w:tc>
          <w:tcPr>
            <w:tcW w:w="6917" w:type="dxa"/>
          </w:tcPr>
          <w:p w14:paraId="6E6E527D" w14:textId="3578EFB1" w:rsidR="00EB3992" w:rsidRPr="00936461" w:rsidRDefault="00691402" w:rsidP="00EB3992">
            <w:pPr>
              <w:pStyle w:val="TAL"/>
              <w:rPr>
                <w:b/>
                <w:i/>
              </w:rPr>
            </w:pPr>
            <w:ins w:id="3063" w:author="NR_MIMO_evo_DL_UL-Core" w:date="2024-03-06T22:29:00Z">
              <w:r>
                <w:t>’</w:t>
              </w:r>
            </w:ins>
            <w:r w:rsidR="00EB3992"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deactivated (i.e. scaling factor α is not applied for PDCCH overbooking/BD/CCE limit computation when sSCell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switched to dormant BWP (i.e. scaling factor α is not applied for PDCCH overbooking/BD/CCE limit computation when sSCell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8668BE">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8668BE">
        <w:trPr>
          <w:cantSplit/>
          <w:tblHeader/>
        </w:trPr>
        <w:tc>
          <w:tcPr>
            <w:tcW w:w="6917" w:type="dxa"/>
          </w:tcPr>
          <w:p w14:paraId="53C7DEB7" w14:textId="77777777" w:rsidR="00EB3992" w:rsidRPr="00936461" w:rsidRDefault="00EB3992" w:rsidP="00EB3992">
            <w:pPr>
              <w:pStyle w:val="TAL"/>
              <w:rPr>
                <w:b/>
                <w:bCs/>
                <w:i/>
                <w:iCs/>
              </w:rPr>
            </w:pPr>
            <w:r w:rsidRPr="00936461">
              <w:rPr>
                <w:b/>
                <w:bCs/>
                <w:i/>
                <w:iCs/>
              </w:rPr>
              <w:lastRenderedPageBreak/>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3A8362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64" w:author="NR_MIMO_evo_DL_UL-Core" w:date="2024-03-06T22:29:00Z">
              <w:r w:rsidRPr="00936461" w:rsidDel="00691402">
                <w:rPr>
                  <w:rFonts w:ascii="Arial" w:hAnsi="Arial" w:cs="Arial"/>
                  <w:sz w:val="18"/>
                  <w:szCs w:val="18"/>
                </w:rPr>
                <w:delText>c</w:delText>
              </w:r>
            </w:del>
            <w:ins w:id="3065" w:author="NR_MIMO_evo_DL_UL-Core" w:date="2024-03-06T22:29:00Z">
              <w:r w:rsidR="00691402">
                <w:rPr>
                  <w:rFonts w:ascii="Arial" w:hAnsi="Arial" w:cs="Arial"/>
                  <w:sz w:val="18"/>
                  <w:szCs w:val="18"/>
                </w:rPr>
                <w:t>“</w:t>
              </w:r>
            </w:ins>
            <w:r w:rsidRPr="00936461">
              <w:rPr>
                <w:rFonts w:ascii="Arial" w:hAnsi="Arial" w:cs="Arial"/>
                <w:sz w:val="18"/>
                <w:szCs w:val="18"/>
              </w:rPr>
              <w:t>onfigu</w:t>
            </w:r>
            <w:del w:id="3066" w:author="NR_MIMO_evo_DL_UL-Core" w:date="2024-03-06T22:29:00Z">
              <w:r w:rsidRPr="00936461" w:rsidDel="00691402">
                <w:rPr>
                  <w:rFonts w:ascii="Arial" w:hAnsi="Arial" w:cs="Arial"/>
                  <w:sz w:val="18"/>
                  <w:szCs w:val="18"/>
                </w:rPr>
                <w:delText>r</w:delText>
              </w:r>
            </w:del>
            <w:ins w:id="3067"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CB66EA4" w14:textId="0281EA5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68" w:author="NR_MIMO_evo_DL_UL-Core" w:date="2024-03-06T22:29:00Z">
              <w:r w:rsidRPr="00936461" w:rsidDel="00691402">
                <w:rPr>
                  <w:rFonts w:ascii="Arial" w:hAnsi="Arial" w:cs="Arial"/>
                  <w:sz w:val="18"/>
                  <w:szCs w:val="18"/>
                </w:rPr>
                <w:delText>e</w:delText>
              </w:r>
            </w:del>
            <w:ins w:id="3069"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0" w:author="NR_MIMO_evo_DL_UL-Core" w:date="2024-03-06T22:29:00Z">
              <w:r w:rsidRPr="00936461" w:rsidDel="00691402">
                <w:rPr>
                  <w:rFonts w:ascii="Arial" w:hAnsi="Arial" w:cs="Arial"/>
                  <w:sz w:val="18"/>
                  <w:szCs w:val="18"/>
                </w:rPr>
                <w:delText>e</w:delText>
              </w:r>
            </w:del>
            <w:ins w:id="3071"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8668BE">
        <w:trPr>
          <w:cantSplit/>
          <w:tblHeader/>
        </w:trPr>
        <w:tc>
          <w:tcPr>
            <w:tcW w:w="6917" w:type="dxa"/>
          </w:tcPr>
          <w:p w14:paraId="649BDBBE" w14:textId="77777777" w:rsidR="00EB3992" w:rsidRPr="00936461" w:rsidRDefault="00EB3992" w:rsidP="00EB3992">
            <w:pPr>
              <w:pStyle w:val="TAL"/>
              <w:rPr>
                <w:b/>
                <w:bCs/>
                <w:i/>
                <w:iCs/>
              </w:rPr>
            </w:pPr>
            <w:r w:rsidRPr="00936461">
              <w:rPr>
                <w:b/>
                <w:bCs/>
                <w:i/>
                <w:iCs/>
              </w:rPr>
              <w:lastRenderedPageBreak/>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(TBoMS)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0371390"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72" w:author="NR_MIMO_evo_DL_UL-Core" w:date="2024-03-06T22:29:00Z">
              <w:r w:rsidRPr="00936461" w:rsidDel="00691402">
                <w:rPr>
                  <w:rFonts w:ascii="Arial" w:hAnsi="Arial" w:cs="Arial"/>
                  <w:sz w:val="18"/>
                  <w:szCs w:val="18"/>
                </w:rPr>
                <w:delText>c</w:delText>
              </w:r>
            </w:del>
            <w:ins w:id="3073" w:author="NR_MIMO_evo_DL_UL-Core" w:date="2024-03-06T22:29:00Z">
              <w:r w:rsidR="00691402">
                <w:rPr>
                  <w:rFonts w:ascii="Arial" w:hAnsi="Arial" w:cs="Arial"/>
                  <w:sz w:val="18"/>
                  <w:szCs w:val="18"/>
                </w:rPr>
                <w:t>“</w:t>
              </w:r>
            </w:ins>
            <w:r w:rsidRPr="00936461">
              <w:rPr>
                <w:rFonts w:ascii="Arial" w:hAnsi="Arial" w:cs="Arial"/>
                <w:sz w:val="18"/>
                <w:szCs w:val="18"/>
              </w:rPr>
              <w:t>onfigu</w:t>
            </w:r>
            <w:del w:id="3074" w:author="NR_MIMO_evo_DL_UL-Core" w:date="2024-03-06T22:29:00Z">
              <w:r w:rsidRPr="00936461" w:rsidDel="00691402">
                <w:rPr>
                  <w:rFonts w:ascii="Arial" w:hAnsi="Arial" w:cs="Arial"/>
                  <w:sz w:val="18"/>
                  <w:szCs w:val="18"/>
                </w:rPr>
                <w:delText>r</w:delText>
              </w:r>
            </w:del>
            <w:ins w:id="3075"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A095DB2" w14:textId="4FB729A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w:t>
            </w:r>
            <w:del w:id="3076" w:author="NR_MIMO_evo_DL_UL-Core" w:date="2024-03-06T22:29:00Z">
              <w:r w:rsidRPr="00936461" w:rsidDel="00691402">
                <w:rPr>
                  <w:rFonts w:ascii="Arial" w:hAnsi="Arial" w:cs="Arial"/>
                  <w:sz w:val="18"/>
                  <w:szCs w:val="18"/>
                </w:rPr>
                <w:delText>e</w:delText>
              </w:r>
            </w:del>
            <w:ins w:id="3077"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8" w:author="NR_MIMO_evo_DL_UL-Core" w:date="2024-03-06T22:29:00Z">
              <w:r w:rsidRPr="00936461" w:rsidDel="00691402">
                <w:rPr>
                  <w:rFonts w:ascii="Arial" w:hAnsi="Arial" w:cs="Arial"/>
                  <w:sz w:val="18"/>
                  <w:szCs w:val="18"/>
                </w:rPr>
                <w:delText>e</w:delText>
              </w:r>
            </w:del>
            <w:ins w:id="3079"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8668BE">
        <w:trPr>
          <w:cantSplit/>
          <w:tblHeader/>
        </w:trPr>
        <w:tc>
          <w:tcPr>
            <w:tcW w:w="6917" w:type="dxa"/>
          </w:tcPr>
          <w:p w14:paraId="2471A02C" w14:textId="77777777" w:rsidR="00EB3992" w:rsidRPr="00936461" w:rsidRDefault="00EB3992" w:rsidP="00EB3992">
            <w:pPr>
              <w:pStyle w:val="TAL"/>
              <w:rPr>
                <w:b/>
                <w:bCs/>
                <w:i/>
                <w:iCs/>
              </w:rPr>
            </w:pPr>
            <w:r w:rsidRPr="00936461">
              <w:rPr>
                <w:b/>
                <w:bCs/>
                <w:i/>
                <w:iCs/>
              </w:rPr>
              <w:lastRenderedPageBreak/>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0359662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0" w:author="NR_MIMO_evo_DL_UL-Core" w:date="2024-03-06T22:29:00Z">
              <w:r w:rsidRPr="00936461" w:rsidDel="00691402">
                <w:rPr>
                  <w:rFonts w:ascii="Arial" w:hAnsi="Arial" w:cs="Arial"/>
                  <w:sz w:val="18"/>
                  <w:szCs w:val="18"/>
                </w:rPr>
                <w:delText>c</w:delText>
              </w:r>
            </w:del>
            <w:ins w:id="3081" w:author="NR_MIMO_evo_DL_UL-Core" w:date="2024-03-06T22:29:00Z">
              <w:r w:rsidR="00691402">
                <w:rPr>
                  <w:rFonts w:ascii="Arial" w:hAnsi="Arial" w:cs="Arial"/>
                  <w:sz w:val="18"/>
                  <w:szCs w:val="18"/>
                </w:rPr>
                <w:t>“</w:t>
              </w:r>
            </w:ins>
            <w:r w:rsidRPr="00936461">
              <w:rPr>
                <w:rFonts w:ascii="Arial" w:hAnsi="Arial" w:cs="Arial"/>
                <w:sz w:val="18"/>
                <w:szCs w:val="18"/>
              </w:rPr>
              <w:t>onfigu</w:t>
            </w:r>
            <w:del w:id="3082" w:author="NR_MIMO_evo_DL_UL-Core" w:date="2024-03-06T22:29:00Z">
              <w:r w:rsidRPr="00936461" w:rsidDel="00691402">
                <w:rPr>
                  <w:rFonts w:ascii="Arial" w:hAnsi="Arial" w:cs="Arial"/>
                  <w:sz w:val="18"/>
                  <w:szCs w:val="18"/>
                </w:rPr>
                <w:delText>r</w:delText>
              </w:r>
            </w:del>
            <w:ins w:id="3083"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651E2940" w14:textId="24EDCC11"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84" w:author="NR_MIMO_evo_DL_UL-Core" w:date="2024-03-06T22:29:00Z">
              <w:r w:rsidRPr="00936461" w:rsidDel="00691402">
                <w:rPr>
                  <w:rFonts w:ascii="Arial" w:hAnsi="Arial" w:cs="Arial"/>
                  <w:sz w:val="18"/>
                  <w:szCs w:val="18"/>
                </w:rPr>
                <w:delText>e</w:delText>
              </w:r>
            </w:del>
            <w:ins w:id="3085"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86" w:author="NR_MIMO_evo_DL_UL-Core" w:date="2024-03-06T22:29:00Z">
              <w:r w:rsidRPr="00936461" w:rsidDel="00691402">
                <w:rPr>
                  <w:rFonts w:ascii="Arial" w:hAnsi="Arial" w:cs="Arial"/>
                  <w:sz w:val="18"/>
                  <w:szCs w:val="18"/>
                </w:rPr>
                <w:delText>e</w:delText>
              </w:r>
            </w:del>
            <w:ins w:id="3087"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8668BE">
        <w:trPr>
          <w:cantSplit/>
          <w:tblHeader/>
        </w:trPr>
        <w:tc>
          <w:tcPr>
            <w:tcW w:w="6917" w:type="dxa"/>
          </w:tcPr>
          <w:p w14:paraId="7E6BB27F" w14:textId="77777777" w:rsidR="00EB3992" w:rsidRPr="00936461" w:rsidRDefault="00EB3992" w:rsidP="00EB3992">
            <w:pPr>
              <w:pStyle w:val="TAL"/>
              <w:rPr>
                <w:b/>
                <w:bCs/>
                <w:i/>
                <w:iCs/>
              </w:rPr>
            </w:pPr>
            <w:r w:rsidRPr="00936461">
              <w:rPr>
                <w:b/>
                <w:bCs/>
                <w:i/>
                <w:iCs/>
              </w:rPr>
              <w:lastRenderedPageBreak/>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6BF2E4F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8" w:author="NR_MIMO_evo_DL_UL-Core" w:date="2024-03-06T22:29:00Z">
              <w:r w:rsidRPr="00936461" w:rsidDel="00691402">
                <w:rPr>
                  <w:rFonts w:ascii="Arial" w:hAnsi="Arial" w:cs="Arial"/>
                  <w:sz w:val="18"/>
                  <w:szCs w:val="18"/>
                </w:rPr>
                <w:delText>c</w:delText>
              </w:r>
            </w:del>
            <w:ins w:id="3089" w:author="NR_MIMO_evo_DL_UL-Core" w:date="2024-03-06T22:29:00Z">
              <w:r w:rsidR="00691402">
                <w:rPr>
                  <w:rFonts w:ascii="Arial" w:hAnsi="Arial" w:cs="Arial"/>
                  <w:sz w:val="18"/>
                  <w:szCs w:val="18"/>
                </w:rPr>
                <w:t>“</w:t>
              </w:r>
            </w:ins>
            <w:r w:rsidRPr="00936461">
              <w:rPr>
                <w:rFonts w:ascii="Arial" w:hAnsi="Arial" w:cs="Arial"/>
                <w:sz w:val="18"/>
                <w:szCs w:val="18"/>
              </w:rPr>
              <w:t>onfigu</w:t>
            </w:r>
            <w:del w:id="3090" w:author="NR_MIMO_evo_DL_UL-Core" w:date="2024-03-06T22:29:00Z">
              <w:r w:rsidRPr="00936461" w:rsidDel="00691402">
                <w:rPr>
                  <w:rFonts w:ascii="Arial" w:hAnsi="Arial" w:cs="Arial"/>
                  <w:sz w:val="18"/>
                  <w:szCs w:val="18"/>
                </w:rPr>
                <w:delText>r</w:delText>
              </w:r>
            </w:del>
            <w:ins w:id="3091"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0873377F" w14:textId="561585A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92" w:author="NR_MIMO_evo_DL_UL-Core" w:date="2024-03-06T22:29:00Z">
              <w:r w:rsidRPr="00936461" w:rsidDel="00691402">
                <w:rPr>
                  <w:rFonts w:ascii="Arial" w:hAnsi="Arial" w:cs="Arial"/>
                  <w:sz w:val="18"/>
                  <w:szCs w:val="18"/>
                </w:rPr>
                <w:delText>e</w:delText>
              </w:r>
            </w:del>
            <w:ins w:id="3093"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94" w:author="NR_MIMO_evo_DL_UL-Core" w:date="2024-03-06T22:29:00Z">
              <w:r w:rsidRPr="00936461" w:rsidDel="00691402">
                <w:rPr>
                  <w:rFonts w:ascii="Arial" w:hAnsi="Arial" w:cs="Arial"/>
                  <w:sz w:val="18"/>
                  <w:szCs w:val="18"/>
                </w:rPr>
                <w:delText>e</w:delText>
              </w:r>
            </w:del>
            <w:ins w:id="3095"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8668BE">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r w:rsidRPr="00936461">
              <w:rPr>
                <w:b/>
                <w:i/>
              </w:rPr>
              <w:t>dualPA-Architecture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7249E3">
        <w:trPr>
          <w:cantSplit/>
          <w:tblHeader/>
        </w:trPr>
        <w:tc>
          <w:tcPr>
            <w:tcW w:w="6917" w:type="dxa"/>
          </w:tcPr>
          <w:p w14:paraId="31F2485A" w14:textId="77777777" w:rsidR="00EB3992" w:rsidRPr="00936461" w:rsidRDefault="00EB3992" w:rsidP="00EB3992">
            <w:pPr>
              <w:pStyle w:val="TAL"/>
              <w:rPr>
                <w:b/>
                <w:i/>
              </w:rPr>
            </w:pPr>
            <w:r w:rsidRPr="00936461">
              <w:rPr>
                <w:b/>
                <w:i/>
              </w:rPr>
              <w:lastRenderedPageBreak/>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7D09978"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w:t>
            </w:r>
            <w:del w:id="3096" w:author="NR_MIMO_evo_DL_UL-Core" w:date="2024-03-06T22:29:00Z">
              <w:r w:rsidRPr="00936461" w:rsidDel="00691402">
                <w:rPr>
                  <w:rFonts w:eastAsia="Malgun Gothic"/>
                </w:rPr>
                <w:delText>h</w:delText>
              </w:r>
            </w:del>
            <w:ins w:id="3097" w:author="NR_MIMO_evo_DL_UL-Core" w:date="2024-03-06T22:29:00Z">
              <w:r w:rsidR="00691402">
                <w:rPr>
                  <w:rFonts w:eastAsia="Malgun Gothic"/>
                </w:rPr>
                <w:t>I</w:t>
              </w:r>
            </w:ins>
            <w:r w:rsidRPr="00936461">
              <w:rPr>
                <w:rFonts w:eastAsia="Malgun Gothic"/>
              </w:rPr>
              <w:t xml:space="preserve">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7249E3">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50B5182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w:t>
            </w:r>
            <w:del w:id="3098" w:author="NR_MIMO_evo_DL_UL-Core" w:date="2024-03-06T22:29:00Z">
              <w:r w:rsidRPr="00936461" w:rsidDel="00691402">
                <w:rPr>
                  <w:rFonts w:eastAsia="Malgun Gothic"/>
                </w:rPr>
                <w:delText>t</w:delText>
              </w:r>
            </w:del>
            <w:ins w:id="3099" w:author="NR_MIMO_evo_DL_UL-Core" w:date="2024-03-06T22:29:00Z">
              <w:r w:rsidR="00691402">
                <w:rPr>
                  <w:rFonts w:eastAsia="Malgun Gothic"/>
                </w:rPr>
                <w:t>I</w:t>
              </w:r>
            </w:ins>
            <w:r w:rsidRPr="00936461">
              <w:rPr>
                <w:rFonts w:eastAsia="Malgun Gothic"/>
              </w:rPr>
              <w: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7249E3">
        <w:trPr>
          <w:cantSplit/>
          <w:tblHeader/>
        </w:trPr>
        <w:tc>
          <w:tcPr>
            <w:tcW w:w="6917" w:type="dxa"/>
          </w:tcPr>
          <w:p w14:paraId="05FD6EDF" w14:textId="77777777" w:rsidR="00EB3992" w:rsidRPr="00936461" w:rsidRDefault="00EB3992" w:rsidP="00EB3992">
            <w:pPr>
              <w:pStyle w:val="TAL"/>
              <w:rPr>
                <w:b/>
                <w:i/>
              </w:rPr>
            </w:pPr>
            <w:r w:rsidRPr="00936461">
              <w:rPr>
                <w:b/>
                <w:i/>
              </w:rPr>
              <w:lastRenderedPageBreak/>
              <w:t>dynamicPUCCH-CellSwitchDiffLengthTwoGroups-r17</w:t>
            </w:r>
          </w:p>
          <w:p w14:paraId="669321D3" w14:textId="1B2C523E"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w:t>
            </w:r>
            <w:del w:id="3100" w:author="NR_MIMO_evo_DL_UL-Core" w:date="2024-03-06T22:29:00Z">
              <w:r w:rsidRPr="00936461" w:rsidDel="00691402">
                <w:delText xml:space="preserve"> </w:delText>
              </w:r>
            </w:del>
            <w:ins w:id="3101"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71510277" w:rsidR="00EB3992" w:rsidRPr="00936461" w:rsidRDefault="00EB3992" w:rsidP="00EB3992">
            <w:pPr>
              <w:pStyle w:val="TAL"/>
              <w:jc w:val="center"/>
              <w:rPr>
                <w:bCs/>
                <w:iCs/>
              </w:rPr>
            </w:pPr>
            <w:r w:rsidRPr="00936461">
              <w:rPr>
                <w:bCs/>
                <w:iCs/>
              </w:rPr>
              <w:t>N</w:t>
            </w:r>
            <w:del w:id="3102" w:author="NR_MIMO_evo_DL_UL-Core" w:date="2024-03-06T22:29:00Z">
              <w:r w:rsidRPr="00936461" w:rsidDel="00691402">
                <w:rPr>
                  <w:bCs/>
                  <w:iCs/>
                </w:rPr>
                <w:delText>/</w:delText>
              </w:r>
            </w:del>
            <w:ins w:id="3103" w:author="NR_MIMO_evo_DL_UL-Core" w:date="2024-03-06T22:29:00Z">
              <w:r w:rsidR="00691402">
                <w:rPr>
                  <w:bCs/>
                  <w:iCs/>
                </w:rPr>
                <w:t>”</w:t>
              </w:r>
            </w:ins>
            <w:r w:rsidRPr="00936461">
              <w:rPr>
                <w:bCs/>
                <w:iCs/>
              </w:rPr>
              <w:t>A</w:t>
            </w:r>
          </w:p>
        </w:tc>
      </w:tr>
      <w:tr w:rsidR="00EB3992" w:rsidRPr="00936461" w14:paraId="6E184FB1" w14:textId="77777777" w:rsidTr="007249E3">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9F2D5E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w:t>
            </w:r>
            <w:del w:id="3104" w:author="NR_MIMO_evo_DL_UL-Core" w:date="2024-03-06T22:29:00Z">
              <w:r w:rsidRPr="00936461" w:rsidDel="00691402">
                <w:delText xml:space="preserve"> </w:delText>
              </w:r>
            </w:del>
            <w:ins w:id="3105"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8668BE">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lastRenderedPageBreak/>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36461">
              <w:rPr>
                <w:bCs/>
                <w:i/>
                <w:iCs/>
              </w:rPr>
              <w:t>simultaneousRxTxInterBandCA</w:t>
            </w:r>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7249E3">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Indicates whether the UE supports inter-band carrier aggregation operation where, within the same cell group, the frame boundaries of the SpCell and the SCell(s)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r w:rsidRPr="00936461">
              <w:rPr>
                <w:rStyle w:val="Emphasis"/>
                <w:rFonts w:cs="Arial"/>
                <w:szCs w:val="18"/>
              </w:rPr>
              <w:t>scs-SpecificCarrierList</w:t>
            </w:r>
            <w:r w:rsidRPr="00936461">
              <w:rPr>
                <w:rFonts w:cs="Arial"/>
                <w:szCs w:val="18"/>
              </w:rPr>
              <w:t xml:space="preserve"> for SpCell is smaller than or equal to the lowest subcarrier spacing of the subcarrier spacings given in </w:t>
            </w:r>
            <w:r w:rsidRPr="00936461">
              <w:rPr>
                <w:rStyle w:val="Emphasis"/>
                <w:rFonts w:cs="Arial"/>
                <w:szCs w:val="18"/>
              </w:rPr>
              <w:t>scs-SpecificCarrierList</w:t>
            </w:r>
            <w:r w:rsidRPr="00936461">
              <w:rPr>
                <w:rFonts w:cs="Arial"/>
                <w:szCs w:val="18"/>
              </w:rPr>
              <w:t xml:space="preserve"> for each of the non-aligned SCells</w:t>
            </w:r>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SCells</w:t>
            </w:r>
            <w:r w:rsidRPr="00936461">
              <w:rPr>
                <w:rFonts w:eastAsia="SimSun"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DengXian"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PCell and inter-freq</w:t>
            </w:r>
            <w:r w:rsidR="00691402" w:rsidRPr="00936461">
              <w:rPr>
                <w:rFonts w:ascii="Arial" w:hAnsi="Arial" w:cs="Arial"/>
                <w:sz w:val="18"/>
              </w:rPr>
              <w:t>u</w:t>
            </w:r>
            <w:r w:rsidRPr="00936461">
              <w:rPr>
                <w:rFonts w:ascii="Arial" w:hAnsi="Arial" w:cs="Arial"/>
                <w:sz w:val="18"/>
              </w:rPr>
              <w:t>ency target PCell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the UE supports simultaneous UL transmission in source PCell and target PCe</w:t>
            </w:r>
            <w:r w:rsidR="00691402" w:rsidRPr="00936461">
              <w:rPr>
                <w:rFonts w:ascii="Arial" w:hAnsi="Arial" w:cs="Arial"/>
                <w:sz w:val="18"/>
                <w:szCs w:val="18"/>
              </w:rPr>
              <w:t>l</w:t>
            </w:r>
            <w:r w:rsidRPr="00936461">
              <w:rPr>
                <w:rFonts w:ascii="Arial" w:hAnsi="Arial" w:cs="Arial"/>
                <w:sz w:val="18"/>
                <w:szCs w:val="18"/>
              </w:rPr>
              <w:t xml:space="preserve">l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lastRenderedPageBreak/>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106" w:author="editorial" w:date="2024-03-02T09:05:00Z"/>
                <w:rFonts w:ascii="Arial" w:eastAsia="MS PGothic" w:hAnsi="Arial" w:cs="Arial"/>
                <w:sz w:val="18"/>
                <w:szCs w:val="18"/>
                <w:lang w:eastAsia="en-US"/>
              </w:rPr>
            </w:pPr>
            <w:ins w:id="3107"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108" w:author="editorial" w:date="2024-03-02T09:05:00Z"/>
                <w:rFonts w:ascii="Arial" w:hAnsi="Arial" w:cs="Arial"/>
                <w:sz w:val="18"/>
                <w:szCs w:val="18"/>
                <w:lang w:eastAsia="en-US"/>
              </w:rPr>
            </w:pPr>
          </w:p>
          <w:p w14:paraId="424416A9" w14:textId="43CAE495" w:rsidR="00EB3992" w:rsidRPr="00936461" w:rsidDel="00FB3B76" w:rsidRDefault="00EB3992" w:rsidP="00EB3992">
            <w:pPr>
              <w:pStyle w:val="TAL"/>
              <w:rPr>
                <w:del w:id="3109" w:author="editorial" w:date="2024-03-02T09:05:00Z"/>
                <w:rFonts w:eastAsia="MS Gothic" w:cs="Arial"/>
                <w:szCs w:val="18"/>
              </w:rPr>
            </w:pPr>
            <w:ins w:id="3110"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111"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112" w:author="NR_MIMO_evo_DL_UL-Core" w:date="2024-03-06T22:29:00Z">
              <w:r w:rsidRPr="00936461" w:rsidDel="00691402">
                <w:rPr>
                  <w:rFonts w:eastAsia="MS Gothic" w:cs="Arial"/>
                  <w:szCs w:val="18"/>
                </w:rPr>
                <w:delText>c</w:delText>
              </w:r>
            </w:del>
            <w:ins w:id="3113" w:author="NR_MIMO_evo_DL_UL-Core" w:date="2024-03-06T22:29:00Z">
              <w:r w:rsidR="00691402">
                <w:rPr>
                  <w:rFonts w:eastAsia="MS Gothic" w:cs="Arial"/>
                  <w:szCs w:val="18"/>
                </w:rPr>
                <w:t>I</w:t>
              </w:r>
            </w:ins>
            <w:del w:id="3114"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115" w:author="editorial" w:date="2024-03-02T09:05:00Z"/>
                <w:rFonts w:eastAsia="MS Gothic" w:cs="Arial"/>
                <w:szCs w:val="18"/>
              </w:rPr>
            </w:pPr>
          </w:p>
          <w:p w14:paraId="390CE1AC" w14:textId="5864A216" w:rsidR="00EB3992" w:rsidRPr="00936461" w:rsidRDefault="00EB3992" w:rsidP="00EB3992">
            <w:pPr>
              <w:pStyle w:val="TAL"/>
              <w:rPr>
                <w:b/>
                <w:bCs/>
                <w:i/>
                <w:iCs/>
              </w:rPr>
            </w:pPr>
            <w:del w:id="3116"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117"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118"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19"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20" w:author="editorial" w:date="2024-03-02T09:05:00Z">
              <w:r>
                <w:rPr>
                  <w:bCs/>
                  <w:iCs/>
                </w:rPr>
                <w:t>/</w:t>
              </w:r>
            </w:ins>
            <w:r w:rsidRPr="00936461">
              <w:rPr>
                <w:bCs/>
                <w:iCs/>
              </w:rPr>
              <w:t>A</w:t>
            </w:r>
          </w:p>
        </w:tc>
      </w:tr>
      <w:tr w:rsidR="00EB3992" w:rsidRPr="00936461" w14:paraId="15B14BE6" w14:textId="77777777" w:rsidTr="0026000E">
        <w:trPr>
          <w:cantSplit/>
          <w:tblHeader/>
          <w:ins w:id="3121" w:author="NR_MIMO_evo_DL_UL-Core" w:date="2024-03-02T09:06:00Z"/>
        </w:trPr>
        <w:tc>
          <w:tcPr>
            <w:tcW w:w="6917" w:type="dxa"/>
          </w:tcPr>
          <w:p w14:paraId="1766A36A" w14:textId="77777777" w:rsidR="00EB3992" w:rsidRDefault="00EB3992" w:rsidP="00EB3992">
            <w:pPr>
              <w:pStyle w:val="TAL"/>
              <w:rPr>
                <w:ins w:id="3122" w:author="NR_MIMO_evo_DL_UL-Core" w:date="2024-03-02T09:06:00Z"/>
                <w:b/>
                <w:i/>
                <w:lang w:eastAsia="zh-CN"/>
              </w:rPr>
            </w:pPr>
            <w:ins w:id="3123" w:author="NR_MIMO_evo_DL_UL-Core" w:date="2024-03-02T09:06:00Z">
              <w:r w:rsidRPr="00CC419D">
                <w:rPr>
                  <w:b/>
                  <w:i/>
                  <w:lang w:eastAsia="zh-CN"/>
                </w:rPr>
                <w:lastRenderedPageBreak/>
                <w:t>maxNumberTAG-AcrossCC-r18</w:t>
              </w:r>
            </w:ins>
          </w:p>
          <w:p w14:paraId="5797E449" w14:textId="1DA95B0B" w:rsidR="00EB3992" w:rsidRDefault="00EB3992" w:rsidP="00EB3992">
            <w:pPr>
              <w:pStyle w:val="TAL"/>
              <w:rPr>
                <w:ins w:id="3124" w:author="NR_MIMO_evo_DL_UL-Core" w:date="2024-03-02T09:06:00Z"/>
                <w:bCs/>
                <w:iCs/>
                <w:lang w:eastAsia="zh-CN"/>
              </w:rPr>
            </w:pPr>
            <w:ins w:id="3125" w:author="NR_MIMO_evo_DL_UL-Core" w:date="2024-03-02T09:06:00Z">
              <w:r>
                <w:rPr>
                  <w:bCs/>
                  <w:iCs/>
                  <w:lang w:eastAsia="zh-CN"/>
                </w:rPr>
                <w:t>Indicates the m</w:t>
              </w:r>
              <w:r w:rsidRPr="00B606D9">
                <w:rPr>
                  <w:bCs/>
                  <w:iCs/>
                  <w:lang w:eastAsia="zh-CN"/>
                </w:rPr>
                <w:t>aximum number of TAGs across all CCs</w:t>
              </w:r>
            </w:ins>
            <w:ins w:id="3126" w:author="NR_MIMO_evo_DL_UL-Core" w:date="2024-03-08T16:29:00Z">
              <w:r w:rsidR="0002067B">
                <w:rPr>
                  <w:bCs/>
                  <w:iCs/>
                  <w:lang w:eastAsia="zh-CN"/>
                </w:rPr>
                <w:t xml:space="preserve"> when UE supports multi-DCI Multi-TRP operation with two TA enhancement</w:t>
              </w:r>
            </w:ins>
            <w:ins w:id="3127" w:author="NR_MIMO_evo_DL_UL-Core" w:date="2024-03-02T09:06:00Z">
              <w:r>
                <w:rPr>
                  <w:bCs/>
                  <w:iCs/>
                  <w:lang w:eastAsia="zh-CN"/>
                </w:rPr>
                <w:t>.</w:t>
              </w:r>
            </w:ins>
          </w:p>
          <w:p w14:paraId="791DA8FF" w14:textId="77777777" w:rsidR="00EB3992" w:rsidRDefault="00EB3992" w:rsidP="00EB3992">
            <w:pPr>
              <w:pStyle w:val="TAL"/>
              <w:rPr>
                <w:ins w:id="3128" w:author="NR_MIMO_evo_DL_UL-Core" w:date="2024-03-02T09:06:00Z"/>
                <w:bCs/>
                <w:iCs/>
                <w:lang w:eastAsia="zh-CN"/>
              </w:rPr>
            </w:pPr>
          </w:p>
          <w:p w14:paraId="01E92EBC" w14:textId="4284B469" w:rsidR="00EB3992" w:rsidRDefault="00EB3992" w:rsidP="00EB3992">
            <w:pPr>
              <w:pStyle w:val="TAL"/>
              <w:rPr>
                <w:ins w:id="3129" w:author="NR_MIMO_evo_DL_UL-Core" w:date="2024-03-02T09:06:00Z"/>
              </w:rPr>
            </w:pPr>
            <w:ins w:id="3130" w:author="NR_MIMO_evo_DL_UL-Core" w:date="2024-03-02T09:06:00Z">
              <w:r w:rsidRPr="00936461">
                <w:t xml:space="preserve">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w:t>
              </w:r>
              <w:commentRangeStart w:id="3131"/>
              <w:r w:rsidRPr="00936461">
                <w:t>If absent, the UE supports only one TAG for the NR part.</w:t>
              </w:r>
            </w:ins>
            <w:commentRangeEnd w:id="3131"/>
            <w:r w:rsidR="005F0346">
              <w:rPr>
                <w:rStyle w:val="CommentReference"/>
                <w:rFonts w:ascii="Times New Roman" w:eastAsiaTheme="minorEastAsia" w:hAnsi="Times New Roman"/>
                <w:lang w:eastAsia="en-US"/>
              </w:rPr>
              <w:commentReference w:id="3131"/>
            </w:r>
            <w:ins w:id="3132" w:author="NR_MIMO_evo_DL_UL-Core" w:date="2024-03-02T09:06:00Z">
              <w:r w:rsidRPr="00936461">
                <w:t xml:space="preserve"> It is mandatory for the UE to support more than one TAG for NR-DC and it is mandatory fo</w:t>
              </w:r>
            </w:ins>
            <w:ins w:id="3133" w:author="NR_MIMO_evo_DL_UL-Core" w:date="2024-03-06T22:29:00Z">
              <w:r w:rsidR="00691402">
                <w:t>I</w:t>
              </w:r>
            </w:ins>
            <w:ins w:id="3134" w:author="NR_MIMO_evo_DL_UL-Core" w:date="2024-03-02T09:06:00Z">
              <w:r w:rsidRPr="00936461">
                <w:t xml:space="preserve"> t</w:t>
              </w:r>
            </w:ins>
            <w:ins w:id="3135" w:author="NR_MIMO_evo_DL_UL-Core" w:date="2024-03-06T22:29:00Z">
              <w:r w:rsidR="00691402">
                <w:t>I</w:t>
              </w:r>
            </w:ins>
            <w:ins w:id="3136" w:author="NR_MIMO_evo_DL_UL-Core" w:date="2024-03-02T09:06:00Z">
              <w:r w:rsidRPr="00936461">
                <w:t>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37" w:author="NR_MIMO_evo_DL_UL-Core" w:date="2024-03-04T16:30:00Z"/>
              </w:rPr>
            </w:pPr>
          </w:p>
          <w:p w14:paraId="4896863B" w14:textId="77777777" w:rsidR="00EB3992" w:rsidRDefault="00EB3992" w:rsidP="00EB3992">
            <w:pPr>
              <w:pStyle w:val="TAL"/>
              <w:rPr>
                <w:ins w:id="3138" w:author="NR_MIMO_evo_DL_UL-Core" w:date="2024-03-08T16:29:00Z"/>
              </w:rPr>
            </w:pPr>
            <w:ins w:id="3139" w:author="NR_MIMO_evo_DL_UL-Core" w:date="2024-03-04T16:30:00Z">
              <w:r>
                <w:t xml:space="preserve">A UE supporting this feature shall indicate support of </w:t>
              </w:r>
            </w:ins>
            <w:ins w:id="3140" w:author="NR_MIMO_evo_DL_UL-Core" w:date="2024-03-04T16:31:00Z">
              <w:r w:rsidRPr="00B84E6C">
                <w:rPr>
                  <w:i/>
                  <w:iCs/>
                  <w:rPrChange w:id="3141" w:author="NR_MIMO_evo_DL_UL-Core" w:date="2024-03-04T16:31:00Z">
                    <w:rPr/>
                  </w:rPrChange>
                </w:rPr>
                <w:t>multiDCI-IntraCellMultiTRP-TwoTA-r18</w:t>
              </w:r>
              <w:r>
                <w:t xml:space="preserve"> or </w:t>
              </w:r>
              <w:r w:rsidRPr="00B84E6C">
                <w:rPr>
                  <w:i/>
                  <w:iCs/>
                  <w:rPrChange w:id="3142" w:author="NR_MIMO_evo_DL_UL-Core" w:date="2024-03-04T16:31:00Z">
                    <w:rPr/>
                  </w:rPrChange>
                </w:rPr>
                <w:t>multiDCI-InterCellMultiTRP-TwoTA-r18</w:t>
              </w:r>
              <w:r>
                <w:t>.</w:t>
              </w:r>
            </w:ins>
          </w:p>
          <w:p w14:paraId="11DF9BEF" w14:textId="77777777" w:rsidR="00C103D9" w:rsidRDefault="00C103D9" w:rsidP="00EB3992">
            <w:pPr>
              <w:pStyle w:val="TAL"/>
              <w:rPr>
                <w:ins w:id="3143" w:author="NR_MIMO_evo_DL_UL-Core" w:date="2024-03-08T16:29:00Z"/>
              </w:rPr>
            </w:pPr>
          </w:p>
          <w:p w14:paraId="00431003" w14:textId="44D4DF73" w:rsidR="00C103D9" w:rsidRPr="00C103D9" w:rsidRDefault="00C103D9">
            <w:pPr>
              <w:pStyle w:val="TAN"/>
              <w:rPr>
                <w:ins w:id="3144" w:author="NR_MIMO_evo_DL_UL-Core" w:date="2024-03-02T09:06:00Z"/>
                <w:lang w:eastAsia="zh-CN"/>
                <w:rPrChange w:id="3145" w:author="NR_MIMO_evo_DL_UL-Core" w:date="2024-03-08T16:29:00Z">
                  <w:rPr>
                    <w:ins w:id="3146" w:author="NR_MIMO_evo_DL_UL-Core" w:date="2024-03-02T09:06:00Z"/>
                    <w:b/>
                    <w:i/>
                    <w:lang w:eastAsia="zh-CN"/>
                  </w:rPr>
                </w:rPrChange>
              </w:rPr>
              <w:pPrChange w:id="3147" w:author="NR_MIMO_evo_DL_UL-Core" w:date="2024-03-08T16:30:00Z">
                <w:pPr>
                  <w:pStyle w:val="TAL"/>
                </w:pPr>
              </w:pPrChange>
            </w:pPr>
            <w:ins w:id="3148" w:author="NR_MIMO_evo_DL_UL-Core" w:date="2024-03-08T16:29:00Z">
              <w:r w:rsidRPr="00C103D9">
                <w:rPr>
                  <w:lang w:eastAsia="zh-CN"/>
                  <w:rPrChange w:id="3149" w:author="NR_MIMO_evo_DL_UL-Core" w:date="2024-03-08T16:29:00Z">
                    <w:rPr>
                      <w:b/>
                      <w:i/>
                      <w:lang w:eastAsia="zh-CN"/>
                    </w:rPr>
                  </w:rPrChange>
                </w:rPr>
                <w:t>N</w:t>
              </w:r>
            </w:ins>
            <w:ins w:id="3150" w:author="NR_MIMO_evo_DL_UL-Core" w:date="2024-03-08T16:30:00Z">
              <w:r>
                <w:rPr>
                  <w:lang w:eastAsia="zh-CN"/>
                </w:rPr>
                <w:t>OTE</w:t>
              </w:r>
            </w:ins>
            <w:ins w:id="3151" w:author="NR_MIMO_evo_DL_UL-Core" w:date="2024-03-08T16:29:00Z">
              <w:r w:rsidRPr="00C103D9">
                <w:rPr>
                  <w:lang w:eastAsia="zh-CN"/>
                  <w:rPrChange w:id="3152" w:author="NR_MIMO_evo_DL_UL-Core" w:date="2024-03-08T16:29:00Z">
                    <w:rPr>
                      <w:b/>
                      <w:i/>
                      <w:lang w:eastAsia="zh-CN"/>
                    </w:rPr>
                  </w:rPrChange>
                </w:rPr>
                <w:t>:</w:t>
              </w:r>
            </w:ins>
            <w:ins w:id="3153" w:author="NR_MIMO_evo_DL_UL-Core" w:date="2024-03-08T16:30:00Z">
              <w:r w:rsidRPr="00936461">
                <w:t xml:space="preserve"> </w:t>
              </w:r>
              <w:r w:rsidRPr="00936461">
                <w:tab/>
              </w:r>
            </w:ins>
            <w:ins w:id="3154" w:author="NR_MIMO_evo_DL_UL-Core" w:date="2024-03-08T16:29:00Z">
              <w:r w:rsidRPr="00C103D9">
                <w:rPr>
                  <w:lang w:eastAsia="zh-CN"/>
                  <w:rPrChange w:id="3155" w:author="NR_MIMO_evo_DL_UL-Core" w:date="2024-03-08T16:29:00Z">
                    <w:rPr>
                      <w:b/>
                      <w:i/>
                      <w:lang w:eastAsia="zh-CN"/>
                    </w:rPr>
                  </w:rPrChange>
                </w:rPr>
                <w:t>UE only supports the configuration where all UL CCs of the same frequency band are configured with up to 2 Timing Advance Group ID</w:t>
              </w:r>
            </w:ins>
            <w:ins w:id="3156"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57" w:author="NR_MIMO_evo_DL_UL-Core" w:date="2024-03-02T09:06:00Z"/>
                <w:rFonts w:cs="Arial"/>
                <w:szCs w:val="18"/>
                <w:lang w:eastAsia="zh-CN"/>
              </w:rPr>
            </w:pPr>
            <w:ins w:id="3158"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59" w:author="NR_MIMO_evo_DL_UL-Core" w:date="2024-03-02T09:06:00Z"/>
                <w:rFonts w:cs="Arial"/>
                <w:szCs w:val="18"/>
                <w:lang w:eastAsia="zh-CN"/>
              </w:rPr>
            </w:pPr>
            <w:ins w:id="3160"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61" w:author="NR_MIMO_evo_DL_UL-Core" w:date="2024-03-02T09:06:00Z"/>
                <w:rFonts w:cs="Arial"/>
                <w:szCs w:val="18"/>
                <w:lang w:eastAsia="zh-CN"/>
              </w:rPr>
            </w:pPr>
            <w:ins w:id="3162"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63" w:author="NR_MIMO_evo_DL_UL-Core" w:date="2024-03-02T09:06:00Z"/>
                <w:rFonts w:cs="Arial"/>
                <w:szCs w:val="18"/>
                <w:lang w:eastAsia="zh-CN"/>
              </w:rPr>
            </w:pPr>
            <w:ins w:id="3164"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33C1F375"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w:t>
            </w:r>
            <w:del w:id="3165" w:author="NR_MIMO_evo_DL_UL-Core" w:date="2024-03-06T22:29:00Z">
              <w:r w:rsidRPr="00936461" w:rsidDel="00691402">
                <w:rPr>
                  <w:bCs/>
                  <w:iCs/>
                  <w:lang w:eastAsia="zh-CN"/>
                </w:rPr>
                <w:delText>l</w:delText>
              </w:r>
            </w:del>
            <w:ins w:id="3166" w:author="NR_MIMO_evo_DL_UL-Core" w:date="2024-03-06T22:29:00Z">
              <w:r w:rsidR="00691402">
                <w:rPr>
                  <w:bCs/>
                  <w:iCs/>
                  <w:lang w:eastAsia="zh-CN"/>
                </w:rPr>
                <w:t>I</w:t>
              </w:r>
            </w:ins>
            <w:r w:rsidRPr="00936461">
              <w:rPr>
                <w:bCs/>
                <w:iCs/>
                <w:lang w:eastAsia="zh-CN"/>
              </w:rPr>
              <w:t xml:space="preserve">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lastRenderedPageBreak/>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67" w:author="Netw_Energy_NR-Core" w:date="2024-03-05T02:53:00Z"/>
        </w:trPr>
        <w:tc>
          <w:tcPr>
            <w:tcW w:w="6917" w:type="dxa"/>
          </w:tcPr>
          <w:p w14:paraId="66A12ABC" w14:textId="77777777" w:rsidR="00EB3992" w:rsidRDefault="00EB3992" w:rsidP="00EB3992">
            <w:pPr>
              <w:pStyle w:val="TAL"/>
              <w:rPr>
                <w:ins w:id="3168" w:author="Netw_Energy_NR-Core" w:date="2024-03-05T02:53:00Z"/>
                <w:b/>
                <w:bCs/>
                <w:i/>
                <w:iCs/>
              </w:rPr>
            </w:pPr>
            <w:ins w:id="3169" w:author="Netw_Energy_NR-Core" w:date="2024-03-05T02:53:00Z">
              <w:r>
                <w:rPr>
                  <w:b/>
                  <w:bCs/>
                  <w:i/>
                  <w:iCs/>
                </w:rPr>
                <w:t>mixCodeBookSpatialAdaptationPerBC-r18</w:t>
              </w:r>
            </w:ins>
          </w:p>
          <w:p w14:paraId="4FF148E2" w14:textId="77777777" w:rsidR="00EB3992" w:rsidRPr="003A429E" w:rsidRDefault="00EB3992" w:rsidP="00EB3992">
            <w:pPr>
              <w:pStyle w:val="TAL"/>
              <w:rPr>
                <w:ins w:id="3170" w:author="Netw_Energy_NR-Core" w:date="2024-03-05T02:53:00Z"/>
                <w:bCs/>
                <w:iCs/>
              </w:rPr>
            </w:pPr>
            <w:ins w:id="3171" w:author="Netw_Energy_NR-Core" w:date="2024-03-05T02:53: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7685F717" w14:textId="77777777" w:rsidR="00EB3992" w:rsidRPr="003D33ED" w:rsidRDefault="00EB3992" w:rsidP="00EB3992">
            <w:pPr>
              <w:pStyle w:val="B1"/>
              <w:rPr>
                <w:ins w:id="3172" w:author="Netw_Energy_NR-Core" w:date="2024-03-05T02:53:00Z"/>
                <w:rFonts w:ascii="Arial" w:hAnsi="Arial" w:cs="Arial"/>
                <w:sz w:val="18"/>
                <w:szCs w:val="18"/>
              </w:rPr>
            </w:pPr>
            <w:ins w:id="3173"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74" w:author="Netw_Energy_NR-Core" w:date="2024-03-05T02:53:00Z"/>
                <w:rFonts w:ascii="Arial" w:hAnsi="Arial" w:cs="Arial"/>
                <w:sz w:val="18"/>
                <w:szCs w:val="18"/>
              </w:rPr>
            </w:pPr>
            <w:ins w:id="3175"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76" w:author="Netw_Energy_NR-Core" w:date="2024-03-05T02:56:00Z"/>
                <w:rFonts w:ascii="Arial" w:hAnsi="Arial" w:cs="Arial"/>
                <w:sz w:val="18"/>
                <w:szCs w:val="18"/>
              </w:rPr>
            </w:pPr>
            <w:ins w:id="3177" w:author="Netw_Energy_NR-Core" w:date="2024-03-05T02:53: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78" w:author="Netw_Energy_NR-Core" w:date="2024-03-05T02:53:00Z"/>
                <w:b/>
                <w:bCs/>
                <w:i/>
                <w:iCs/>
              </w:rPr>
              <w:pPrChange w:id="3179" w:author="Netw_Energy_NR-Core" w:date="2024-03-05T02:56:00Z">
                <w:pPr>
                  <w:pStyle w:val="TAL"/>
                </w:pPr>
              </w:pPrChange>
            </w:pPr>
            <w:ins w:id="3180" w:author="Netw_Energy_NR-Core" w:date="2024-03-05T02:56:00Z">
              <w:r w:rsidRPr="005328B4">
                <w:rPr>
                  <w:rFonts w:ascii="Arial" w:hAnsi="Arial"/>
                  <w:bCs/>
                  <w:iCs/>
                  <w:sz w:val="18"/>
                  <w:rPrChange w:id="3181" w:author="Netw_Energy_NR-Core" w:date="2024-03-05T02:56:00Z">
                    <w:rPr>
                      <w:b/>
                      <w:bCs/>
                      <w:i/>
                      <w:iCs/>
                    </w:rPr>
                  </w:rPrChange>
                </w:rPr>
                <w:t xml:space="preserve">A UE supporting this feature shall also indicate support of </w:t>
              </w:r>
            </w:ins>
            <w:ins w:id="3182" w:author="Netw_Energy_NR-Core" w:date="2024-03-08T18:59:00Z">
              <w:r w:rsidR="008E2887">
                <w:rPr>
                  <w:rFonts w:ascii="Arial" w:hAnsi="Arial"/>
                  <w:bCs/>
                  <w:i/>
                  <w:sz w:val="18"/>
                </w:rPr>
                <w:t>spatial</w:t>
              </w:r>
            </w:ins>
            <w:ins w:id="3183" w:author="Netw_Energy_NR-Core" w:date="2024-03-05T02:56:00Z">
              <w:r w:rsidRPr="005328B4">
                <w:rPr>
                  <w:rFonts w:ascii="Arial" w:hAnsi="Arial"/>
                  <w:bCs/>
                  <w:i/>
                  <w:sz w:val="18"/>
                  <w:rPrChange w:id="3184" w:author="Netw_Energy_NR-Core" w:date="2024-03-05T02:56:00Z">
                    <w:rPr>
                      <w:b/>
                      <w:bCs/>
                      <w:i/>
                      <w:iCs/>
                    </w:rPr>
                  </w:rPrChange>
                </w:rPr>
                <w:t>Adaptation-CSI-Feedback</w:t>
              </w:r>
              <w:r w:rsidRPr="005328B4">
                <w:rPr>
                  <w:rFonts w:ascii="Arial" w:hAnsi="Arial"/>
                  <w:bCs/>
                  <w:i/>
                  <w:sz w:val="18"/>
                  <w:rPrChange w:id="3185" w:author="Netw_Energy_NR-Core" w:date="2024-03-05T02:56:00Z">
                    <w:rPr>
                      <w:bCs/>
                      <w:iCs/>
                    </w:rPr>
                  </w:rPrChange>
                </w:rPr>
                <w:t>PerBC</w:t>
              </w:r>
              <w:r w:rsidRPr="005328B4">
                <w:rPr>
                  <w:rFonts w:ascii="Arial" w:hAnsi="Arial"/>
                  <w:bCs/>
                  <w:i/>
                  <w:sz w:val="18"/>
                  <w:rPrChange w:id="3186" w:author="Netw_Energy_NR-Core" w:date="2024-03-05T02:56:00Z">
                    <w:rPr>
                      <w:b/>
                      <w:bCs/>
                      <w:i/>
                      <w:iCs/>
                    </w:rPr>
                  </w:rPrChange>
                </w:rPr>
                <w:t>-r18</w:t>
              </w:r>
              <w:r w:rsidRPr="005328B4">
                <w:rPr>
                  <w:rFonts w:ascii="Arial" w:hAnsi="Arial"/>
                  <w:bCs/>
                  <w:iCs/>
                  <w:sz w:val="18"/>
                  <w:rPrChange w:id="3187" w:author="Netw_Energy_NR-Core" w:date="2024-03-05T02:56:00Z">
                    <w:rPr>
                      <w:b/>
                      <w:bCs/>
                      <w:i/>
                      <w:iCs/>
                    </w:rPr>
                  </w:rPrChange>
                </w:rPr>
                <w:t xml:space="preserve">, or </w:t>
              </w:r>
            </w:ins>
            <w:ins w:id="3188" w:author="Netw_Energy_NR-Core" w:date="2024-03-08T18:59:00Z">
              <w:r w:rsidR="008E2887">
                <w:rPr>
                  <w:rFonts w:ascii="Arial" w:hAnsi="Arial"/>
                  <w:bCs/>
                  <w:i/>
                  <w:sz w:val="18"/>
                </w:rPr>
                <w:t>spatial</w:t>
              </w:r>
            </w:ins>
            <w:ins w:id="3189" w:author="Netw_Energy_NR-Core" w:date="2024-03-05T02:56:00Z">
              <w:r w:rsidRPr="005328B4">
                <w:rPr>
                  <w:rFonts w:ascii="Arial" w:hAnsi="Arial"/>
                  <w:bCs/>
                  <w:i/>
                  <w:sz w:val="18"/>
                  <w:rPrChange w:id="3190" w:author="Netw_Energy_NR-Core" w:date="2024-03-05T02:57:00Z">
                    <w:rPr>
                      <w:b/>
                      <w:bCs/>
                      <w:i/>
                      <w:iCs/>
                    </w:rPr>
                  </w:rPrChange>
                </w:rPr>
                <w:t>Adaptation-CSI-FeedbackPUSCH</w:t>
              </w:r>
              <w:r w:rsidRPr="005328B4">
                <w:rPr>
                  <w:rFonts w:ascii="Arial" w:hAnsi="Arial"/>
                  <w:bCs/>
                  <w:i/>
                  <w:sz w:val="18"/>
                  <w:rPrChange w:id="3191" w:author="Netw_Energy_NR-Core" w:date="2024-03-05T02:57:00Z">
                    <w:rPr>
                      <w:bCs/>
                      <w:iCs/>
                    </w:rPr>
                  </w:rPrChange>
                </w:rPr>
                <w:t>-PerBC</w:t>
              </w:r>
              <w:r w:rsidRPr="005328B4">
                <w:rPr>
                  <w:rFonts w:ascii="Arial" w:hAnsi="Arial"/>
                  <w:bCs/>
                  <w:i/>
                  <w:sz w:val="18"/>
                  <w:rPrChange w:id="3192" w:author="Netw_Energy_NR-Core" w:date="2024-03-05T02:57:00Z">
                    <w:rPr>
                      <w:b/>
                      <w:bCs/>
                      <w:i/>
                      <w:iCs/>
                    </w:rPr>
                  </w:rPrChange>
                </w:rPr>
                <w:t>-r18</w:t>
              </w:r>
              <w:r w:rsidRPr="005328B4">
                <w:rPr>
                  <w:rFonts w:ascii="Arial" w:hAnsi="Arial"/>
                  <w:bCs/>
                  <w:iCs/>
                  <w:sz w:val="18"/>
                  <w:rPrChange w:id="3193" w:author="Netw_Energy_NR-Core" w:date="2024-03-05T02:56:00Z">
                    <w:rPr>
                      <w:b/>
                      <w:bCs/>
                      <w:i/>
                      <w:iCs/>
                    </w:rPr>
                  </w:rPrChange>
                </w:rPr>
                <w:t xml:space="preserve">, or </w:t>
              </w:r>
            </w:ins>
            <w:ins w:id="3194" w:author="Netw_Energy_NR-Core" w:date="2024-03-08T18:59:00Z">
              <w:r w:rsidR="008E2887">
                <w:rPr>
                  <w:rFonts w:ascii="Arial" w:hAnsi="Arial"/>
                  <w:bCs/>
                  <w:i/>
                  <w:sz w:val="18"/>
                </w:rPr>
                <w:t>spatial</w:t>
              </w:r>
            </w:ins>
            <w:ins w:id="3195" w:author="Netw_Energy_NR-Core" w:date="2024-03-05T02:56:00Z">
              <w:r w:rsidRPr="005328B4">
                <w:rPr>
                  <w:rFonts w:ascii="Arial" w:hAnsi="Arial"/>
                  <w:bCs/>
                  <w:i/>
                  <w:sz w:val="18"/>
                  <w:rPrChange w:id="3196" w:author="Netw_Energy_NR-Core" w:date="2024-03-05T02:57:00Z">
                    <w:rPr>
                      <w:b/>
                      <w:bCs/>
                      <w:i/>
                      <w:iCs/>
                    </w:rPr>
                  </w:rPrChange>
                </w:rPr>
                <w:t>Adaptation-CSI-FeedbackPUCCH</w:t>
              </w:r>
              <w:r w:rsidRPr="005328B4">
                <w:rPr>
                  <w:rFonts w:ascii="Arial" w:hAnsi="Arial"/>
                  <w:bCs/>
                  <w:i/>
                  <w:sz w:val="18"/>
                  <w:rPrChange w:id="3197" w:author="Netw_Energy_NR-Core" w:date="2024-03-05T02:57:00Z">
                    <w:rPr>
                      <w:bCs/>
                      <w:iCs/>
                    </w:rPr>
                  </w:rPrChange>
                </w:rPr>
                <w:t>-PerBC</w:t>
              </w:r>
              <w:r w:rsidRPr="005328B4">
                <w:rPr>
                  <w:rFonts w:ascii="Arial" w:hAnsi="Arial"/>
                  <w:bCs/>
                  <w:i/>
                  <w:sz w:val="18"/>
                  <w:rPrChange w:id="3198" w:author="Netw_Energy_NR-Core" w:date="2024-03-05T02:57:00Z">
                    <w:rPr>
                      <w:b/>
                      <w:bCs/>
                      <w:i/>
                      <w:iCs/>
                    </w:rPr>
                  </w:rPrChange>
                </w:rPr>
                <w:t>-r18</w:t>
              </w:r>
              <w:r w:rsidRPr="005328B4">
                <w:rPr>
                  <w:rFonts w:ascii="Arial" w:hAnsi="Arial"/>
                  <w:bCs/>
                  <w:iCs/>
                  <w:sz w:val="18"/>
                  <w:rPrChange w:id="3199" w:author="Netw_Energy_NR-Core" w:date="2024-03-05T02:56:00Z">
                    <w:rPr>
                      <w:b/>
                      <w:bCs/>
                      <w:i/>
                      <w:iCs/>
                    </w:rPr>
                  </w:rPrChange>
                </w:rPr>
                <w:t xml:space="preserve">, or </w:t>
              </w:r>
            </w:ins>
            <w:ins w:id="3200" w:author="Netw_Energy_NR-Core" w:date="2024-03-08T18:59:00Z">
              <w:r w:rsidR="008E2887">
                <w:rPr>
                  <w:rFonts w:ascii="Arial" w:hAnsi="Arial"/>
                  <w:bCs/>
                  <w:i/>
                  <w:sz w:val="18"/>
                </w:rPr>
                <w:t>spatial</w:t>
              </w:r>
            </w:ins>
            <w:ins w:id="3201" w:author="Netw_Energy_NR-Core" w:date="2024-03-05T02:56:00Z">
              <w:r w:rsidRPr="005328B4">
                <w:rPr>
                  <w:rFonts w:ascii="Arial" w:hAnsi="Arial"/>
                  <w:bCs/>
                  <w:i/>
                  <w:sz w:val="18"/>
                  <w:rPrChange w:id="3202" w:author="Netw_Energy_NR-Core" w:date="2024-03-05T02:57:00Z">
                    <w:rPr>
                      <w:b/>
                      <w:bCs/>
                      <w:i/>
                      <w:iCs/>
                    </w:rPr>
                  </w:rPrChange>
                </w:rPr>
                <w:t>Adaptation-CSI-FeedbackAperiodic</w:t>
              </w:r>
              <w:r w:rsidRPr="005328B4">
                <w:rPr>
                  <w:rFonts w:ascii="Arial" w:hAnsi="Arial"/>
                  <w:bCs/>
                  <w:i/>
                  <w:sz w:val="18"/>
                  <w:rPrChange w:id="3203" w:author="Netw_Energy_NR-Core" w:date="2024-03-05T02:57:00Z">
                    <w:rPr>
                      <w:bCs/>
                      <w:iCs/>
                    </w:rPr>
                  </w:rPrChange>
                </w:rPr>
                <w:t>-PerBC</w:t>
              </w:r>
              <w:r w:rsidRPr="005328B4">
                <w:rPr>
                  <w:rFonts w:ascii="Arial" w:hAnsi="Arial"/>
                  <w:bCs/>
                  <w:i/>
                  <w:sz w:val="18"/>
                  <w:rPrChange w:id="3204" w:author="Netw_Energy_NR-Core" w:date="2024-03-05T02:57:00Z">
                    <w:rPr>
                      <w:b/>
                      <w:bCs/>
                      <w:i/>
                      <w:iCs/>
                    </w:rPr>
                  </w:rPrChange>
                </w:rPr>
                <w:t>-r18</w:t>
              </w:r>
              <w:r w:rsidRPr="005328B4">
                <w:rPr>
                  <w:rFonts w:ascii="Arial" w:hAnsi="Arial"/>
                  <w:bCs/>
                  <w:iCs/>
                  <w:sz w:val="18"/>
                  <w:rPrChange w:id="3205"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206" w:author="Netw_Energy_NR-Core" w:date="2024-03-05T02:53:00Z"/>
              </w:rPr>
            </w:pPr>
            <w:ins w:id="3207" w:author="Netw_Energy_NR-Core" w:date="2024-03-05T02:53:00Z">
              <w:r>
                <w:t>BC</w:t>
              </w:r>
            </w:ins>
          </w:p>
        </w:tc>
        <w:tc>
          <w:tcPr>
            <w:tcW w:w="567" w:type="dxa"/>
          </w:tcPr>
          <w:p w14:paraId="6A78BA4F" w14:textId="3DC4785D" w:rsidR="00EB3992" w:rsidRDefault="00EB3992" w:rsidP="00EB3992">
            <w:pPr>
              <w:pStyle w:val="TAL"/>
              <w:jc w:val="center"/>
              <w:rPr>
                <w:ins w:id="3208" w:author="Netw_Energy_NR-Core" w:date="2024-03-05T02:53:00Z"/>
              </w:rPr>
            </w:pPr>
            <w:ins w:id="3209" w:author="Netw_Energy_NR-Core" w:date="2024-03-05T02:53:00Z">
              <w:r>
                <w:t>No</w:t>
              </w:r>
            </w:ins>
          </w:p>
        </w:tc>
        <w:tc>
          <w:tcPr>
            <w:tcW w:w="709" w:type="dxa"/>
          </w:tcPr>
          <w:p w14:paraId="34906322" w14:textId="354A5569" w:rsidR="00EB3992" w:rsidRDefault="00EB3992" w:rsidP="00EB3992">
            <w:pPr>
              <w:pStyle w:val="TAL"/>
              <w:jc w:val="center"/>
              <w:rPr>
                <w:ins w:id="3210" w:author="Netw_Energy_NR-Core" w:date="2024-03-05T02:53:00Z"/>
                <w:bCs/>
                <w:iCs/>
              </w:rPr>
            </w:pPr>
            <w:ins w:id="3211" w:author="Netw_Energy_NR-Core" w:date="2024-03-05T02:53:00Z">
              <w:r>
                <w:rPr>
                  <w:bCs/>
                  <w:iCs/>
                </w:rPr>
                <w:t>N/A</w:t>
              </w:r>
            </w:ins>
          </w:p>
        </w:tc>
        <w:tc>
          <w:tcPr>
            <w:tcW w:w="728" w:type="dxa"/>
          </w:tcPr>
          <w:p w14:paraId="2237E18D" w14:textId="7FBB7DE0" w:rsidR="00EB3992" w:rsidRDefault="00EB3992" w:rsidP="00EB3992">
            <w:pPr>
              <w:pStyle w:val="TAL"/>
              <w:jc w:val="center"/>
              <w:rPr>
                <w:ins w:id="3212" w:author="Netw_Energy_NR-Core" w:date="2024-03-05T02:53:00Z"/>
                <w:bCs/>
                <w:iCs/>
              </w:rPr>
            </w:pPr>
            <w:ins w:id="3213" w:author="Netw_Energy_NR-Core" w:date="2024-03-05T02:53:00Z">
              <w:r>
                <w:rPr>
                  <w:bCs/>
                  <w:iCs/>
                </w:rPr>
                <w:t>N/A</w:t>
              </w:r>
            </w:ins>
          </w:p>
        </w:tc>
      </w:tr>
      <w:tr w:rsidR="00EB3992" w:rsidRPr="00936461" w14:paraId="49097FD6" w14:textId="77777777" w:rsidTr="008668BE">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8668BE">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18DCE0F4"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del w:id="3214" w:author="NR_MIMO_evo_DL_UL-Core" w:date="2024-03-06T22:29:00Z">
              <w:r w:rsidRPr="00936461" w:rsidDel="00691402">
                <w:delText xml:space="preserve"> </w:delText>
              </w:r>
            </w:del>
            <w:ins w:id="3215" w:author="NR_MIMO_evo_DL_UL-Core" w:date="2024-03-06T22:29:00Z">
              <w:r w:rsidR="00691402">
                <w:t>‘</w:t>
              </w:r>
            </w:ins>
            <w:r w:rsidRPr="00936461">
              <w:t>field</w:t>
            </w:r>
            <w:ins w:id="3216" w:author="NR_MIMO_evo_DL_UL-Core" w:date="2024-03-02T11:49:00Z">
              <w:r>
                <w:t>.</w:t>
              </w:r>
            </w:ins>
          </w:p>
          <w:p w14:paraId="4AEF33DA" w14:textId="045C133F" w:rsidR="00EB3992" w:rsidRPr="00936461" w:rsidRDefault="00EB3992" w:rsidP="00EB3992">
            <w:pPr>
              <w:pStyle w:val="TAL"/>
            </w:pPr>
            <w:r w:rsidRPr="00936461">
              <w:t>The numb</w:t>
            </w:r>
            <w:del w:id="3217" w:author="NR_MIMO_evo_DL_UL-Core" w:date="2024-03-06T22:29:00Z">
              <w:r w:rsidRPr="00936461" w:rsidDel="00691402">
                <w:delText>e</w:delText>
              </w:r>
            </w:del>
            <w:ins w:id="3218" w:author="NR_MIMO_evo_DL_UL-Core" w:date="2024-03-06T22:29:00Z">
              <w:r w:rsidR="00691402">
                <w:t>’</w:t>
              </w:r>
            </w:ins>
            <w:r w:rsidRPr="00936461">
              <w:t>r of unicast DL DCIs to process per N consecutive slots of scheduling cell for a set of cells configured for multi-cell PDSCH scheduling by DCI format 1_3</w:t>
            </w:r>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w:t>
            </w:r>
            <w:r w:rsidR="00691402" w:rsidRPr="00936461">
              <w:t>d</w:t>
            </w:r>
            <w:r w:rsidRPr="00936461">
              <w:t xml:space="preserve"> a set o</w:t>
            </w:r>
            <w:r w:rsidR="00691402" w:rsidRPr="00936461">
              <w:t>f</w:t>
            </w:r>
            <w:r w:rsidRPr="00936461">
              <w:t xml:space="preserve"> cells includes only SCells.</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219"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220" w:author="NR_MIMO_evo_DL_UL-Core" w:date="2024-03-02T11:50:00Z">
              <w:r w:rsidRPr="00761711" w:rsidDel="00732326">
                <w:rPr>
                  <w:rFonts w:ascii="Arial" w:hAnsi="Arial" w:cs="Arial"/>
                  <w:sz w:val="18"/>
                  <w:szCs w:val="18"/>
                </w:rPr>
                <w:delText xml:space="preserve">Scheduling </w:delText>
              </w:r>
            </w:del>
            <w:ins w:id="3221"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22" w:author="NR_MIMO_evo_DL_UL-Core" w:date="2024-03-02T11:50:00Z">
              <w:r>
                <w:rPr>
                  <w:rFonts w:ascii="Arial" w:hAnsi="Arial" w:cs="Arial"/>
                  <w:sz w:val="18"/>
                  <w:szCs w:val="18"/>
                </w:rPr>
                <w:t>.</w:t>
              </w:r>
            </w:ins>
            <w:del w:id="3223"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24"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25"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26"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27" w:author="NR_MIMO_evo_DL_UL-Core" w:date="2024-03-02T11:50:00Z">
              <w:r>
                <w:rPr>
                  <w:rFonts w:ascii="Arial" w:hAnsi="Arial" w:cs="Arial"/>
                  <w:sz w:val="18"/>
                  <w:szCs w:val="18"/>
                </w:rPr>
                <w:t xml:space="preserve">s supporting </w:t>
              </w:r>
            </w:ins>
            <w:ins w:id="3228" w:author="NR_MIMO_evo_DL_UL-Core" w:date="2024-03-02T11:51:00Z">
              <w:r w:rsidRPr="002A4AB4">
                <w:rPr>
                  <w:rFonts w:ascii="Arial" w:hAnsi="Arial" w:cs="Arial"/>
                  <w:i/>
                  <w:iCs/>
                  <w:sz w:val="18"/>
                  <w:szCs w:val="18"/>
                  <w:rPrChange w:id="3229" w:author="NR_MC_enh" w:date="2024-01-26T16:24:00Z">
                    <w:rPr>
                      <w:rFonts w:ascii="Arial" w:hAnsi="Arial" w:cs="Arial"/>
                      <w:sz w:val="18"/>
                      <w:szCs w:val="18"/>
                    </w:rPr>
                  </w:rPrChange>
                </w:rPr>
                <w:t>multiCell-PDSCH-D</w:t>
              </w:r>
            </w:ins>
            <w:ins w:id="3230"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31" w:author="NR_MIMO_evo_DL_UL-Core" w:date="2024-03-02T11:51:00Z">
              <w:r w:rsidRPr="002A4AB4">
                <w:rPr>
                  <w:rFonts w:ascii="Arial" w:hAnsi="Arial" w:cs="Arial"/>
                  <w:i/>
                  <w:iCs/>
                  <w:sz w:val="18"/>
                  <w:szCs w:val="18"/>
                  <w:rPrChange w:id="3232"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33"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r w:rsidRPr="002A4AB4">
                <w:rPr>
                  <w:rFonts w:ascii="Arial" w:hAnsi="Arial" w:cs="Arial"/>
                  <w:i/>
                  <w:iCs/>
                  <w:sz w:val="18"/>
                  <w:szCs w:val="18"/>
                  <w:rPrChange w:id="3234" w:author="NR_MC_enh" w:date="2024-01-26T16:25:00Z">
                    <w:rPr>
                      <w:rFonts w:ascii="Arial" w:hAnsi="Arial" w:cs="Arial"/>
                      <w:sz w:val="18"/>
                      <w:szCs w:val="18"/>
                    </w:rPr>
                  </w:rPrChange>
                </w:rPr>
                <w:t>multiCell-PDSCH-D</w:t>
              </w:r>
            </w:ins>
            <w:ins w:id="3235"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36" w:author="NR_MIMO_evo_DL_UL-Core" w:date="2024-03-02T11:51:00Z">
              <w:r w:rsidRPr="002A4AB4">
                <w:rPr>
                  <w:rFonts w:ascii="Arial" w:hAnsi="Arial" w:cs="Arial"/>
                  <w:i/>
                  <w:iCs/>
                  <w:sz w:val="18"/>
                  <w:szCs w:val="18"/>
                  <w:rPrChange w:id="3237"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38"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39"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40" w:author="NR_MC_enh-Core" w:date="2024-03-05T03:03:00Z"/>
        </w:trPr>
        <w:tc>
          <w:tcPr>
            <w:tcW w:w="6917" w:type="dxa"/>
          </w:tcPr>
          <w:p w14:paraId="695B4538" w14:textId="77777777" w:rsidR="00EB3992" w:rsidRDefault="00EB3992" w:rsidP="00EB3992">
            <w:pPr>
              <w:pStyle w:val="TAL"/>
              <w:rPr>
                <w:ins w:id="3241" w:author="NR_MC_enh-Core" w:date="2024-03-05T03:03:00Z"/>
                <w:b/>
                <w:bCs/>
                <w:i/>
                <w:iCs/>
              </w:rPr>
            </w:pPr>
            <w:ins w:id="3242" w:author="NR_MC_enh-Core" w:date="2024-03-05T03:03:00Z">
              <w:r w:rsidRPr="008A70FC">
                <w:rPr>
                  <w:b/>
                  <w:bCs/>
                  <w:i/>
                  <w:iCs/>
                </w:rPr>
                <w:lastRenderedPageBreak/>
                <w:t>multiCell-PDSCH-DCI-1-3-SameSCS-r18</w:t>
              </w:r>
            </w:ins>
          </w:p>
          <w:p w14:paraId="6D7B6309" w14:textId="45697CE0" w:rsidR="00EB3992" w:rsidRDefault="00EB3992" w:rsidP="00EB3992">
            <w:pPr>
              <w:pStyle w:val="TAL"/>
              <w:rPr>
                <w:ins w:id="3243" w:author="NR_MC_enh-Core" w:date="2024-03-05T03:03:00Z"/>
              </w:rPr>
            </w:pPr>
            <w:ins w:id="3244"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del w:id="3245" w:author="NR_MIMO_evo_DL_UL-Core" w:date="2024-03-06T22:29:00Z">
                <w:r w:rsidRPr="00936461" w:rsidDel="00691402">
                  <w:delText xml:space="preserve"> </w:delText>
                </w:r>
              </w:del>
            </w:ins>
            <w:ins w:id="3246" w:author="NR_MIMO_evo_DL_UL-Core" w:date="2024-03-06T22:29:00Z">
              <w:r w:rsidR="00691402">
                <w:t>‘</w:t>
              </w:r>
            </w:ins>
            <w:ins w:id="3247" w:author="NR_MC_enh-Core" w:date="2024-03-05T03:03:00Z">
              <w:r w:rsidRPr="00936461">
                <w:t>field</w:t>
              </w:r>
              <w:r>
                <w:t>.</w:t>
              </w:r>
            </w:ins>
          </w:p>
          <w:p w14:paraId="31934D7A" w14:textId="437A276B" w:rsidR="00EB3992" w:rsidRDefault="00EB3992" w:rsidP="00EB3992">
            <w:pPr>
              <w:pStyle w:val="TAL"/>
              <w:rPr>
                <w:ins w:id="3248" w:author="NR_MC_enh-Core" w:date="2024-03-05T03:03:00Z"/>
              </w:rPr>
            </w:pPr>
            <w:ins w:id="3249" w:author="NR_MC_enh-Core" w:date="2024-03-05T03:03:00Z">
              <w:r>
                <w:t>The numb</w:t>
              </w:r>
              <w:del w:id="3250" w:author="NR_MIMO_evo_DL_UL-Core" w:date="2024-03-06T22:29:00Z">
                <w:r w:rsidDel="00691402">
                  <w:delText>e</w:delText>
                </w:r>
              </w:del>
            </w:ins>
            <w:ins w:id="3251" w:author="NR_MIMO_evo_DL_UL-Core" w:date="2024-03-06T22:29:00Z">
              <w:r w:rsidR="00691402">
                <w:t>’</w:t>
              </w:r>
            </w:ins>
            <w:ins w:id="3252"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53" w:author="NR_MC_enh-Core" w:date="2024-03-05T03:03:00Z"/>
                <w:rFonts w:cs="Arial"/>
                <w:szCs w:val="18"/>
              </w:rPr>
            </w:pPr>
            <w:ins w:id="3254"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55" w:author="NR_MC_enh-Core" w:date="2024-03-05T03:03:00Z"/>
                <w:rFonts w:cs="Arial"/>
                <w:szCs w:val="18"/>
              </w:rPr>
            </w:pPr>
            <w:ins w:id="3256"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57" w:author="NR_MC_enh-Core" w:date="2024-03-05T03:03:00Z"/>
              </w:rPr>
            </w:pPr>
            <w:ins w:id="3258" w:author="NR_MC_enh-Core" w:date="2024-03-05T03:03:00Z">
              <w:r>
                <w:t>Scheduling cell is PCell if set of ce</w:t>
              </w:r>
              <w:r w:rsidR="00691402">
                <w:t>l</w:t>
              </w:r>
              <w:r>
                <w:t>ls includes PCell, and schedul</w:t>
              </w:r>
              <w:r w:rsidR="00691402">
                <w:t>i</w:t>
              </w:r>
              <w:r>
                <w:t xml:space="preserve">ng cell is PCell or an SCell </w:t>
              </w:r>
              <w:r w:rsidR="00691402">
                <w:t>i</w:t>
              </w:r>
              <w:r>
                <w:t>f set of ce</w:t>
              </w:r>
              <w:r w:rsidR="00691402">
                <w:t>l</w:t>
              </w:r>
              <w:r>
                <w:t>ls includes only SCells.</w:t>
              </w:r>
            </w:ins>
          </w:p>
          <w:p w14:paraId="7CCA19AA" w14:textId="601A9BB8" w:rsidR="00EB3992" w:rsidRDefault="00EB3992" w:rsidP="00EB3992">
            <w:pPr>
              <w:pStyle w:val="TAL"/>
              <w:rPr>
                <w:ins w:id="3259" w:author="NR_MC_enh-Core" w:date="2024-03-05T03:03:00Z"/>
              </w:rPr>
            </w:pPr>
            <w:ins w:id="3260"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61" w:author="NR_MC_enh-Core" w:date="2024-03-05T03:03:00Z"/>
                <w:rFonts w:cs="Arial"/>
                <w:szCs w:val="18"/>
              </w:rPr>
            </w:pPr>
            <w:ins w:id="3262"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63" w:author="NR_MC_enh-Core" w:date="2024-03-05T03:03:00Z"/>
                <w:rFonts w:cs="Arial"/>
                <w:szCs w:val="18"/>
              </w:rPr>
            </w:pPr>
            <w:ins w:id="3264"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65" w:author="NR_MC_enh-Core" w:date="2024-03-05T03:03:00Z"/>
                <w:rFonts w:cs="Arial"/>
                <w:szCs w:val="18"/>
              </w:rPr>
              <w:pPrChange w:id="3266" w:author="NR_MC_enh-Core" w:date="2024-03-08T14:49:00Z">
                <w:pPr>
                  <w:pStyle w:val="B2"/>
                  <w:spacing w:after="0"/>
                </w:pPr>
              </w:pPrChange>
            </w:pPr>
            <w:ins w:id="3267"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68" w:author="NR_MC_enh-Core" w:date="2024-03-08T14:49:00Z">
              <w:r w:rsidR="00203213" w:rsidRPr="00203213">
                <w:rPr>
                  <w:rFonts w:ascii="Arial" w:hAnsi="Arial" w:cs="Arial"/>
                  <w:i/>
                  <w:iCs/>
                  <w:sz w:val="18"/>
                  <w:szCs w:val="18"/>
                  <w:rPrChange w:id="3269"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70" w:author="NR_MC_enh-Core" w:date="2024-03-05T03:03:00Z">
              <w:r w:rsidRPr="00613086">
                <w:rPr>
                  <w:rFonts w:ascii="Arial" w:hAnsi="Arial" w:cs="Arial"/>
                  <w:sz w:val="18"/>
                  <w:szCs w:val="18"/>
                </w:rPr>
                <w:t xml:space="preserve">whether the UE support </w:t>
              </w:r>
            </w:ins>
            <w:ins w:id="3271" w:author="NR_MC_enh-Core" w:date="2024-03-08T14:49:00Z">
              <w:r w:rsidR="00203213">
                <w:rPr>
                  <w:rFonts w:ascii="Arial" w:hAnsi="Arial" w:cs="Arial"/>
                  <w:sz w:val="18"/>
                  <w:szCs w:val="18"/>
                </w:rPr>
                <w:t>s</w:t>
              </w:r>
            </w:ins>
            <w:ins w:id="3272" w:author="NR_MC_enh-Core" w:date="2024-03-05T03:03:00Z">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73" w:author="NR_MC_enh-Core" w:date="2024-03-05T03:03:00Z"/>
              </w:rPr>
            </w:pPr>
            <w:ins w:id="3274"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75" w:author="NR_MC_enh-Core" w:date="2024-03-05T03:03:00Z"/>
                <w:rFonts w:ascii="Arial" w:hAnsi="Arial" w:cs="Arial"/>
                <w:sz w:val="18"/>
                <w:szCs w:val="18"/>
              </w:rPr>
            </w:pPr>
            <w:ins w:id="327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77" w:author="NR_MC_enh-Core" w:date="2024-03-05T03:03:00Z"/>
                <w:rFonts w:ascii="Arial" w:hAnsi="Arial" w:cs="Arial"/>
                <w:sz w:val="18"/>
                <w:szCs w:val="18"/>
              </w:rPr>
            </w:pPr>
            <w:ins w:id="327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79" w:author="NR_MC_enh-Core" w:date="2024-03-05T03:03:00Z"/>
                <w:rFonts w:ascii="Arial" w:hAnsi="Arial" w:cs="Arial"/>
                <w:sz w:val="18"/>
                <w:szCs w:val="18"/>
              </w:rPr>
            </w:pPr>
            <w:ins w:id="328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81" w:author="NR_MC_enh-Core" w:date="2024-03-05T03:03:00Z"/>
                <w:rFonts w:ascii="Arial" w:hAnsi="Arial" w:cs="Arial"/>
                <w:sz w:val="18"/>
                <w:szCs w:val="18"/>
              </w:rPr>
            </w:pPr>
            <w:ins w:id="328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83" w:author="NR_MC_enh-Core" w:date="2024-03-05T03:03:00Z"/>
                <w:rFonts w:ascii="Arial" w:hAnsi="Arial" w:cs="Arial"/>
                <w:sz w:val="18"/>
                <w:szCs w:val="18"/>
              </w:rPr>
            </w:pPr>
            <w:ins w:id="328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85" w:author="NR_MC_enh-Core" w:date="2024-03-05T03:03:00Z"/>
                <w:rFonts w:cs="Arial"/>
                <w:szCs w:val="18"/>
              </w:rPr>
            </w:pPr>
            <w:ins w:id="328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87" w:author="NR_MC_enh-Core" w:date="2024-03-05T03:03:00Z"/>
              </w:rPr>
            </w:pPr>
            <w:ins w:id="3288"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89" w:author="NR_MC_enh-Core" w:date="2024-03-05T03:03:00Z"/>
                <w:rFonts w:cs="Arial"/>
                <w:szCs w:val="18"/>
              </w:rPr>
            </w:pPr>
            <w:ins w:id="3290"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291" w:author="NR_MC_enh-Core" w:date="2024-03-05T03:03:00Z"/>
                <w:rFonts w:cs="Arial"/>
                <w:szCs w:val="18"/>
              </w:rPr>
            </w:pPr>
            <w:ins w:id="3292"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293" w:author="NR_MC_enh-Core" w:date="2024-03-05T03:03:00Z"/>
                <w:rFonts w:ascii="Arial" w:hAnsi="Arial" w:cs="Arial"/>
                <w:sz w:val="18"/>
                <w:szCs w:val="18"/>
              </w:rPr>
            </w:pPr>
            <w:ins w:id="3294"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295" w:author="NR_MC_enh-Core" w:date="2024-03-05T03:03:00Z"/>
                <w:rFonts w:cs="Arial"/>
                <w:szCs w:val="18"/>
                <w:rPrChange w:id="3296" w:author="NR_MC_enh-Core" w:date="2024-03-05T03:06:00Z">
                  <w:rPr>
                    <w:ins w:id="3297" w:author="NR_MC_enh-Core" w:date="2024-03-05T03:03:00Z"/>
                    <w:b/>
                    <w:bCs/>
                    <w:i/>
                    <w:iCs/>
                  </w:rPr>
                </w:rPrChange>
              </w:rPr>
              <w:pPrChange w:id="3298" w:author="NR_MC_enh-Core" w:date="2024-03-05T03:06:00Z">
                <w:pPr>
                  <w:pStyle w:val="TAL"/>
                </w:pPr>
              </w:pPrChange>
            </w:pPr>
            <w:ins w:id="3299"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300" w:author="NR_MC_enh-Core" w:date="2024-03-05T03:03:00Z"/>
              </w:rPr>
            </w:pPr>
            <w:ins w:id="3301" w:author="NR_MC_enh-Core" w:date="2024-03-05T03:03:00Z">
              <w:r>
                <w:t>BC</w:t>
              </w:r>
            </w:ins>
          </w:p>
        </w:tc>
        <w:tc>
          <w:tcPr>
            <w:tcW w:w="567" w:type="dxa"/>
          </w:tcPr>
          <w:p w14:paraId="52937FC4" w14:textId="71AA8727" w:rsidR="00EB3992" w:rsidRPr="00936461" w:rsidRDefault="00EB3992" w:rsidP="00EB3992">
            <w:pPr>
              <w:pStyle w:val="TAL"/>
              <w:jc w:val="center"/>
              <w:rPr>
                <w:ins w:id="3302" w:author="NR_MC_enh-Core" w:date="2024-03-05T03:03:00Z"/>
              </w:rPr>
            </w:pPr>
            <w:ins w:id="3303" w:author="NR_MC_enh-Core" w:date="2024-03-05T03:03:00Z">
              <w:r>
                <w:t>No</w:t>
              </w:r>
            </w:ins>
          </w:p>
        </w:tc>
        <w:tc>
          <w:tcPr>
            <w:tcW w:w="709" w:type="dxa"/>
          </w:tcPr>
          <w:p w14:paraId="7F9958F7" w14:textId="360FE744" w:rsidR="00EB3992" w:rsidRPr="00936461" w:rsidRDefault="00EB3992" w:rsidP="00EB3992">
            <w:pPr>
              <w:pStyle w:val="TAL"/>
              <w:jc w:val="center"/>
              <w:rPr>
                <w:ins w:id="3304" w:author="NR_MC_enh-Core" w:date="2024-03-05T03:03:00Z"/>
                <w:bCs/>
                <w:iCs/>
              </w:rPr>
            </w:pPr>
            <w:ins w:id="3305"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306" w:author="NR_MC_enh-Core" w:date="2024-03-05T03:03:00Z"/>
                <w:bCs/>
                <w:iCs/>
              </w:rPr>
            </w:pPr>
            <w:ins w:id="3307" w:author="NR_MC_enh-Core" w:date="2024-03-05T03:03:00Z">
              <w:r>
                <w:rPr>
                  <w:bCs/>
                  <w:iCs/>
                </w:rPr>
                <w:t>N/A</w:t>
              </w:r>
            </w:ins>
          </w:p>
        </w:tc>
      </w:tr>
      <w:tr w:rsidR="00EB3992" w:rsidRPr="00936461" w14:paraId="61ABDC69" w14:textId="77777777" w:rsidTr="008668BE">
        <w:trPr>
          <w:cantSplit/>
          <w:tblHeader/>
          <w:ins w:id="3308" w:author="NR_MC_enh-Core" w:date="2024-03-05T03:03:00Z"/>
        </w:trPr>
        <w:tc>
          <w:tcPr>
            <w:tcW w:w="6917" w:type="dxa"/>
          </w:tcPr>
          <w:p w14:paraId="1E3BDF22" w14:textId="77777777" w:rsidR="00EB3992" w:rsidRDefault="00EB3992" w:rsidP="00EB3992">
            <w:pPr>
              <w:pStyle w:val="TAL"/>
              <w:rPr>
                <w:ins w:id="3309" w:author="NR_MC_enh-Core" w:date="2024-03-05T03:03:00Z"/>
                <w:b/>
                <w:bCs/>
                <w:i/>
                <w:iCs/>
              </w:rPr>
            </w:pPr>
            <w:ins w:id="3310" w:author="NR_MC_enh-Core" w:date="2024-03-05T03:03:00Z">
              <w:r w:rsidRPr="00CC4865">
                <w:rPr>
                  <w:b/>
                  <w:bCs/>
                  <w:i/>
                  <w:iCs/>
                </w:rPr>
                <w:lastRenderedPageBreak/>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311" w:author="NR_MC_enh-Core" w:date="2024-03-05T03:03:00Z"/>
              </w:rPr>
            </w:pPr>
            <w:ins w:id="3312"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w:t>
              </w:r>
              <w:r w:rsidR="00691402" w:rsidRPr="00C11A01">
                <w:t>d</w:t>
              </w:r>
              <w:r w:rsidRPr="00C11A01">
                <w:t xml:space="preserve"> a set o</w:t>
              </w:r>
              <w:r w:rsidR="00691402" w:rsidRPr="00C11A01">
                <w:t>f</w:t>
              </w:r>
              <w:r w:rsidRPr="00C11A01">
                <w:t xml:space="preserve"> cells includes only SCells.</w:t>
              </w:r>
            </w:ins>
          </w:p>
          <w:p w14:paraId="66F1869B" w14:textId="0426ABF9" w:rsidR="00EB3992" w:rsidRDefault="00EB3992" w:rsidP="00EB3992">
            <w:pPr>
              <w:pStyle w:val="TAL"/>
              <w:rPr>
                <w:ins w:id="3313" w:author="NR_MC_enh-Core" w:date="2024-03-05T03:03:00Z"/>
              </w:rPr>
            </w:pPr>
            <w:ins w:id="3314"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315" w:author="NR_MC_enh-Core" w:date="2024-03-05T03:03:00Z"/>
                <w:rFonts w:cs="Arial"/>
                <w:szCs w:val="18"/>
              </w:rPr>
            </w:pPr>
            <w:ins w:id="3316"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317" w:author="NR_MC_enh-Core" w:date="2024-03-05T03:03:00Z"/>
                <w:rFonts w:cs="Arial"/>
                <w:szCs w:val="18"/>
              </w:rPr>
            </w:pPr>
            <w:ins w:id="3318"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319" w:author="NR_MC_enh-Core" w:date="2024-03-05T03:03:00Z"/>
                <w:rFonts w:cs="Arial"/>
                <w:szCs w:val="18"/>
              </w:rPr>
            </w:pPr>
            <w:ins w:id="3320"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21" w:author="NR_MC_enh-Core" w:date="2024-03-05T03:03:00Z"/>
                <w:rFonts w:cs="Arial"/>
                <w:szCs w:val="18"/>
              </w:rPr>
            </w:pPr>
            <w:ins w:id="3322"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23" w:author="NR_MC_enh-Core" w:date="2024-03-05T03:03:00Z"/>
                <w:rFonts w:cs="Arial"/>
                <w:szCs w:val="18"/>
              </w:rPr>
            </w:pPr>
            <w:ins w:id="3324"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25" w:author="NR_MC_enh-Core" w:date="2024-03-05T03:03:00Z"/>
                <w:rFonts w:cs="Arial"/>
                <w:szCs w:val="18"/>
              </w:rPr>
            </w:pPr>
            <w:ins w:id="3326"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27" w:author="NR_MC_enh-Core" w:date="2024-03-05T03:03:00Z"/>
                <w:rFonts w:cs="Arial"/>
                <w:szCs w:val="18"/>
              </w:rPr>
            </w:pPr>
            <w:ins w:id="3328"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29" w:author="NR_MC_enh-Core" w:date="2024-03-05T03:03:00Z"/>
                <w:rFonts w:cs="Arial"/>
                <w:szCs w:val="18"/>
              </w:rPr>
            </w:pPr>
            <w:ins w:id="3330"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31" w:author="NR_MC_enh-Core" w:date="2024-03-05T03:03:00Z"/>
                <w:rFonts w:cs="Arial"/>
                <w:szCs w:val="18"/>
              </w:rPr>
            </w:pPr>
            <w:ins w:id="3332"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33" w:author="NR_MC_enh-Core" w:date="2024-03-05T03:03:00Z"/>
                <w:rFonts w:cs="Arial"/>
                <w:szCs w:val="18"/>
              </w:rPr>
            </w:pPr>
            <w:ins w:id="3334"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35" w:author="NR_MC_enh-Core" w:date="2024-03-05T03:03:00Z"/>
                <w:rFonts w:cs="Arial"/>
                <w:szCs w:val="18"/>
              </w:rPr>
            </w:pPr>
            <w:ins w:id="3336"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37" w:author="NR_MC_enh-Core" w:date="2024-03-05T03:03:00Z"/>
              </w:rPr>
            </w:pPr>
            <w:ins w:id="3338"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39" w:author="NR_MC_enh-Core" w:date="2024-03-05T03:03:00Z"/>
                <w:rFonts w:ascii="Arial" w:hAnsi="Arial" w:cs="Arial"/>
                <w:sz w:val="18"/>
                <w:szCs w:val="18"/>
              </w:rPr>
            </w:pPr>
            <w:ins w:id="334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41" w:author="NR_MC_enh-Core" w:date="2024-03-05T03:03:00Z"/>
                <w:rFonts w:ascii="Arial" w:hAnsi="Arial" w:cs="Arial"/>
                <w:sz w:val="18"/>
                <w:szCs w:val="18"/>
              </w:rPr>
            </w:pPr>
            <w:ins w:id="334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43" w:author="NR_MC_enh-Core" w:date="2024-03-05T03:03:00Z"/>
                <w:rFonts w:ascii="Arial" w:hAnsi="Arial" w:cs="Arial"/>
                <w:sz w:val="18"/>
                <w:szCs w:val="18"/>
              </w:rPr>
            </w:pPr>
            <w:ins w:id="334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45" w:author="NR_MC_enh-Core" w:date="2024-03-05T03:03:00Z"/>
                <w:rFonts w:ascii="Arial" w:hAnsi="Arial" w:cs="Arial"/>
                <w:sz w:val="18"/>
                <w:szCs w:val="18"/>
              </w:rPr>
            </w:pPr>
            <w:ins w:id="334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47" w:author="NR_MC_enh-Core" w:date="2024-03-05T03:03:00Z"/>
                <w:rFonts w:ascii="Arial" w:hAnsi="Arial" w:cs="Arial"/>
                <w:sz w:val="18"/>
                <w:szCs w:val="18"/>
              </w:rPr>
            </w:pPr>
            <w:ins w:id="334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49" w:author="NR_MC_enh-Core" w:date="2024-03-05T03:03:00Z"/>
                <w:rFonts w:ascii="Arial" w:hAnsi="Arial" w:cs="Arial"/>
                <w:sz w:val="18"/>
                <w:szCs w:val="18"/>
              </w:rPr>
            </w:pPr>
            <w:ins w:id="335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51" w:author="NR_MC_enh-Core" w:date="2024-03-05T03:03:00Z"/>
                <w:b/>
                <w:bCs/>
                <w:i/>
                <w:iCs/>
              </w:rPr>
            </w:pPr>
            <w:ins w:id="3352"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53" w:author="NR_MC_enh-Core" w:date="2024-03-05T03:03:00Z"/>
              </w:rPr>
            </w:pPr>
            <w:ins w:id="3354" w:author="NR_MC_enh-Core" w:date="2024-03-05T03:03:00Z">
              <w:r>
                <w:t>BC</w:t>
              </w:r>
            </w:ins>
          </w:p>
        </w:tc>
        <w:tc>
          <w:tcPr>
            <w:tcW w:w="567" w:type="dxa"/>
          </w:tcPr>
          <w:p w14:paraId="7F5EBB62" w14:textId="700CEC88" w:rsidR="00EB3992" w:rsidRDefault="00EB3992" w:rsidP="00EB3992">
            <w:pPr>
              <w:pStyle w:val="TAL"/>
              <w:jc w:val="center"/>
              <w:rPr>
                <w:ins w:id="3355" w:author="NR_MC_enh-Core" w:date="2024-03-05T03:03:00Z"/>
              </w:rPr>
            </w:pPr>
            <w:ins w:id="3356" w:author="NR_MC_enh-Core" w:date="2024-03-05T03:03:00Z">
              <w:r>
                <w:t>No</w:t>
              </w:r>
            </w:ins>
          </w:p>
        </w:tc>
        <w:tc>
          <w:tcPr>
            <w:tcW w:w="709" w:type="dxa"/>
          </w:tcPr>
          <w:p w14:paraId="7047AB3D" w14:textId="3ADB14FE" w:rsidR="00EB3992" w:rsidRDefault="00EB3992" w:rsidP="00EB3992">
            <w:pPr>
              <w:pStyle w:val="TAL"/>
              <w:jc w:val="center"/>
              <w:rPr>
                <w:ins w:id="3357" w:author="NR_MC_enh-Core" w:date="2024-03-05T03:03:00Z"/>
                <w:bCs/>
                <w:iCs/>
              </w:rPr>
            </w:pPr>
            <w:ins w:id="3358" w:author="NR_MC_enh-Core" w:date="2024-03-05T03:03:00Z">
              <w:r>
                <w:rPr>
                  <w:bCs/>
                  <w:iCs/>
                </w:rPr>
                <w:t>N/A</w:t>
              </w:r>
            </w:ins>
          </w:p>
        </w:tc>
        <w:tc>
          <w:tcPr>
            <w:tcW w:w="728" w:type="dxa"/>
          </w:tcPr>
          <w:p w14:paraId="0881411E" w14:textId="01C12A38" w:rsidR="00EB3992" w:rsidRDefault="00EB3992" w:rsidP="00EB3992">
            <w:pPr>
              <w:pStyle w:val="TAL"/>
              <w:jc w:val="center"/>
              <w:rPr>
                <w:ins w:id="3359" w:author="NR_MC_enh-Core" w:date="2024-03-05T03:03:00Z"/>
                <w:bCs/>
                <w:iCs/>
              </w:rPr>
            </w:pPr>
            <w:ins w:id="3360" w:author="NR_MC_enh-Core" w:date="2024-03-05T03:03:00Z">
              <w:r>
                <w:rPr>
                  <w:bCs/>
                  <w:iCs/>
                </w:rPr>
                <w:t>N/A</w:t>
              </w:r>
            </w:ins>
          </w:p>
        </w:tc>
      </w:tr>
      <w:tr w:rsidR="00EB3992" w:rsidRPr="00936461" w14:paraId="0EAE8445" w14:textId="77777777" w:rsidTr="008668BE">
        <w:trPr>
          <w:cantSplit/>
          <w:tblHeader/>
          <w:ins w:id="3361" w:author="NR_MC_enh-Core" w:date="2024-03-05T03:03:00Z"/>
        </w:trPr>
        <w:tc>
          <w:tcPr>
            <w:tcW w:w="6917" w:type="dxa"/>
          </w:tcPr>
          <w:p w14:paraId="3F741F70" w14:textId="77777777" w:rsidR="00EB3992" w:rsidRDefault="00EB3992" w:rsidP="00EB3992">
            <w:pPr>
              <w:pStyle w:val="TAL"/>
              <w:rPr>
                <w:ins w:id="3362" w:author="NR_MC_enh-Core" w:date="2024-03-05T03:03:00Z"/>
                <w:b/>
                <w:bCs/>
                <w:i/>
                <w:iCs/>
              </w:rPr>
            </w:pPr>
            <w:ins w:id="3363" w:author="NR_MC_enh-Core" w:date="2024-03-05T03:03:00Z">
              <w:r w:rsidRPr="00CC4865">
                <w:rPr>
                  <w:b/>
                  <w:bCs/>
                  <w:i/>
                  <w:iCs/>
                </w:rPr>
                <w:lastRenderedPageBreak/>
                <w:t>multiCell-PUSCH-DCI-0-3-SameSCS-r18</w:t>
              </w:r>
            </w:ins>
          </w:p>
          <w:p w14:paraId="64E6F2B6" w14:textId="3F23AB43" w:rsidR="00EB3992" w:rsidRDefault="00EB3992" w:rsidP="00EB3992">
            <w:pPr>
              <w:pStyle w:val="TAL"/>
              <w:rPr>
                <w:ins w:id="3364" w:author="NR_MC_enh-Core" w:date="2024-03-05T03:03:00Z"/>
              </w:rPr>
            </w:pPr>
            <w:ins w:id="3365"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w:t>
              </w:r>
              <w:r w:rsidR="00691402" w:rsidRPr="0057562F">
                <w:t>l</w:t>
              </w:r>
              <w:r w:rsidRPr="0057562F">
                <w:t>ls includes PCell, and schedul</w:t>
              </w:r>
              <w:r w:rsidR="00691402" w:rsidRPr="0057562F">
                <w:t>i</w:t>
              </w:r>
              <w:r w:rsidRPr="0057562F">
                <w:t xml:space="preserve">ng cell is PCell or an SCell </w:t>
              </w:r>
              <w:r w:rsidR="00691402" w:rsidRPr="0057562F">
                <w:t>i</w:t>
              </w:r>
              <w:r w:rsidRPr="0057562F">
                <w:t>f set of ce</w:t>
              </w:r>
              <w:r w:rsidR="00691402" w:rsidRPr="0057562F">
                <w:t>l</w:t>
              </w:r>
              <w:r w:rsidRPr="0057562F">
                <w:t>ls includes only SCells.</w:t>
              </w:r>
            </w:ins>
          </w:p>
          <w:p w14:paraId="0AFA26F5" w14:textId="5257F198" w:rsidR="00EB3992" w:rsidRDefault="00EB3992" w:rsidP="00EB3992">
            <w:pPr>
              <w:pStyle w:val="TAL"/>
              <w:rPr>
                <w:ins w:id="3366" w:author="NR_MC_enh-Core" w:date="2024-03-05T03:03:00Z"/>
              </w:rPr>
            </w:pPr>
            <w:ins w:id="3367"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68" w:author="NR_MC_enh-Core" w:date="2024-03-05T03:03:00Z"/>
                <w:rFonts w:cs="Arial"/>
                <w:szCs w:val="18"/>
              </w:rPr>
            </w:pPr>
            <w:ins w:id="3369"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70" w:author="NR_MC_enh-Core" w:date="2024-03-05T03:03:00Z"/>
                <w:rFonts w:cs="Arial"/>
                <w:szCs w:val="18"/>
              </w:rPr>
            </w:pPr>
            <w:ins w:id="3371"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72" w:author="NR_MC_enh-Core" w:date="2024-03-05T03:03:00Z"/>
                <w:rFonts w:cs="Arial"/>
                <w:szCs w:val="18"/>
              </w:rPr>
            </w:pPr>
            <w:ins w:id="3373"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74" w:author="NR_MC_enh-Core" w:date="2024-03-05T03:03:00Z"/>
                <w:rFonts w:cs="Arial"/>
                <w:szCs w:val="18"/>
              </w:rPr>
            </w:pPr>
            <w:ins w:id="3375"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76" w:author="NR_MC_enh-Core" w:date="2024-03-05T03:03:00Z"/>
                <w:rFonts w:cs="Arial"/>
                <w:szCs w:val="18"/>
              </w:rPr>
            </w:pPr>
            <w:ins w:id="3377"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78" w:author="NR_MC_enh-Core" w:date="2024-03-05T03:03:00Z"/>
                <w:rFonts w:cs="Arial"/>
                <w:szCs w:val="18"/>
              </w:rPr>
            </w:pPr>
            <w:ins w:id="3379"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80" w:author="NR_MC_enh-Core" w:date="2024-03-05T03:03:00Z"/>
                <w:rFonts w:cs="Arial"/>
                <w:szCs w:val="18"/>
              </w:rPr>
            </w:pPr>
            <w:ins w:id="3381"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82" w:author="NR_MC_enh-Core" w:date="2024-03-05T03:03:00Z"/>
                <w:rFonts w:ascii="Arial" w:hAnsi="Arial" w:cs="Arial"/>
                <w:sz w:val="18"/>
                <w:szCs w:val="18"/>
              </w:rPr>
            </w:pPr>
            <w:ins w:id="3383"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84" w:author="NR_MC_enh-Core" w:date="2024-03-05T03:03:00Z"/>
                <w:rFonts w:ascii="Arial" w:hAnsi="Arial"/>
                <w:sz w:val="18"/>
              </w:rPr>
            </w:pPr>
            <w:ins w:id="3385"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86" w:author="NR_MC_enh-Core" w:date="2024-03-05T03:03:00Z"/>
                <w:rFonts w:ascii="Arial" w:hAnsi="Arial" w:cs="Arial"/>
                <w:sz w:val="18"/>
                <w:szCs w:val="18"/>
              </w:rPr>
            </w:pPr>
            <w:ins w:id="3387"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88" w:author="NR_MC_enh-Core" w:date="2024-03-05T03:03:00Z"/>
                <w:rFonts w:ascii="Arial" w:hAnsi="Arial" w:cs="Arial"/>
                <w:sz w:val="18"/>
                <w:szCs w:val="18"/>
              </w:rPr>
            </w:pPr>
            <w:ins w:id="3389"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390" w:author="NR_MC_enh-Core" w:date="2024-03-05T03:03:00Z"/>
                <w:rFonts w:ascii="Arial" w:hAnsi="Arial" w:cs="Arial"/>
                <w:sz w:val="18"/>
                <w:szCs w:val="18"/>
              </w:rPr>
              <w:pPrChange w:id="3391" w:author="NR_MC_enh-Core" w:date="2024-03-08T14:52:00Z">
                <w:pPr>
                  <w:pStyle w:val="B2"/>
                  <w:spacing w:after="0"/>
                </w:pPr>
              </w:pPrChange>
            </w:pPr>
            <w:ins w:id="3392"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393" w:author="NR_MC_enh-Core" w:date="2024-03-08T14:51:00Z">
              <w:r w:rsidR="00B75585" w:rsidRPr="00B75585">
                <w:rPr>
                  <w:rFonts w:ascii="Arial" w:hAnsi="Arial" w:cs="Arial"/>
                  <w:i/>
                  <w:iCs/>
                  <w:sz w:val="18"/>
                  <w:szCs w:val="18"/>
                  <w:rPrChange w:id="3394"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395" w:author="NR_MC_enh-Core" w:date="2024-03-05T03:03:00Z">
              <w:r w:rsidRPr="00253C64">
                <w:rPr>
                  <w:rFonts w:ascii="Arial" w:hAnsi="Arial" w:cs="Arial"/>
                  <w:sz w:val="18"/>
                  <w:szCs w:val="18"/>
                </w:rPr>
                <w:t xml:space="preserve">whether the UE support </w:t>
              </w:r>
            </w:ins>
            <w:ins w:id="3396" w:author="NR_MC_enh-Core" w:date="2024-03-08T14:52:00Z">
              <w:r w:rsidR="00B75585">
                <w:rPr>
                  <w:rFonts w:ascii="Arial" w:hAnsi="Arial" w:cs="Arial"/>
                  <w:sz w:val="18"/>
                  <w:szCs w:val="18"/>
                </w:rPr>
                <w:t>s</w:t>
              </w:r>
            </w:ins>
            <w:ins w:id="3397" w:author="NR_MC_enh-Core" w:date="2024-03-05T03:03:00Z">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398" w:author="NR_MC_enh-Core" w:date="2024-03-05T03:03:00Z"/>
              </w:rPr>
            </w:pPr>
            <w:ins w:id="3399"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400" w:author="NR_MC_enh-Core" w:date="2024-03-05T03:03:00Z"/>
                <w:rFonts w:ascii="Arial" w:hAnsi="Arial" w:cs="Arial"/>
                <w:sz w:val="18"/>
                <w:szCs w:val="18"/>
              </w:rPr>
            </w:pPr>
            <w:ins w:id="340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402" w:author="NR_MC_enh-Core" w:date="2024-03-05T03:03:00Z"/>
                <w:rFonts w:ascii="Arial" w:hAnsi="Arial" w:cs="Arial"/>
                <w:sz w:val="18"/>
                <w:szCs w:val="18"/>
              </w:rPr>
            </w:pPr>
            <w:ins w:id="340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404" w:author="NR_MC_enh-Core" w:date="2024-03-05T03:03:00Z"/>
                <w:rFonts w:ascii="Arial" w:hAnsi="Arial" w:cs="Arial"/>
                <w:sz w:val="18"/>
                <w:szCs w:val="18"/>
              </w:rPr>
            </w:pPr>
            <w:ins w:id="340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406" w:author="NR_MC_enh-Core" w:date="2024-03-05T03:03:00Z"/>
                <w:rFonts w:ascii="Arial" w:hAnsi="Arial" w:cs="Arial"/>
                <w:sz w:val="18"/>
                <w:szCs w:val="18"/>
              </w:rPr>
            </w:pPr>
            <w:ins w:id="340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408" w:author="NR_MC_enh-Core" w:date="2024-03-05T03:03:00Z"/>
                <w:rFonts w:ascii="Arial" w:hAnsi="Arial" w:cs="Arial"/>
                <w:sz w:val="18"/>
                <w:szCs w:val="18"/>
              </w:rPr>
            </w:pPr>
            <w:ins w:id="340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410" w:author="NR_MC_enh-Core" w:date="2024-03-05T03:03:00Z"/>
                <w:rFonts w:ascii="Arial" w:hAnsi="Arial"/>
                <w:sz w:val="18"/>
              </w:rPr>
            </w:pPr>
            <w:ins w:id="3411"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412" w:author="NR_MC_enh-Core" w:date="2024-03-05T03:03:00Z"/>
                <w:rFonts w:ascii="Arial" w:hAnsi="Arial"/>
                <w:sz w:val="18"/>
              </w:rPr>
            </w:pPr>
            <w:ins w:id="3413"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414" w:author="NR_MC_enh-Core" w:date="2024-03-05T03:03:00Z"/>
                <w:rFonts w:ascii="Arial" w:hAnsi="Arial"/>
                <w:sz w:val="18"/>
              </w:rPr>
            </w:pPr>
            <w:ins w:id="3415"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416" w:author="NR_MC_enh-Core" w:date="2024-03-05T03:03:00Z"/>
                <w:rFonts w:ascii="Arial" w:hAnsi="Arial"/>
                <w:sz w:val="18"/>
              </w:rPr>
            </w:pPr>
            <w:ins w:id="3417"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418" w:author="NR_MC_enh-Core" w:date="2024-03-05T03:03:00Z"/>
                <w:rFonts w:cs="Arial"/>
                <w:szCs w:val="18"/>
                <w:rPrChange w:id="3419" w:author="NR_MC_enh-Core" w:date="2024-03-05T03:04:00Z">
                  <w:rPr>
                    <w:ins w:id="3420" w:author="NR_MC_enh-Core" w:date="2024-03-05T03:03:00Z"/>
                    <w:b/>
                    <w:bCs/>
                    <w:i/>
                    <w:iCs/>
                  </w:rPr>
                </w:rPrChange>
              </w:rPr>
              <w:pPrChange w:id="3421" w:author="NR_MC_enh-Core" w:date="2024-03-05T03:04:00Z">
                <w:pPr>
                  <w:pStyle w:val="TAL"/>
                </w:pPr>
              </w:pPrChange>
            </w:pPr>
            <w:ins w:id="3422"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23" w:author="NR_MC_enh-Core" w:date="2024-03-05T03:03:00Z"/>
              </w:rPr>
            </w:pPr>
            <w:ins w:id="3424" w:author="NR_MC_enh-Core" w:date="2024-03-05T03:03:00Z">
              <w:r>
                <w:t>BC</w:t>
              </w:r>
            </w:ins>
          </w:p>
        </w:tc>
        <w:tc>
          <w:tcPr>
            <w:tcW w:w="567" w:type="dxa"/>
          </w:tcPr>
          <w:p w14:paraId="3959B335" w14:textId="15277C9A" w:rsidR="00EB3992" w:rsidRDefault="00EB3992" w:rsidP="00EB3992">
            <w:pPr>
              <w:pStyle w:val="TAL"/>
              <w:jc w:val="center"/>
              <w:rPr>
                <w:ins w:id="3425" w:author="NR_MC_enh-Core" w:date="2024-03-05T03:03:00Z"/>
              </w:rPr>
            </w:pPr>
            <w:ins w:id="3426" w:author="NR_MC_enh-Core" w:date="2024-03-05T03:03:00Z">
              <w:r>
                <w:t>No</w:t>
              </w:r>
            </w:ins>
          </w:p>
        </w:tc>
        <w:tc>
          <w:tcPr>
            <w:tcW w:w="709" w:type="dxa"/>
          </w:tcPr>
          <w:p w14:paraId="413CBA6A" w14:textId="26E3D885" w:rsidR="00EB3992" w:rsidRDefault="00EB3992" w:rsidP="00EB3992">
            <w:pPr>
              <w:pStyle w:val="TAL"/>
              <w:jc w:val="center"/>
              <w:rPr>
                <w:ins w:id="3427" w:author="NR_MC_enh-Core" w:date="2024-03-05T03:03:00Z"/>
                <w:bCs/>
                <w:iCs/>
              </w:rPr>
            </w:pPr>
            <w:ins w:id="3428" w:author="NR_MC_enh-Core" w:date="2024-03-05T03:03:00Z">
              <w:r>
                <w:rPr>
                  <w:bCs/>
                  <w:iCs/>
                </w:rPr>
                <w:t>N/A</w:t>
              </w:r>
            </w:ins>
          </w:p>
        </w:tc>
        <w:tc>
          <w:tcPr>
            <w:tcW w:w="728" w:type="dxa"/>
          </w:tcPr>
          <w:p w14:paraId="51C85D42" w14:textId="0DF61F1E" w:rsidR="00EB3992" w:rsidRDefault="00EB3992" w:rsidP="00EB3992">
            <w:pPr>
              <w:pStyle w:val="TAL"/>
              <w:jc w:val="center"/>
              <w:rPr>
                <w:ins w:id="3429" w:author="NR_MC_enh-Core" w:date="2024-03-05T03:03:00Z"/>
                <w:bCs/>
                <w:iCs/>
              </w:rPr>
            </w:pPr>
            <w:ins w:id="3430" w:author="NR_MC_enh-Core" w:date="2024-03-05T03:03:00Z">
              <w:r>
                <w:rPr>
                  <w:bCs/>
                  <w:iCs/>
                </w:rPr>
                <w:t>N/A</w:t>
              </w:r>
            </w:ins>
          </w:p>
        </w:tc>
      </w:tr>
      <w:tr w:rsidR="00EB3992" w:rsidRPr="00936461" w14:paraId="71E3D41D" w14:textId="77777777" w:rsidTr="008668BE">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8668BE">
        <w:trPr>
          <w:cantSplit/>
          <w:tblHeader/>
        </w:trPr>
        <w:tc>
          <w:tcPr>
            <w:tcW w:w="6917" w:type="dxa"/>
          </w:tcPr>
          <w:p w14:paraId="4C4D41C3" w14:textId="77777777" w:rsidR="00EB3992" w:rsidRPr="00936461" w:rsidRDefault="00EB3992" w:rsidP="00EB3992">
            <w:pPr>
              <w:pStyle w:val="TAL"/>
              <w:rPr>
                <w:b/>
                <w:i/>
              </w:rPr>
            </w:pPr>
            <w:r w:rsidRPr="00936461">
              <w:rPr>
                <w:b/>
                <w:i/>
              </w:rPr>
              <w:lastRenderedPageBreak/>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7249E3">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7249E3">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8668BE">
        <w:trPr>
          <w:cantSplit/>
          <w:tblHeader/>
        </w:trPr>
        <w:tc>
          <w:tcPr>
            <w:tcW w:w="6917" w:type="dxa"/>
          </w:tcPr>
          <w:p w14:paraId="3827DA09" w14:textId="77777777" w:rsidR="00EB3992" w:rsidRPr="00936461" w:rsidRDefault="00EB3992" w:rsidP="00EB3992">
            <w:pPr>
              <w:pStyle w:val="TAL"/>
              <w:rPr>
                <w:b/>
                <w:i/>
              </w:rPr>
            </w:pPr>
            <w:r w:rsidRPr="00936461">
              <w:rPr>
                <w:b/>
                <w:i/>
              </w:rPr>
              <w:lastRenderedPageBreak/>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06E37675" w:rsidR="00EB3992" w:rsidRPr="00936461" w:rsidRDefault="00EB3992" w:rsidP="00EB3992">
            <w:pPr>
              <w:pStyle w:val="TAL"/>
              <w:rPr>
                <w:bCs/>
                <w:iCs/>
              </w:rPr>
            </w:pPr>
            <w:r w:rsidRPr="00936461">
              <w:rPr>
                <w:bCs/>
                <w:iCs/>
              </w:rPr>
              <w:t>Indicates whether UE supports carrier aggregation with non-aligned frame boundaries for PCell/PSCell and S</w:t>
            </w:r>
            <w:r w:rsidR="00691402" w:rsidRPr="00936461">
              <w:rPr>
                <w:bCs/>
                <w:iCs/>
              </w:rPr>
              <w:t>c</w:t>
            </w:r>
            <w:r w:rsidRPr="00936461">
              <w:rPr>
                <w:bCs/>
                <w:iCs/>
              </w:rPr>
              <w:t>ell configured w</w:t>
            </w:r>
            <w:r w:rsidR="00691402" w:rsidRPr="00936461">
              <w:rPr>
                <w:bCs/>
                <w:iCs/>
              </w:rPr>
              <w:t>i</w:t>
            </w:r>
            <w:r w:rsidRPr="00936461">
              <w:rPr>
                <w:bCs/>
                <w:iCs/>
              </w:rPr>
              <w:t>th cross-carrier scheduling to PCell/PSCell (sSCe</w:t>
            </w:r>
            <w:r w:rsidR="00691402" w:rsidRPr="00936461">
              <w:rPr>
                <w:bCs/>
                <w:iCs/>
              </w:rPr>
              <w:t>l</w:t>
            </w:r>
            <w:r w:rsidRPr="00936461">
              <w:rPr>
                <w:bCs/>
                <w:iCs/>
              </w:rPr>
              <w:t>l) in inter-band CA. The capability indicates the band pairs of the {PCell/PSCell SCS i</w:t>
            </w:r>
            <w:r w:rsidR="00691402" w:rsidRPr="00936461">
              <w:rPr>
                <w:bCs/>
                <w:iCs/>
              </w:rPr>
              <w:t>n</w:t>
            </w:r>
            <w:r w:rsidRPr="00936461">
              <w:rPr>
                <w:bCs/>
                <w:iCs/>
              </w:rPr>
              <w:t xml:space="preserve"> kHz, sSCell SCS in kHz} combination which supports non-aligned frame boundary PCell/PSCell and S</w:t>
            </w:r>
            <w:r w:rsidR="00691402" w:rsidRPr="00936461">
              <w:rPr>
                <w:bCs/>
                <w:iCs/>
              </w:rPr>
              <w:t>c</w:t>
            </w:r>
            <w:r w:rsidRPr="00936461">
              <w:rPr>
                <w:bCs/>
                <w:iCs/>
              </w:rPr>
              <w:t>ell. The band-pa</w:t>
            </w:r>
            <w:r w:rsidR="00691402" w:rsidRPr="00936461">
              <w:rPr>
                <w:bCs/>
                <w:iCs/>
              </w:rPr>
              <w:t>i</w:t>
            </w:r>
            <w:r w:rsidRPr="00936461">
              <w:rPr>
                <w:bCs/>
                <w:iCs/>
              </w:rPr>
              <w:t xml:space="preserve">r is encoded as a bitmap with size L * (L – 1) / 2, and bit N (leftmost bit is indexed as bit 0) is set to "1" if </w:t>
            </w:r>
            <w:del w:id="3431" w:author="NR_MIMO_evo_DL_UL-Core" w:date="2024-03-06T22:29:00Z">
              <w:r w:rsidRPr="00936461" w:rsidDel="00691402">
                <w:rPr>
                  <w:bCs/>
                  <w:iCs/>
                </w:rPr>
                <w:delText>t</w:delText>
              </w:r>
            </w:del>
            <w:ins w:id="3432" w:author="NR_MIMO_evo_DL_UL-Core" w:date="2024-03-06T22:29:00Z">
              <w:r w:rsidR="00691402">
                <w:rPr>
                  <w:bCs/>
                  <w:iCs/>
                </w:rPr>
                <w:t>I</w:t>
              </w:r>
            </w:ins>
            <w:r w:rsidRPr="00936461">
              <w:rPr>
                <w:bCs/>
                <w:iCs/>
              </w:rPr>
              <w:t>he UE su</w:t>
            </w:r>
            <w:del w:id="3433" w:author="NR_MIMO_evo_DL_UL-Core" w:date="2024-03-06T22:29:00Z">
              <w:r w:rsidRPr="00936461" w:rsidDel="00691402">
                <w:rPr>
                  <w:bCs/>
                  <w:iCs/>
                </w:rPr>
                <w:delText>p</w:delText>
              </w:r>
            </w:del>
            <w:ins w:id="3434" w:author="NR_MIMO_evo_DL_UL-Core" w:date="2024-03-06T22:29:00Z">
              <w:r w:rsidR="00691402">
                <w:rPr>
                  <w:bCs/>
                  <w:iCs/>
                </w:rPr>
                <w:t>“</w:t>
              </w:r>
            </w:ins>
            <w:r w:rsidRPr="00936461">
              <w:rPr>
                <w:bCs/>
                <w:iCs/>
              </w:rPr>
              <w:t>p</w:t>
            </w:r>
            <w:del w:id="3435" w:author="NR_MIMO_evo_DL_UL-Core" w:date="2024-03-06T22:29:00Z">
              <w:r w:rsidRPr="00936461" w:rsidDel="00691402">
                <w:rPr>
                  <w:bCs/>
                  <w:iCs/>
                </w:rPr>
                <w:delText>o</w:delText>
              </w:r>
            </w:del>
            <w:ins w:id="3436" w:author="NR_MIMO_evo_DL_UL-Core" w:date="2024-03-06T22:29:00Z">
              <w:r w:rsidR="00691402">
                <w:rPr>
                  <w:bCs/>
                  <w:iCs/>
                </w:rPr>
                <w:t>”</w:t>
              </w:r>
            </w:ins>
            <w:r w:rsidRPr="00936461">
              <w:rPr>
                <w:bCs/>
                <w:iCs/>
              </w:rPr>
              <w:t xml:space="preserve">rts non-frame boundary for PCell/PSCell and </w:t>
            </w:r>
            <w:r w:rsidR="00691402" w:rsidRPr="00936461">
              <w:rPr>
                <w:bCs/>
                <w:iCs/>
              </w:rPr>
              <w:t>s</w:t>
            </w:r>
            <w:r w:rsidRPr="00936461">
              <w:rPr>
                <w:bCs/>
                <w:iCs/>
              </w:rPr>
              <w:t>Cell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inter-band CA band combination. A UE supporting this feature shall also indicate support of </w:t>
            </w:r>
            <w:r w:rsidRPr="00936461">
              <w:rPr>
                <w:rFonts w:cs="Arial"/>
                <w:i/>
                <w:szCs w:val="18"/>
              </w:rPr>
              <w:t>parallelTxPRACH-SRS-PUCCH-PUSCH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7249E3">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r w:rsidRPr="00936461">
              <w:rPr>
                <w:b/>
                <w:i/>
              </w:rPr>
              <w:t>parallelTxSRS-PUCCH-PUSCH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7249E3">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r w:rsidRPr="00936461">
              <w:rPr>
                <w:b/>
                <w:i/>
              </w:rPr>
              <w:t>parallelTxPRACH-SRS-PUCCH-PUSCH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7249E3">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lastRenderedPageBreak/>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SimSun"/>
                <w:lang w:eastAsia="zh-CN"/>
              </w:rPr>
              <w:t xml:space="preserve"> </w:t>
            </w:r>
            <w:r w:rsidRPr="00936461">
              <w:rPr>
                <w:bCs/>
                <w:iCs/>
              </w:rPr>
              <w:t xml:space="preserve">as </w:t>
            </w:r>
            <w:r w:rsidRPr="00936461">
              <w:rPr>
                <w:rFonts w:eastAsia="SimSun"/>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7249E3">
        <w:trPr>
          <w:cantSplit/>
          <w:tblHeader/>
        </w:trPr>
        <w:tc>
          <w:tcPr>
            <w:tcW w:w="6917" w:type="dxa"/>
          </w:tcPr>
          <w:p w14:paraId="0518BE41" w14:textId="77777777" w:rsidR="00EB3992" w:rsidRPr="00936461" w:rsidRDefault="00EB3992" w:rsidP="00EB3992">
            <w:pPr>
              <w:pStyle w:val="TAL"/>
              <w:rPr>
                <w:b/>
                <w:i/>
              </w:rPr>
            </w:pPr>
            <w:r w:rsidRPr="00936461">
              <w:rPr>
                <w:b/>
                <w:i/>
              </w:rPr>
              <w:lastRenderedPageBreak/>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7249E3">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combination of </w:t>
            </w:r>
            <w:r w:rsidRPr="00936461">
              <w:rPr>
                <w:bCs/>
                <w:i/>
                <w:iCs/>
              </w:rPr>
              <w:t>pdcch-BlindDetectionMCG-UE-Mixed and pdcch-BlindDetectionSCG-UE-Mixed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7249E3">
        <w:trPr>
          <w:cantSplit/>
          <w:tblHeader/>
        </w:trPr>
        <w:tc>
          <w:tcPr>
            <w:tcW w:w="6917" w:type="dxa"/>
          </w:tcPr>
          <w:p w14:paraId="6B0BBA1B" w14:textId="77777777" w:rsidR="00EB3992" w:rsidRPr="00936461" w:rsidRDefault="00EB3992" w:rsidP="00EB3992">
            <w:pPr>
              <w:pStyle w:val="TAL"/>
              <w:rPr>
                <w:b/>
                <w:i/>
              </w:rPr>
            </w:pPr>
            <w:r w:rsidRPr="00936461">
              <w:rPr>
                <w:b/>
                <w:i/>
              </w:rPr>
              <w:lastRenderedPageBreak/>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7249E3">
        <w:trPr>
          <w:cantSplit/>
          <w:tblHeader/>
        </w:trPr>
        <w:tc>
          <w:tcPr>
            <w:tcW w:w="6917" w:type="dxa"/>
          </w:tcPr>
          <w:p w14:paraId="314BC28D" w14:textId="77777777" w:rsidR="00EB3992" w:rsidRPr="00936461" w:rsidRDefault="00EB3992" w:rsidP="00EB3992">
            <w:pPr>
              <w:pStyle w:val="TAL"/>
              <w:rPr>
                <w:b/>
                <w:i/>
              </w:rPr>
            </w:pPr>
            <w:r w:rsidRPr="00936461">
              <w:rPr>
                <w:b/>
                <w:i/>
              </w:rPr>
              <w:lastRenderedPageBreak/>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7249E3">
        <w:trPr>
          <w:cantSplit/>
          <w:tblHeader/>
        </w:trPr>
        <w:tc>
          <w:tcPr>
            <w:tcW w:w="6917" w:type="dxa"/>
          </w:tcPr>
          <w:p w14:paraId="6D7E29A6" w14:textId="77777777" w:rsidR="00EB3992" w:rsidRPr="00936461" w:rsidRDefault="00EB3992" w:rsidP="00EB3992">
            <w:pPr>
              <w:pStyle w:val="TAL"/>
              <w:rPr>
                <w:b/>
                <w:i/>
              </w:rPr>
            </w:pPr>
            <w:r w:rsidRPr="00936461">
              <w:rPr>
                <w:b/>
                <w:i/>
              </w:rPr>
              <w:lastRenderedPageBreak/>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7249E3">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lastRenderedPageBreak/>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7249E3">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7249E3">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37" w:author="NR_MIMO_evo_DL_UL-Core" w:date="2024-03-02T11:52:00Z"/>
              </w:rPr>
            </w:pPr>
            <w:del w:id="3438"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39" w:author="NR_MIMO_evo_DL_UL-Core" w:date="2024-03-02T11:52:00Z"/>
                <w:rFonts w:cs="Arial"/>
                <w:szCs w:val="18"/>
              </w:rPr>
            </w:pPr>
          </w:p>
          <w:p w14:paraId="20F3DD76" w14:textId="717B23AF" w:rsidR="00EB3992" w:rsidRPr="00936461" w:rsidDel="00DF49A9" w:rsidRDefault="00EB3992" w:rsidP="00EB3992">
            <w:pPr>
              <w:pStyle w:val="TAL"/>
              <w:rPr>
                <w:del w:id="3440" w:author="NR_MIMO_evo_DL_UL-Core" w:date="2024-03-02T11:52:00Z"/>
                <w:bCs/>
                <w:iCs/>
              </w:rPr>
            </w:pPr>
            <w:del w:id="3441"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42" w:author="Netw_Energy_NR-Core" w:date="2024-03-05T01:21:00Z"/>
        </w:trPr>
        <w:tc>
          <w:tcPr>
            <w:tcW w:w="6917" w:type="dxa"/>
          </w:tcPr>
          <w:p w14:paraId="71672334" w14:textId="0E9118E8" w:rsidR="00EB3992" w:rsidRDefault="00EB3992" w:rsidP="00EB3992">
            <w:pPr>
              <w:pStyle w:val="TAL"/>
              <w:rPr>
                <w:ins w:id="3443" w:author="Netw_Energy_NR-Core" w:date="2024-03-05T01:21:00Z"/>
                <w:b/>
                <w:i/>
              </w:rPr>
            </w:pPr>
            <w:ins w:id="3444" w:author="Netw_Energy_NR-Core" w:date="2024-03-05T01:21:00Z">
              <w:r>
                <w:rPr>
                  <w:b/>
                  <w:i/>
                </w:rPr>
                <w:lastRenderedPageBreak/>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45" w:author="Netw_Energy_NR-Core" w:date="2024-03-05T01:21:00Z"/>
                <w:rFonts w:eastAsia="SimSun" w:cs="Arial"/>
                <w:color w:val="000000" w:themeColor="text1"/>
                <w:szCs w:val="18"/>
                <w:lang w:val="en-US" w:eastAsia="zh-CN"/>
              </w:rPr>
            </w:pPr>
            <w:ins w:id="3446" w:author="Netw_Energy_NR-Core" w:date="2024-03-05T01:2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47" w:author="Netw_Energy_NR-Core" w:date="2024-03-05T01:25:00Z">
              <w:r>
                <w:rPr>
                  <w:rFonts w:eastAsia="SimSun" w:cs="Arial"/>
                  <w:color w:val="000000" w:themeColor="text1"/>
                  <w:szCs w:val="18"/>
                  <w:lang w:val="en-US" w:eastAsia="zh-CN"/>
                </w:rPr>
                <w:t xml:space="preserve">The UE supports </w:t>
              </w:r>
            </w:ins>
            <w:ins w:id="3448"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49" w:author="Netw_Energy_NR-Core" w:date="2024-03-05T01:22:00Z">
              <w:r>
                <w:rPr>
                  <w:rFonts w:eastAsiaTheme="minorEastAsia" w:cs="Arial"/>
                  <w:color w:val="000000" w:themeColor="text1"/>
                  <w:szCs w:val="18"/>
                  <w:lang w:eastAsia="zh-CN"/>
                </w:rPr>
                <w:t>.</w:t>
              </w:r>
            </w:ins>
            <w:ins w:id="3450" w:author="Netw_Energy_NR-Core" w:date="2024-03-05T01:21:00Z">
              <w:r>
                <w:rPr>
                  <w:rFonts w:eastAsia="SimSun"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51" w:author="Netw_Energy_NR-Core" w:date="2024-03-05T01:21:00Z"/>
                <w:rFonts w:ascii="Arial" w:hAnsi="Arial" w:cs="Arial"/>
                <w:sz w:val="18"/>
                <w:szCs w:val="18"/>
              </w:rPr>
            </w:pPr>
            <w:ins w:id="3452"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53" w:author="Netw_Energy_NR-Core" w:date="2024-03-05T01:21:00Z"/>
                <w:rFonts w:ascii="Arial" w:hAnsi="Arial" w:cs="Arial"/>
                <w:sz w:val="18"/>
                <w:szCs w:val="18"/>
              </w:rPr>
            </w:pPr>
            <w:ins w:id="3454"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55"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56"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57"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58" w:author="Netw_Energy_NR-Core" w:date="2024-03-08T19:46:00Z">
              <w:r w:rsidR="002616F4">
                <w:rPr>
                  <w:rFonts w:ascii="Arial" w:hAnsi="Arial" w:cs="Arial"/>
                  <w:sz w:val="18"/>
                  <w:szCs w:val="18"/>
                </w:rPr>
                <w:t xml:space="preserve">. The maximum number </w:t>
              </w:r>
            </w:ins>
            <w:ins w:id="3459" w:author="Netw_Energy_NR-Core" w:date="2024-03-08T19:47:00Z">
              <w:r w:rsidR="00BE4C1E" w:rsidRPr="00FA658C">
                <w:rPr>
                  <w:rFonts w:ascii="Arial" w:hAnsi="Arial" w:cs="Arial"/>
                  <w:color w:val="000000" w:themeColor="text1"/>
                  <w:sz w:val="18"/>
                  <w:szCs w:val="18"/>
                </w:rPr>
                <w:t>total CSI-RS ports in simultaneous NZP-CSI-RS resources</w:t>
              </w:r>
            </w:ins>
            <w:ins w:id="3460"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61"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62"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63" w:author="Netw_Energy_NR-Core" w:date="2024-03-08T19:47:00Z">
              <w:r w:rsidR="00BE4C1E">
                <w:rPr>
                  <w:rFonts w:ascii="Arial" w:hAnsi="Arial" w:cs="Arial"/>
                  <w:sz w:val="18"/>
                  <w:szCs w:val="18"/>
                </w:rPr>
                <w:t>1..32</w:t>
              </w:r>
            </w:ins>
            <w:ins w:id="3464" w:author="Netw_Energy_NR-Core" w:date="2024-03-08T19:46:00Z">
              <w:r w:rsidR="008D7074">
                <w:rPr>
                  <w:rFonts w:ascii="Arial" w:hAnsi="Arial" w:cs="Arial"/>
                  <w:sz w:val="18"/>
                  <w:szCs w:val="18"/>
                </w:rPr>
                <w:t>}</w:t>
              </w:r>
            </w:ins>
            <w:ins w:id="3465"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66" w:author="Netw_Energy_NR-Core" w:date="2024-03-05T01:21:00Z"/>
                <w:b/>
                <w:i/>
              </w:rPr>
            </w:pPr>
            <w:ins w:id="3467" w:author="Netw_Energy_NR-Core" w:date="2024-03-05T01:21:00Z">
              <w:r>
                <w:rPr>
                  <w:rFonts w:cs="Arial"/>
                  <w:szCs w:val="18"/>
                </w:rPr>
                <w:t xml:space="preserve">A UE supporting this feature shall also indicate support of </w:t>
              </w:r>
            </w:ins>
            <w:ins w:id="3468" w:author="Netw_Energy_NR-Core" w:date="2024-03-05T01:22:00Z">
              <w:r>
                <w:rPr>
                  <w:rFonts w:cs="Arial"/>
                  <w:i/>
                  <w:iCs/>
                  <w:szCs w:val="18"/>
                </w:rPr>
                <w:t>power</w:t>
              </w:r>
            </w:ins>
            <w:ins w:id="3469"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70" w:author="Netw_Energy_NR-Core" w:date="2024-03-05T01:21:00Z"/>
                <w:rFonts w:cs="Arial"/>
                <w:szCs w:val="18"/>
              </w:rPr>
            </w:pPr>
            <w:ins w:id="3471"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72" w:author="Netw_Energy_NR-Core" w:date="2024-03-05T01:21:00Z"/>
                <w:rFonts w:cs="Arial"/>
                <w:szCs w:val="18"/>
              </w:rPr>
            </w:pPr>
            <w:ins w:id="3473"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74" w:author="Netw_Energy_NR-Core" w:date="2024-03-05T01:21:00Z"/>
                <w:bCs/>
                <w:iCs/>
              </w:rPr>
            </w:pPr>
            <w:ins w:id="3475"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76" w:author="Netw_Energy_NR-Core" w:date="2024-03-05T01:21:00Z"/>
                <w:bCs/>
                <w:iCs/>
              </w:rPr>
            </w:pPr>
            <w:ins w:id="3477" w:author="Netw_Energy_NR-Core" w:date="2024-03-05T01:21:00Z">
              <w:r w:rsidRPr="00936461">
                <w:rPr>
                  <w:bCs/>
                  <w:iCs/>
                </w:rPr>
                <w:t>N/A</w:t>
              </w:r>
            </w:ins>
          </w:p>
        </w:tc>
      </w:tr>
      <w:tr w:rsidR="00EB3992" w:rsidRPr="00936461" w14:paraId="21510C5E" w14:textId="77777777" w:rsidTr="0026000E">
        <w:trPr>
          <w:cantSplit/>
          <w:tblHeader/>
          <w:ins w:id="3478" w:author="Netw_Energy_NR-Core" w:date="2024-03-05T01:21:00Z"/>
        </w:trPr>
        <w:tc>
          <w:tcPr>
            <w:tcW w:w="6917" w:type="dxa"/>
          </w:tcPr>
          <w:p w14:paraId="2CFEE9AA" w14:textId="0ED3B4F6" w:rsidR="00EB3992" w:rsidRDefault="00EB3992" w:rsidP="00EB3992">
            <w:pPr>
              <w:pStyle w:val="TAL"/>
              <w:rPr>
                <w:ins w:id="3479" w:author="Netw_Energy_NR-Core" w:date="2024-03-05T01:21:00Z"/>
                <w:b/>
                <w:i/>
              </w:rPr>
            </w:pPr>
            <w:ins w:id="3480"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81" w:author="Netw_Energy_NR-Core" w:date="2024-03-05T01:21:00Z"/>
                <w:rFonts w:eastAsia="SimSun" w:cs="Arial"/>
                <w:color w:val="000000" w:themeColor="text1"/>
                <w:szCs w:val="18"/>
                <w:lang w:val="en-US" w:eastAsia="zh-CN"/>
              </w:rPr>
            </w:pPr>
            <w:ins w:id="3482" w:author="Netw_Energy_NR-Core" w:date="2024-03-05T01:21:00Z">
              <w:r>
                <w:rPr>
                  <w:bCs/>
                  <w:iCs/>
                </w:rPr>
                <w:t xml:space="preserve">Indicates whether the UE supports </w:t>
              </w:r>
            </w:ins>
            <w:ins w:id="3483" w:author="Netw_Energy_NR-Core" w:date="2024-03-05T01:23:00Z">
              <w:r>
                <w:rPr>
                  <w:rFonts w:eastAsia="SimSun" w:cs="Arial"/>
                  <w:color w:val="000000" w:themeColor="text1"/>
                  <w:szCs w:val="18"/>
                  <w:lang w:eastAsia="zh-CN"/>
                </w:rPr>
                <w:t>power</w:t>
              </w:r>
            </w:ins>
            <w:ins w:id="3484"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85" w:author="Netw_Energy_NR-Core" w:date="2024-03-05T01:25:00Z">
              <w:r>
                <w:rPr>
                  <w:rFonts w:eastAsia="SimSun" w:cs="Arial"/>
                  <w:color w:val="000000" w:themeColor="text1"/>
                  <w:szCs w:val="18"/>
                  <w:lang w:val="en-US" w:eastAsia="zh-CN"/>
                </w:rPr>
                <w:t xml:space="preserve">The UE supports </w:t>
              </w:r>
            </w:ins>
            <w:ins w:id="3486"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87" w:author="Netw_Energy_NR-Core" w:date="2024-03-05T01:25:00Z">
              <w:r>
                <w:rPr>
                  <w:rFonts w:eastAsia="SimSun" w:cs="Arial"/>
                  <w:color w:val="000000" w:themeColor="text1"/>
                  <w:szCs w:val="18"/>
                  <w:lang w:val="en-US" w:eastAsia="zh-CN"/>
                </w:rPr>
                <w:t xml:space="preserve">. </w:t>
              </w:r>
            </w:ins>
            <w:ins w:id="3488" w:author="Netw_Energy_NR-Core" w:date="2024-03-05T01:21:00Z">
              <w:r>
                <w:rPr>
                  <w:rFonts w:eastAsia="SimSun"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89" w:author="Netw_Energy_NR-Core" w:date="2024-03-05T01:21:00Z"/>
                <w:rFonts w:ascii="Arial" w:hAnsi="Arial" w:cs="Arial"/>
                <w:sz w:val="18"/>
                <w:szCs w:val="18"/>
              </w:rPr>
            </w:pPr>
            <w:ins w:id="3490"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491" w:author="Netw_Energy_NR-Core" w:date="2024-03-05T01:21:00Z"/>
                <w:rFonts w:ascii="Arial" w:hAnsi="Arial" w:cs="Arial"/>
                <w:sz w:val="18"/>
                <w:szCs w:val="18"/>
              </w:rPr>
            </w:pPr>
            <w:ins w:id="3492"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493"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494"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95" w:author="Netw_Energy_NR-Core" w:date="2024-03-08T19:48: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7C20FC80" w14:textId="0693E3F6" w:rsidR="00EB3992" w:rsidRPr="00936461" w:rsidRDefault="00EB3992" w:rsidP="00EB3992">
            <w:pPr>
              <w:pStyle w:val="TAL"/>
              <w:rPr>
                <w:ins w:id="3496" w:author="Netw_Energy_NR-Core" w:date="2024-03-05T01:21:00Z"/>
                <w:b/>
                <w:i/>
              </w:rPr>
            </w:pPr>
            <w:ins w:id="3497" w:author="Netw_Energy_NR-Core" w:date="2024-03-05T01:21:00Z">
              <w:r>
                <w:rPr>
                  <w:rFonts w:cs="Arial"/>
                  <w:szCs w:val="18"/>
                </w:rPr>
                <w:t xml:space="preserve">A UE supporting this feature shall also indicate support of </w:t>
              </w:r>
            </w:ins>
            <w:ins w:id="3498" w:author="Netw_Energy_NR-Core" w:date="2024-03-05T01:23:00Z">
              <w:r>
                <w:rPr>
                  <w:rFonts w:cs="Arial"/>
                  <w:i/>
                  <w:iCs/>
                  <w:szCs w:val="18"/>
                </w:rPr>
                <w:t>power</w:t>
              </w:r>
            </w:ins>
            <w:ins w:id="3499"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500" w:author="Netw_Energy_NR-Core" w:date="2024-03-05T01:21:00Z"/>
                <w:rFonts w:cs="Arial"/>
                <w:szCs w:val="18"/>
              </w:rPr>
            </w:pPr>
            <w:ins w:id="3501"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502" w:author="Netw_Energy_NR-Core" w:date="2024-03-05T01:21:00Z"/>
                <w:rFonts w:cs="Arial"/>
                <w:szCs w:val="18"/>
              </w:rPr>
            </w:pPr>
            <w:ins w:id="3503"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504" w:author="Netw_Energy_NR-Core" w:date="2024-03-05T01:21:00Z"/>
                <w:bCs/>
                <w:iCs/>
              </w:rPr>
            </w:pPr>
            <w:ins w:id="3505"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506" w:author="Netw_Energy_NR-Core" w:date="2024-03-05T01:21:00Z"/>
                <w:bCs/>
                <w:iCs/>
              </w:rPr>
            </w:pPr>
            <w:ins w:id="3507" w:author="Netw_Energy_NR-Core" w:date="2024-03-05T01:21:00Z">
              <w:r w:rsidRPr="00936461">
                <w:rPr>
                  <w:bCs/>
                  <w:iCs/>
                </w:rPr>
                <w:t>N/A</w:t>
              </w:r>
            </w:ins>
          </w:p>
        </w:tc>
      </w:tr>
      <w:tr w:rsidR="00EB3992" w:rsidRPr="00936461" w14:paraId="030C75AE" w14:textId="77777777" w:rsidTr="0026000E">
        <w:trPr>
          <w:cantSplit/>
          <w:tblHeader/>
          <w:ins w:id="3508" w:author="Netw_Energy_NR-Core" w:date="2024-03-05T01:21:00Z"/>
        </w:trPr>
        <w:tc>
          <w:tcPr>
            <w:tcW w:w="6917" w:type="dxa"/>
          </w:tcPr>
          <w:p w14:paraId="1FB7BEF6" w14:textId="4A0D336E" w:rsidR="00EB3992" w:rsidRDefault="00EB3992" w:rsidP="00EB3992">
            <w:pPr>
              <w:pStyle w:val="TAL"/>
              <w:rPr>
                <w:ins w:id="3509" w:author="Netw_Energy_NR-Core" w:date="2024-03-05T01:21:00Z"/>
                <w:b/>
                <w:i/>
              </w:rPr>
            </w:pPr>
            <w:ins w:id="3510"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511" w:author="Netw_Energy_NR-Core" w:date="2024-03-05T01:21:00Z"/>
                <w:rFonts w:eastAsia="SimSun" w:cs="Arial"/>
                <w:color w:val="000000" w:themeColor="text1"/>
                <w:szCs w:val="18"/>
                <w:lang w:val="en-US" w:eastAsia="zh-CN"/>
              </w:rPr>
            </w:pPr>
            <w:ins w:id="3512" w:author="Netw_Energy_NR-Core" w:date="2024-03-05T01:21:00Z">
              <w:r>
                <w:rPr>
                  <w:bCs/>
                  <w:iCs/>
                </w:rPr>
                <w:t xml:space="preserve">Indicates whether the UE supports </w:t>
              </w:r>
            </w:ins>
            <w:ins w:id="3513" w:author="Netw_Energy_NR-Core" w:date="2024-03-05T01:23:00Z">
              <w:r>
                <w:rPr>
                  <w:bCs/>
                  <w:iCs/>
                </w:rPr>
                <w:t>power</w:t>
              </w:r>
            </w:ins>
            <w:ins w:id="3514" w:author="Netw_Energy_NR-Core" w:date="2024-03-05T01:21:00Z">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w:t>
              </w:r>
            </w:ins>
            <w:ins w:id="3515" w:author="Netw_Energy_NR-Core" w:date="2024-03-05T01:24:00Z">
              <w:r>
                <w:rPr>
                  <w:rFonts w:eastAsia="SimSun"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3516" w:author="Netw_Energy_NR-Core" w:date="2024-03-05T01:21:00Z">
              <w:r>
                <w:rPr>
                  <w:rFonts w:eastAsia="SimSun"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517" w:author="Netw_Energy_NR-Core" w:date="2024-03-05T01:21:00Z"/>
                <w:rFonts w:ascii="Arial" w:hAnsi="Arial" w:cs="Arial"/>
                <w:sz w:val="18"/>
                <w:szCs w:val="18"/>
              </w:rPr>
            </w:pPr>
            <w:ins w:id="3518"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519" w:author="Netw_Energy_NR-Core" w:date="2024-03-05T01:21:00Z"/>
                <w:rPrChange w:id="3520" w:author="Netw_Energy_NR-Core" w:date="2024-03-08T19:49:00Z">
                  <w:rPr>
                    <w:ins w:id="3521" w:author="Netw_Energy_NR-Core" w:date="2024-03-05T01:21:00Z"/>
                    <w:rFonts w:ascii="Arial" w:hAnsi="Arial" w:cs="Arial"/>
                    <w:sz w:val="18"/>
                    <w:szCs w:val="18"/>
                  </w:rPr>
                </w:rPrChange>
              </w:rPr>
            </w:pPr>
            <w:ins w:id="3522"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23"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24"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25"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26"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27" w:author="Netw_Energy_NR-Core" w:date="2024-03-05T01:21:00Z"/>
                <w:b/>
                <w:i/>
              </w:rPr>
            </w:pPr>
            <w:ins w:id="3528" w:author="Netw_Energy_NR-Core" w:date="2024-03-05T01:21:00Z">
              <w:r>
                <w:rPr>
                  <w:rFonts w:cs="Arial"/>
                  <w:szCs w:val="18"/>
                </w:rPr>
                <w:t xml:space="preserve">A UE supporting this feature shall also indicate support of </w:t>
              </w:r>
            </w:ins>
            <w:ins w:id="3529" w:author="Netw_Energy_NR-Core" w:date="2024-03-05T01:23:00Z">
              <w:r>
                <w:rPr>
                  <w:rFonts w:cs="Arial"/>
                  <w:i/>
                  <w:iCs/>
                  <w:szCs w:val="18"/>
                </w:rPr>
                <w:t>power</w:t>
              </w:r>
            </w:ins>
            <w:ins w:id="3530"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31" w:author="Netw_Energy_NR-Core" w:date="2024-03-05T01:21:00Z"/>
                <w:rFonts w:cs="Arial"/>
                <w:szCs w:val="18"/>
              </w:rPr>
            </w:pPr>
            <w:ins w:id="3532"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33" w:author="Netw_Energy_NR-Core" w:date="2024-03-05T01:21:00Z"/>
                <w:rFonts w:cs="Arial"/>
                <w:szCs w:val="18"/>
              </w:rPr>
            </w:pPr>
            <w:ins w:id="3534"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35" w:author="Netw_Energy_NR-Core" w:date="2024-03-05T01:21:00Z"/>
                <w:bCs/>
                <w:iCs/>
              </w:rPr>
            </w:pPr>
            <w:ins w:id="3536"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37" w:author="Netw_Energy_NR-Core" w:date="2024-03-05T01:21:00Z"/>
                <w:bCs/>
                <w:iCs/>
              </w:rPr>
            </w:pPr>
            <w:ins w:id="3538" w:author="Netw_Energy_NR-Core" w:date="2024-03-05T01:21:00Z">
              <w:r w:rsidRPr="00936461">
                <w:rPr>
                  <w:bCs/>
                  <w:iCs/>
                </w:rPr>
                <w:t>N/A</w:t>
              </w:r>
            </w:ins>
          </w:p>
        </w:tc>
      </w:tr>
      <w:tr w:rsidR="00EB3992" w:rsidRPr="00936461" w14:paraId="4EF67F14" w14:textId="77777777" w:rsidTr="0026000E">
        <w:trPr>
          <w:cantSplit/>
          <w:tblHeader/>
          <w:ins w:id="3539" w:author="Netw_Energy_NR-Core" w:date="2024-03-05T01:21:00Z"/>
        </w:trPr>
        <w:tc>
          <w:tcPr>
            <w:tcW w:w="6917" w:type="dxa"/>
          </w:tcPr>
          <w:p w14:paraId="442CD2A5" w14:textId="717165F8" w:rsidR="00EB3992" w:rsidRDefault="00EB3992" w:rsidP="00EB3992">
            <w:pPr>
              <w:pStyle w:val="TAL"/>
              <w:rPr>
                <w:ins w:id="3540" w:author="Netw_Energy_NR-Core" w:date="2024-03-05T01:21:00Z"/>
                <w:b/>
                <w:i/>
              </w:rPr>
            </w:pPr>
            <w:ins w:id="3541"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42" w:author="Netw_Energy_NR-Core" w:date="2024-03-05T01:21:00Z"/>
                <w:rFonts w:eastAsia="SimSun" w:cs="Arial"/>
                <w:color w:val="000000" w:themeColor="text1"/>
                <w:szCs w:val="18"/>
                <w:lang w:val="en-US" w:eastAsia="zh-CN"/>
              </w:rPr>
            </w:pPr>
            <w:ins w:id="3543" w:author="Netw_Energy_NR-Core" w:date="2024-03-05T01:21:00Z">
              <w:r>
                <w:rPr>
                  <w:bCs/>
                  <w:iCs/>
                </w:rPr>
                <w:t xml:space="preserve">Indicates whether the UE supports </w:t>
              </w:r>
            </w:ins>
            <w:ins w:id="3544" w:author="Netw_Energy_NR-Core" w:date="2024-03-05T01:23:00Z">
              <w:r>
                <w:rPr>
                  <w:rFonts w:eastAsia="SimSun" w:cs="Arial"/>
                  <w:color w:val="000000" w:themeColor="text1"/>
                  <w:szCs w:val="18"/>
                  <w:lang w:eastAsia="zh-CN"/>
                </w:rPr>
                <w:t>power</w:t>
              </w:r>
            </w:ins>
            <w:ins w:id="3545"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w:t>
              </w:r>
            </w:ins>
            <w:ins w:id="3546" w:author="Netw_Energy_NR-Core" w:date="2024-03-05T01:24:00Z">
              <w:r>
                <w:rPr>
                  <w:rFonts w:eastAsia="SimSun"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3547" w:author="Netw_Energy_NR-Core" w:date="2024-03-05T01:21:00Z">
              <w:r>
                <w:rPr>
                  <w:rFonts w:eastAsia="SimSun"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48" w:author="Netw_Energy_NR-Core" w:date="2024-03-05T01:21:00Z"/>
                <w:rFonts w:ascii="Arial" w:hAnsi="Arial" w:cs="Arial"/>
                <w:sz w:val="18"/>
                <w:szCs w:val="18"/>
              </w:rPr>
            </w:pPr>
            <w:ins w:id="3549"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50" w:author="Netw_Energy_NR-Core" w:date="2024-03-05T01:21:00Z"/>
                <w:rFonts w:ascii="Arial" w:hAnsi="Arial" w:cs="Arial"/>
                <w:sz w:val="18"/>
                <w:szCs w:val="18"/>
              </w:rPr>
            </w:pPr>
            <w:ins w:id="3551"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52" w:author="Netw_Energy_NR-Core" w:date="2024-03-05T19:40:00Z">
              <w:r w:rsidR="007B2220">
                <w:rPr>
                  <w:rFonts w:ascii="Arial" w:hAnsi="Arial" w:cs="Arial"/>
                  <w:i/>
                  <w:sz w:val="18"/>
                  <w:szCs w:val="18"/>
                </w:rPr>
                <w:t xml:space="preserve"> </w:t>
              </w:r>
            </w:ins>
            <w:ins w:id="3553" w:author="Netw_Energy_NR-Core" w:date="2024-03-05T01:21:00Z">
              <w:r w:rsidRPr="00936461">
                <w:rPr>
                  <w:rFonts w:ascii="Arial" w:hAnsi="Arial" w:cs="Arial"/>
                  <w:sz w:val="18"/>
                  <w:szCs w:val="18"/>
                </w:rPr>
                <w:t xml:space="preserve">indicates </w:t>
              </w:r>
            </w:ins>
            <w:ins w:id="3554"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55"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56"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57" w:author="Netw_Energy_NR-Core" w:date="2024-03-08T19:49: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58" w:author="Netw_Energy_NR-Core" w:date="2024-03-05T01:21:00Z"/>
                <w:b/>
                <w:i/>
              </w:rPr>
            </w:pPr>
            <w:ins w:id="3559" w:author="Netw_Energy_NR-Core" w:date="2024-03-05T01:21:00Z">
              <w:r>
                <w:rPr>
                  <w:rFonts w:cs="Arial"/>
                  <w:szCs w:val="18"/>
                </w:rPr>
                <w:t xml:space="preserve">A UE supporting this feature shall also indicate support of </w:t>
              </w:r>
            </w:ins>
            <w:ins w:id="3560" w:author="Netw_Energy_NR-Core" w:date="2024-03-05T01:23:00Z">
              <w:r>
                <w:rPr>
                  <w:rFonts w:cs="Arial"/>
                  <w:i/>
                  <w:iCs/>
                  <w:szCs w:val="18"/>
                </w:rPr>
                <w:t>power</w:t>
              </w:r>
            </w:ins>
            <w:ins w:id="3561"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62" w:author="Netw_Energy_NR-Core" w:date="2024-03-05T01:21:00Z"/>
                <w:rFonts w:cs="Arial"/>
                <w:szCs w:val="18"/>
              </w:rPr>
            </w:pPr>
            <w:ins w:id="3563"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64" w:author="Netw_Energy_NR-Core" w:date="2024-03-05T01:21:00Z"/>
                <w:rFonts w:cs="Arial"/>
                <w:szCs w:val="18"/>
              </w:rPr>
            </w:pPr>
            <w:ins w:id="3565"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66" w:author="Netw_Energy_NR-Core" w:date="2024-03-05T01:21:00Z"/>
                <w:bCs/>
                <w:iCs/>
              </w:rPr>
            </w:pPr>
            <w:ins w:id="3567"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68" w:author="Netw_Energy_NR-Core" w:date="2024-03-05T01:21:00Z"/>
                <w:bCs/>
                <w:iCs/>
              </w:rPr>
            </w:pPr>
            <w:ins w:id="3569" w:author="Netw_Energy_NR-Core" w:date="2024-03-05T01:21:00Z">
              <w:r w:rsidRPr="00936461">
                <w:rPr>
                  <w:bCs/>
                  <w:iCs/>
                </w:rPr>
                <w:t>N/A</w:t>
              </w:r>
            </w:ins>
          </w:p>
        </w:tc>
      </w:tr>
      <w:tr w:rsidR="00EB3992" w:rsidRPr="00936461" w14:paraId="55612C50" w14:textId="77777777" w:rsidTr="00773C5F">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r w:rsidRPr="00936461">
              <w:rPr>
                <w:i/>
                <w:iCs/>
              </w:rPr>
              <w:t>prioSCellPRACH-OverSP-PeriodicSRS</w:t>
            </w:r>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7249E3">
        <w:trPr>
          <w:cantSplit/>
          <w:tblHeader/>
        </w:trPr>
        <w:tc>
          <w:tcPr>
            <w:tcW w:w="6917" w:type="dxa"/>
          </w:tcPr>
          <w:p w14:paraId="14DC0A21" w14:textId="77777777" w:rsidR="00EB3992" w:rsidRPr="00936461" w:rsidRDefault="00EB3992" w:rsidP="00EB3992">
            <w:pPr>
              <w:pStyle w:val="TAL"/>
              <w:rPr>
                <w:b/>
                <w:i/>
              </w:rPr>
            </w:pPr>
            <w:r w:rsidRPr="00936461">
              <w:rPr>
                <w:b/>
                <w:i/>
              </w:rPr>
              <w:lastRenderedPageBreak/>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7249E3">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8668BE">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7249E3">
        <w:trPr>
          <w:cantSplit/>
          <w:tblHeader/>
        </w:trPr>
        <w:tc>
          <w:tcPr>
            <w:tcW w:w="6917" w:type="dxa"/>
          </w:tcPr>
          <w:p w14:paraId="6C437466" w14:textId="77777777" w:rsidR="00EB3992" w:rsidRPr="00936461" w:rsidRDefault="00EB3992" w:rsidP="00EB3992">
            <w:pPr>
              <w:pStyle w:val="TAL"/>
              <w:rPr>
                <w:b/>
                <w:i/>
              </w:rPr>
            </w:pPr>
            <w:r w:rsidRPr="00936461">
              <w:rPr>
                <w:b/>
                <w:i/>
              </w:rPr>
              <w:lastRenderedPageBreak/>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7249E3">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226D8D41" w:rsidR="00EB3992" w:rsidRPr="00936461" w:rsidRDefault="00EB3992" w:rsidP="00EB3992">
            <w:pPr>
              <w:pStyle w:val="TAL"/>
            </w:pPr>
            <w:r w:rsidRPr="00936461">
              <w:t>Indicates whether the UE supports semi-static PUCCH cell switching for two PUCCH groups using configured time-domain domain pattern of applicable PUCCH cell / carrier. The capability indicates one or multiple of supported configuration(s) of {primary PU</w:t>
            </w:r>
            <w:del w:id="3570" w:author="NR_MIMO_evo_DL_UL-Core" w:date="2024-03-06T22:29:00Z">
              <w:r w:rsidRPr="00936461" w:rsidDel="00691402">
                <w:delText>C</w:delText>
              </w:r>
            </w:del>
            <w:ins w:id="3571" w:author="NR_MIMO_evo_DL_UL-Core" w:date="2024-03-06T22:29:00Z">
              <w:r w:rsidR="00691402">
                <w:t>}</w:t>
              </w:r>
            </w:ins>
            <w:r w:rsidRPr="00936461">
              <w:t xml:space="preserve">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r w:rsidRPr="00936461">
              <w:rPr>
                <w:b/>
                <w:i/>
              </w:rPr>
              <w:t>simultaneousCSI-ReportsAllCC</w:t>
            </w:r>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lastRenderedPageBreak/>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SimSun"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r w:rsidRPr="00936461">
              <w:rPr>
                <w:b/>
                <w:bCs/>
                <w:i/>
                <w:iCs/>
              </w:rPr>
              <w:t>simultaneousRxTxInterBandCA</w:t>
            </w:r>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ca-ParametersNR-ForDC</w:t>
            </w:r>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r w:rsidRPr="00936461">
              <w:rPr>
                <w:b/>
                <w:bCs/>
                <w:i/>
                <w:iCs/>
              </w:rPr>
              <w:lastRenderedPageBreak/>
              <w:t>simultaneousRxTxInterBandCAPerBandPair</w:t>
            </w:r>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676D6750" w:rsidR="00EB3992" w:rsidRPr="00936461" w:rsidRDefault="00EB3992" w:rsidP="00EB3992">
            <w:pPr>
              <w:pStyle w:val="TAL"/>
              <w:rPr>
                <w:bCs/>
                <w:iCs/>
              </w:rPr>
            </w:pPr>
            <w:r w:rsidRPr="00936461">
              <w:rPr>
                <w:bCs/>
                <w:iCs/>
              </w:rPr>
              <w:t>Encoded as a bitmap with size L * (L – 1) / 2, and bit N (leftmost bit is indexed as bit 0) is set to "1" if the UE su</w:t>
            </w:r>
            <w:del w:id="3572" w:author="NR_MIMO_evo_DL_UL-Core" w:date="2024-03-06T22:29:00Z">
              <w:r w:rsidRPr="00936461" w:rsidDel="00691402">
                <w:rPr>
                  <w:bCs/>
                  <w:iCs/>
                </w:rPr>
                <w:delText>p</w:delText>
              </w:r>
            </w:del>
            <w:ins w:id="3573" w:author="NR_MIMO_evo_DL_UL-Core" w:date="2024-03-06T22:29:00Z">
              <w:r w:rsidR="00691402">
                <w:rPr>
                  <w:bCs/>
                  <w:iCs/>
                </w:rPr>
                <w:t>“</w:t>
              </w:r>
            </w:ins>
            <w:r w:rsidRPr="00936461">
              <w:rPr>
                <w:bCs/>
                <w:iCs/>
              </w:rPr>
              <w:t>p</w:t>
            </w:r>
            <w:del w:id="3574" w:author="NR_MIMO_evo_DL_UL-Core" w:date="2024-03-06T22:29:00Z">
              <w:r w:rsidRPr="00936461" w:rsidDel="00691402">
                <w:rPr>
                  <w:bCs/>
                  <w:iCs/>
                </w:rPr>
                <w:delText>o</w:delText>
              </w:r>
            </w:del>
            <w:ins w:id="3575" w:author="NR_MIMO_evo_DL_UL-Core" w:date="2024-03-06T22:29:00Z">
              <w:r w:rsidR="00691402">
                <w:rPr>
                  <w:bCs/>
                  <w:iCs/>
                </w:rPr>
                <w:t>”</w:t>
              </w:r>
            </w:ins>
            <w:r w:rsidRPr="00936461">
              <w:rPr>
                <w:bCs/>
                <w:iCs/>
              </w:rPr>
              <w:t>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simultaneousRxTxInterBandCA</w:t>
            </w:r>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r w:rsidRPr="00936461">
              <w:rPr>
                <w:b/>
                <w:i/>
              </w:rPr>
              <w:t>simultaneousRxTxSUL</w:t>
            </w:r>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r w:rsidRPr="00936461">
              <w:rPr>
                <w:b/>
                <w:i/>
              </w:rPr>
              <w:t>simultaneousRxTxSULPerBandPair</w:t>
            </w:r>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simultaneousRxTxSUL</w:t>
            </w:r>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r w:rsidRPr="00936461">
              <w:rPr>
                <w:b/>
                <w:i/>
              </w:rPr>
              <w:t>simultaneousSRS-AssocCSI-RS-AllCC</w:t>
            </w:r>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8668BE">
        <w:trPr>
          <w:cantSplit/>
          <w:tblHeader/>
          <w:ins w:id="3576" w:author="Netw_Energy_NR-Core" w:date="2024-03-05T00:31:00Z"/>
        </w:trPr>
        <w:tc>
          <w:tcPr>
            <w:tcW w:w="6917" w:type="dxa"/>
          </w:tcPr>
          <w:p w14:paraId="71509522" w14:textId="591439C1" w:rsidR="00EB3992" w:rsidRDefault="008E2887" w:rsidP="00EB3992">
            <w:pPr>
              <w:pStyle w:val="TAL"/>
              <w:rPr>
                <w:ins w:id="3577" w:author="Netw_Energy_NR-Core" w:date="2024-03-05T00:31:00Z"/>
                <w:b/>
                <w:i/>
              </w:rPr>
            </w:pPr>
            <w:ins w:id="3578" w:author="Netw_Energy_NR-Core" w:date="2024-03-08T18:59:00Z">
              <w:r>
                <w:rPr>
                  <w:b/>
                  <w:i/>
                </w:rPr>
                <w:t>spatial</w:t>
              </w:r>
            </w:ins>
            <w:ins w:id="3579"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80" w:author="Netw_Energy_NR-Core" w:date="2024-03-05T00:31:00Z"/>
                <w:rFonts w:eastAsia="SimSun" w:cs="Arial"/>
                <w:color w:val="000000" w:themeColor="text1"/>
                <w:szCs w:val="18"/>
                <w:lang w:val="en-US" w:eastAsia="zh-CN"/>
              </w:rPr>
            </w:pPr>
            <w:ins w:id="3581" w:author="Netw_Energy_NR-Core" w:date="2024-03-05T00:31: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82" w:author="Netw_Energy_NR-Core" w:date="2024-03-05T00:31:00Z"/>
                <w:rFonts w:ascii="Arial" w:hAnsi="Arial" w:cs="Arial"/>
                <w:sz w:val="18"/>
                <w:szCs w:val="18"/>
              </w:rPr>
            </w:pPr>
            <w:ins w:id="3583"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84" w:author="Netw_Energy_NR-Core" w:date="2024-03-05T00:31:00Z"/>
                <w:rFonts w:ascii="Arial" w:hAnsi="Arial" w:cs="Arial"/>
                <w:sz w:val="18"/>
                <w:szCs w:val="18"/>
              </w:rPr>
            </w:pPr>
            <w:ins w:id="3585"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86" w:author="Netw_Energy_NR-Core" w:date="2024-03-05T19:39:00Z">
              <w:r w:rsidR="002A3F31">
                <w:rPr>
                  <w:rFonts w:ascii="Arial" w:hAnsi="Arial" w:cs="Arial"/>
                  <w:iCs/>
                  <w:sz w:val="18"/>
                  <w:szCs w:val="18"/>
                </w:rPr>
                <w:t xml:space="preserve"> </w:t>
              </w:r>
            </w:ins>
            <w:ins w:id="3587" w:author="Netw_Energy_NR-Core" w:date="2024-03-05T00:31:00Z">
              <w:r w:rsidRPr="00936461">
                <w:rPr>
                  <w:rFonts w:ascii="Arial" w:hAnsi="Arial" w:cs="Arial"/>
                  <w:sz w:val="18"/>
                  <w:szCs w:val="18"/>
                </w:rPr>
                <w:t xml:space="preserve">indicates </w:t>
              </w:r>
            </w:ins>
            <w:ins w:id="3588"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89"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590"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91"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592" w:author="Netw_Energy_NR-Core" w:date="2024-03-05T00:31:00Z"/>
                <w:b/>
                <w:i/>
              </w:rPr>
            </w:pPr>
            <w:ins w:id="3593" w:author="Netw_Energy_NR-Core" w:date="2024-03-05T00:31:00Z">
              <w:r>
                <w:rPr>
                  <w:rFonts w:cs="Arial"/>
                  <w:szCs w:val="18"/>
                </w:rPr>
                <w:t xml:space="preserve">A UE supporting this feature shall also indicate support of </w:t>
              </w:r>
            </w:ins>
            <w:ins w:id="3594" w:author="Netw_Energy_NR-Core" w:date="2024-03-08T18:59:00Z">
              <w:r w:rsidR="008E2887">
                <w:rPr>
                  <w:rFonts w:cs="Arial"/>
                  <w:i/>
                  <w:iCs/>
                  <w:szCs w:val="18"/>
                </w:rPr>
                <w:t>spatial</w:t>
              </w:r>
            </w:ins>
            <w:ins w:id="3595"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596" w:author="Netw_Energy_NR-Core" w:date="2024-03-05T00:31:00Z"/>
              </w:rPr>
            </w:pPr>
            <w:ins w:id="3597"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598" w:author="Netw_Energy_NR-Core" w:date="2024-03-05T00:31:00Z"/>
              </w:rPr>
            </w:pPr>
            <w:ins w:id="3599"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600" w:author="Netw_Energy_NR-Core" w:date="2024-03-05T00:31:00Z"/>
                <w:bCs/>
                <w:iCs/>
              </w:rPr>
            </w:pPr>
            <w:ins w:id="3601"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602" w:author="Netw_Energy_NR-Core" w:date="2024-03-05T00:31:00Z"/>
                <w:bCs/>
                <w:iCs/>
              </w:rPr>
            </w:pPr>
            <w:ins w:id="3603" w:author="Netw_Energy_NR-Core" w:date="2024-03-05T00:31:00Z">
              <w:r w:rsidRPr="00936461">
                <w:rPr>
                  <w:bCs/>
                  <w:iCs/>
                </w:rPr>
                <w:t>N/A</w:t>
              </w:r>
            </w:ins>
          </w:p>
        </w:tc>
      </w:tr>
      <w:tr w:rsidR="00EB3992" w:rsidRPr="00936461" w14:paraId="3E44543F" w14:textId="77777777" w:rsidTr="008668BE">
        <w:trPr>
          <w:cantSplit/>
          <w:tblHeader/>
          <w:ins w:id="3604" w:author="Netw_Energy_NR-Core" w:date="2024-03-04T23:46:00Z"/>
        </w:trPr>
        <w:tc>
          <w:tcPr>
            <w:tcW w:w="6917" w:type="dxa"/>
          </w:tcPr>
          <w:p w14:paraId="2A408E7A" w14:textId="0598C095" w:rsidR="00EB3992" w:rsidRDefault="008E2887" w:rsidP="00EB3992">
            <w:pPr>
              <w:pStyle w:val="TAL"/>
              <w:rPr>
                <w:ins w:id="3605" w:author="Netw_Energy_NR-Core" w:date="2024-03-04T23:46:00Z"/>
                <w:b/>
                <w:i/>
              </w:rPr>
            </w:pPr>
            <w:ins w:id="3606" w:author="Netw_Energy_NR-Core" w:date="2024-03-08T18:59:00Z">
              <w:r>
                <w:rPr>
                  <w:b/>
                  <w:i/>
                </w:rPr>
                <w:lastRenderedPageBreak/>
                <w:t>spatial</w:t>
              </w:r>
            </w:ins>
            <w:ins w:id="3607" w:author="Netw_Energy_NR-Core" w:date="2024-03-04T23:46:00Z">
              <w:r w:rsidR="00EB3992" w:rsidRPr="00F143E3">
                <w:rPr>
                  <w:b/>
                  <w:i/>
                </w:rPr>
                <w:t>Adaptation-CSI-FeedbackPerBC-r18</w:t>
              </w:r>
            </w:ins>
          </w:p>
          <w:p w14:paraId="05280D33" w14:textId="30F21A44" w:rsidR="00EB3992" w:rsidRDefault="00EB3992" w:rsidP="00EB3992">
            <w:pPr>
              <w:pStyle w:val="TAL"/>
              <w:rPr>
                <w:ins w:id="3608" w:author="Netw_Energy_NR-Core" w:date="2024-03-04T23:46:00Z"/>
                <w:rFonts w:eastAsia="SimSun" w:cs="Arial"/>
                <w:color w:val="000000" w:themeColor="text1"/>
                <w:szCs w:val="18"/>
                <w:lang w:val="en-US" w:eastAsia="zh-CN"/>
              </w:rPr>
            </w:pPr>
            <w:ins w:id="3609" w:author="Netw_Energy_NR-Core" w:date="2024-03-04T23:4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3610" w:author="Netw_Energy_NR-Core" w:date="2024-03-05T00:31:00Z">
              <w:r>
                <w:rPr>
                  <w:rFonts w:eastAsia="SimSun" w:cs="Arial"/>
                  <w:color w:val="000000" w:themeColor="text1"/>
                  <w:szCs w:val="18"/>
                  <w:lang w:val="en-US" w:eastAsia="zh-CN"/>
                </w:rPr>
                <w:t xml:space="preserve"> and single-panel type1 codebook</w:t>
              </w:r>
            </w:ins>
            <w:ins w:id="3611" w:author="Netw_Energy_NR-Core" w:date="2024-03-04T23:46:00Z">
              <w:r>
                <w:rPr>
                  <w:rFonts w:eastAsia="SimSun" w:cs="Arial"/>
                  <w:color w:val="000000" w:themeColor="text1"/>
                  <w:szCs w:val="18"/>
                  <w:lang w:val="en-US" w:eastAsia="zh-CN"/>
                </w:rPr>
                <w:t>. This capability signaling comprises the following parameter</w:t>
              </w:r>
            </w:ins>
            <w:ins w:id="3612" w:author="Netw_Energy_NR-Core" w:date="2024-03-04T23:47:00Z">
              <w:r>
                <w:rPr>
                  <w:rFonts w:eastAsia="SimSun" w:cs="Arial"/>
                  <w:color w:val="000000" w:themeColor="text1"/>
                  <w:szCs w:val="18"/>
                  <w:lang w:val="en-US" w:eastAsia="zh-CN"/>
                </w:rPr>
                <w:t>s</w:t>
              </w:r>
            </w:ins>
            <w:ins w:id="3613" w:author="Netw_Energy_NR-Core" w:date="2024-03-04T23:46:00Z">
              <w:r>
                <w:rPr>
                  <w:rFonts w:eastAsia="SimSun" w:cs="Arial"/>
                  <w:color w:val="000000" w:themeColor="text1"/>
                  <w:szCs w:val="18"/>
                  <w:lang w:val="en-US" w:eastAsia="zh-CN"/>
                </w:rPr>
                <w:t>:</w:t>
              </w:r>
            </w:ins>
          </w:p>
          <w:p w14:paraId="456F9128" w14:textId="689371DA" w:rsidR="00EB3992" w:rsidRPr="00936461" w:rsidRDefault="00EB3992" w:rsidP="00EB3992">
            <w:pPr>
              <w:pStyle w:val="B1"/>
              <w:spacing w:after="0"/>
              <w:rPr>
                <w:ins w:id="3614" w:author="Netw_Energy_NR-Core" w:date="2024-03-04T23:47:00Z"/>
                <w:rFonts w:ascii="Arial" w:hAnsi="Arial" w:cs="Arial"/>
                <w:sz w:val="18"/>
                <w:szCs w:val="18"/>
              </w:rPr>
            </w:pPr>
            <w:ins w:id="3615"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616" w:author="Netw_Energy_NR-Core" w:date="2024-03-04T23:48:00Z">
                    <w:rPr>
                      <w:rFonts w:ascii="Arial" w:hAnsi="Arial" w:cs="Arial"/>
                      <w:sz w:val="18"/>
                      <w:szCs w:val="18"/>
                    </w:rPr>
                  </w:rPrChange>
                </w:rPr>
                <w:t>maxNumberCSI-ResourceAcrossCC</w:t>
              </w:r>
            </w:ins>
            <w:ins w:id="3617" w:author="Netw_Energy_NR-Core" w:date="2024-03-04T23:48:00Z">
              <w:r>
                <w:rPr>
                  <w:rFonts w:ascii="Arial" w:hAnsi="Arial" w:cs="Arial"/>
                  <w:i/>
                  <w:iCs/>
                  <w:sz w:val="18"/>
                  <w:szCs w:val="18"/>
                </w:rPr>
                <w:t>-r18</w:t>
              </w:r>
            </w:ins>
            <w:ins w:id="3618" w:author="Netw_Energy_NR-Core" w:date="2024-03-04T23:47:00Z">
              <w:r w:rsidRPr="00936461">
                <w:rPr>
                  <w:rFonts w:ascii="Arial" w:hAnsi="Arial" w:cs="Arial"/>
                  <w:sz w:val="18"/>
                  <w:szCs w:val="18"/>
                </w:rPr>
                <w:t xml:space="preserve"> indicates the </w:t>
              </w:r>
            </w:ins>
            <w:ins w:id="3619"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620" w:author="Netw_Energy_NR-Core" w:date="2024-03-05T00:04:00Z">
              <w:r>
                <w:rPr>
                  <w:rFonts w:ascii="Arial" w:hAnsi="Arial" w:cs="Arial"/>
                  <w:color w:val="000000" w:themeColor="text1"/>
                  <w:sz w:val="18"/>
                  <w:szCs w:val="18"/>
                  <w:lang w:val="en-US"/>
                </w:rPr>
                <w:t xml:space="preserve"> for SD-type1 and/or SD-type2</w:t>
              </w:r>
            </w:ins>
            <w:ins w:id="3621"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622" w:author="Netw_Energy_NR-Core" w:date="2024-03-04T23:48:00Z"/>
                <w:rFonts w:ascii="Arial" w:hAnsi="Arial" w:cs="Arial"/>
                <w:sz w:val="18"/>
                <w:szCs w:val="18"/>
              </w:rPr>
            </w:pPr>
            <w:ins w:id="3623" w:author="Netw_Energy_NR-Core" w:date="2024-03-04T23:47:00Z">
              <w:r w:rsidRPr="00936461">
                <w:rPr>
                  <w:rFonts w:ascii="Arial" w:hAnsi="Arial" w:cs="Arial"/>
                  <w:sz w:val="18"/>
                  <w:szCs w:val="18"/>
                </w:rPr>
                <w:t>-</w:t>
              </w:r>
              <w:r w:rsidRPr="00936461">
                <w:rPr>
                  <w:rFonts w:ascii="Arial" w:hAnsi="Arial" w:cs="Arial"/>
                  <w:sz w:val="18"/>
                  <w:szCs w:val="18"/>
                </w:rPr>
                <w:tab/>
              </w:r>
            </w:ins>
            <w:ins w:id="3624"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25" w:author="Netw_Energy_NR-Core" w:date="2024-03-04T23:47:00Z">
              <w:r w:rsidRPr="00936461">
                <w:rPr>
                  <w:rFonts w:ascii="Arial" w:hAnsi="Arial" w:cs="Arial"/>
                  <w:sz w:val="18"/>
                  <w:szCs w:val="18"/>
                </w:rPr>
                <w:t>indicates</w:t>
              </w:r>
            </w:ins>
            <w:ins w:id="3626"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27"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28" w:author="Netw_Energy_NR-Core" w:date="2024-03-04T23:47:00Z">
              <w:r w:rsidRPr="00936461">
                <w:rPr>
                  <w:rFonts w:ascii="Arial" w:hAnsi="Arial" w:cs="Arial"/>
                  <w:sz w:val="18"/>
                  <w:szCs w:val="18"/>
                </w:rPr>
                <w:t xml:space="preserve"> </w:t>
              </w:r>
            </w:ins>
            <w:ins w:id="3629"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30"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31"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32" w:author="Netw_Energy_NR-Core" w:date="2024-03-04T23:46:00Z"/>
                <w:bCs/>
                <w:iCs/>
                <w:rPrChange w:id="3633" w:author="Netw_Energy_NR-Core" w:date="2024-03-04T23:46:00Z">
                  <w:rPr>
                    <w:ins w:id="3634" w:author="Netw_Energy_NR-Core" w:date="2024-03-04T23:46:00Z"/>
                    <w:b/>
                    <w:i/>
                  </w:rPr>
                </w:rPrChange>
              </w:rPr>
              <w:pPrChange w:id="3635" w:author="Netw_Energy_NR-Core" w:date="2024-03-04T23:49:00Z">
                <w:pPr>
                  <w:pStyle w:val="TAL"/>
                </w:pPr>
              </w:pPrChange>
            </w:pPr>
            <w:ins w:id="3636" w:author="Netw_Energy_NR-Core" w:date="2024-03-04T23:49:00Z">
              <w:r>
                <w:rPr>
                  <w:rFonts w:ascii="Arial" w:hAnsi="Arial" w:cs="Arial"/>
                  <w:sz w:val="18"/>
                  <w:szCs w:val="18"/>
                </w:rPr>
                <w:t xml:space="preserve">A UE supporting this feature shall also indicate support of </w:t>
              </w:r>
            </w:ins>
            <w:ins w:id="3637" w:author="Netw_Energy_NR-Core" w:date="2024-03-08T19:00:00Z">
              <w:r w:rsidR="008E2887">
                <w:rPr>
                  <w:rFonts w:ascii="Arial" w:hAnsi="Arial" w:cs="Arial"/>
                  <w:i/>
                  <w:iCs/>
                  <w:sz w:val="18"/>
                  <w:szCs w:val="18"/>
                </w:rPr>
                <w:t>spatial</w:t>
              </w:r>
            </w:ins>
            <w:ins w:id="3638" w:author="Netw_Energy_NR-Core" w:date="2024-03-04T23:49:00Z">
              <w:r w:rsidRPr="005B1A8E">
                <w:rPr>
                  <w:rFonts w:ascii="Arial" w:hAnsi="Arial" w:cs="Arial"/>
                  <w:i/>
                  <w:iCs/>
                  <w:sz w:val="18"/>
                  <w:szCs w:val="18"/>
                  <w:rPrChange w:id="3639"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40" w:author="Netw_Energy_NR-Core" w:date="2024-03-04T23:46:00Z"/>
              </w:rPr>
            </w:pPr>
            <w:ins w:id="3641"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42" w:author="Netw_Energy_NR-Core" w:date="2024-03-04T23:46:00Z"/>
              </w:rPr>
            </w:pPr>
            <w:ins w:id="3643"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44" w:author="Netw_Energy_NR-Core" w:date="2024-03-04T23:46:00Z"/>
                <w:bCs/>
                <w:iCs/>
              </w:rPr>
            </w:pPr>
            <w:ins w:id="3645"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46" w:author="Netw_Energy_NR-Core" w:date="2024-03-04T23:46:00Z"/>
                <w:bCs/>
                <w:iCs/>
              </w:rPr>
            </w:pPr>
            <w:ins w:id="3647" w:author="Netw_Energy_NR-Core" w:date="2024-03-04T23:47:00Z">
              <w:r w:rsidRPr="00936461">
                <w:rPr>
                  <w:bCs/>
                  <w:iCs/>
                </w:rPr>
                <w:t>N/A</w:t>
              </w:r>
            </w:ins>
          </w:p>
        </w:tc>
      </w:tr>
      <w:tr w:rsidR="00EB3992" w:rsidRPr="00936461" w14:paraId="4820775D" w14:textId="77777777" w:rsidTr="008668BE">
        <w:trPr>
          <w:cantSplit/>
          <w:tblHeader/>
          <w:ins w:id="3648" w:author="Netw_Energy_NR-Core" w:date="2024-03-05T00:17:00Z"/>
        </w:trPr>
        <w:tc>
          <w:tcPr>
            <w:tcW w:w="6917" w:type="dxa"/>
          </w:tcPr>
          <w:p w14:paraId="59D4DE13" w14:textId="71448F45" w:rsidR="00EB3992" w:rsidRDefault="008E2887" w:rsidP="00EB3992">
            <w:pPr>
              <w:pStyle w:val="TAL"/>
              <w:rPr>
                <w:ins w:id="3649" w:author="Netw_Energy_NR-Core" w:date="2024-03-05T00:17:00Z"/>
                <w:b/>
                <w:i/>
              </w:rPr>
            </w:pPr>
            <w:ins w:id="3650" w:author="Netw_Energy_NR-Core" w:date="2024-03-08T19:00:00Z">
              <w:r>
                <w:rPr>
                  <w:b/>
                  <w:i/>
                </w:rPr>
                <w:t>spatial</w:t>
              </w:r>
            </w:ins>
            <w:ins w:id="3651"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52" w:author="Netw_Energy_NR-Core" w:date="2024-03-05T00:17:00Z"/>
                <w:rFonts w:eastAsia="SimSun" w:cs="Arial"/>
                <w:color w:val="000000" w:themeColor="text1"/>
                <w:szCs w:val="18"/>
                <w:lang w:val="en-US" w:eastAsia="zh-CN"/>
              </w:rPr>
            </w:pPr>
            <w:ins w:id="3653" w:author="Netw_Energy_NR-Core" w:date="2024-03-05T00:17: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54" w:author="Netw_Energy_NR-Core" w:date="2024-03-05T00:17:00Z"/>
                <w:rFonts w:ascii="Arial" w:hAnsi="Arial" w:cs="Arial"/>
                <w:sz w:val="18"/>
                <w:szCs w:val="18"/>
              </w:rPr>
            </w:pPr>
            <w:ins w:id="3655"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56" w:author="Netw_Energy_NR-Core" w:date="2024-03-05T00:17:00Z"/>
                <w:rFonts w:ascii="Arial" w:hAnsi="Arial" w:cs="Arial"/>
                <w:sz w:val="18"/>
                <w:szCs w:val="18"/>
              </w:rPr>
            </w:pPr>
            <w:ins w:id="3657"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58" w:author="Netw_Energy_NR-Core" w:date="2024-03-05T19:39:00Z">
              <w:r w:rsidR="00352223">
                <w:rPr>
                  <w:rFonts w:ascii="Arial" w:hAnsi="Arial" w:cs="Arial"/>
                  <w:iCs/>
                  <w:sz w:val="18"/>
                  <w:szCs w:val="18"/>
                </w:rPr>
                <w:t xml:space="preserve"> </w:t>
              </w:r>
            </w:ins>
            <w:ins w:id="3659" w:author="Netw_Energy_NR-Core" w:date="2024-03-05T00:17:00Z">
              <w:r w:rsidRPr="00936461">
                <w:rPr>
                  <w:rFonts w:ascii="Arial" w:hAnsi="Arial" w:cs="Arial"/>
                  <w:sz w:val="18"/>
                  <w:szCs w:val="18"/>
                </w:rPr>
                <w:t>indicates</w:t>
              </w:r>
            </w:ins>
            <w:ins w:id="3660"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61"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62"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63"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64" w:author="Netw_Energy_NR-Core" w:date="2024-03-05T00:17:00Z"/>
                <w:rFonts w:cs="Arial"/>
                <w:szCs w:val="18"/>
                <w:rPrChange w:id="3665" w:author="Netw_Energy_NR-Core" w:date="2024-03-05T00:23:00Z">
                  <w:rPr>
                    <w:ins w:id="3666" w:author="Netw_Energy_NR-Core" w:date="2024-03-05T00:17:00Z"/>
                    <w:b/>
                    <w:i/>
                  </w:rPr>
                </w:rPrChange>
              </w:rPr>
            </w:pPr>
            <w:ins w:id="3667" w:author="Netw_Energy_NR-Core" w:date="2024-03-05T00:17:00Z">
              <w:r>
                <w:rPr>
                  <w:rFonts w:cs="Arial"/>
                  <w:szCs w:val="18"/>
                </w:rPr>
                <w:t xml:space="preserve">A UE supporting this feature shall also indicate support of </w:t>
              </w:r>
            </w:ins>
            <w:ins w:id="3668" w:author="Netw_Energy_NR-Core" w:date="2024-03-08T19:00:00Z">
              <w:r w:rsidR="008E2887">
                <w:rPr>
                  <w:rFonts w:cs="Arial"/>
                  <w:i/>
                  <w:iCs/>
                  <w:szCs w:val="18"/>
                </w:rPr>
                <w:t>spatial</w:t>
              </w:r>
            </w:ins>
            <w:ins w:id="3669" w:author="Netw_Energy_NR-Core" w:date="2024-03-05T00:17:00Z">
              <w:r w:rsidRPr="003D33ED">
                <w:rPr>
                  <w:rFonts w:cs="Arial"/>
                  <w:i/>
                  <w:iCs/>
                  <w:szCs w:val="18"/>
                </w:rPr>
                <w:t>Adaptation-CSI-Feedback</w:t>
              </w:r>
              <w:r>
                <w:rPr>
                  <w:rFonts w:cs="Arial"/>
                  <w:i/>
                  <w:iCs/>
                  <w:szCs w:val="18"/>
                </w:rPr>
                <w:t>PU</w:t>
              </w:r>
            </w:ins>
            <w:ins w:id="3670" w:author="Netw_Energy_NR-Core" w:date="2024-03-05T00:32:00Z">
              <w:r>
                <w:rPr>
                  <w:rFonts w:cs="Arial"/>
                  <w:i/>
                  <w:iCs/>
                  <w:szCs w:val="18"/>
                </w:rPr>
                <w:t>C</w:t>
              </w:r>
            </w:ins>
            <w:ins w:id="3671"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72" w:author="Netw_Energy_NR-Core" w:date="2024-03-05T00:17:00Z"/>
              </w:rPr>
            </w:pPr>
            <w:ins w:id="3673"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74" w:author="Netw_Energy_NR-Core" w:date="2024-03-05T00:17:00Z"/>
              </w:rPr>
            </w:pPr>
            <w:ins w:id="3675"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76" w:author="Netw_Energy_NR-Core" w:date="2024-03-05T00:17:00Z"/>
                <w:bCs/>
                <w:iCs/>
              </w:rPr>
            </w:pPr>
            <w:ins w:id="3677"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78" w:author="Netw_Energy_NR-Core" w:date="2024-03-05T00:17:00Z"/>
                <w:bCs/>
                <w:iCs/>
              </w:rPr>
            </w:pPr>
            <w:ins w:id="3679" w:author="Netw_Energy_NR-Core" w:date="2024-03-05T00:17:00Z">
              <w:r w:rsidRPr="00936461">
                <w:rPr>
                  <w:bCs/>
                  <w:iCs/>
                </w:rPr>
                <w:t>N/A</w:t>
              </w:r>
            </w:ins>
          </w:p>
        </w:tc>
      </w:tr>
      <w:tr w:rsidR="00EB3992" w:rsidRPr="00936461" w14:paraId="4174B0AD" w14:textId="77777777" w:rsidTr="008668BE">
        <w:trPr>
          <w:cantSplit/>
          <w:tblHeader/>
          <w:ins w:id="3680" w:author="Netw_Energy_NR-Core" w:date="2024-03-05T00:03:00Z"/>
        </w:trPr>
        <w:tc>
          <w:tcPr>
            <w:tcW w:w="6917" w:type="dxa"/>
          </w:tcPr>
          <w:p w14:paraId="5BDB043F" w14:textId="499E8160" w:rsidR="00EB3992" w:rsidRDefault="008E2887" w:rsidP="00EB3992">
            <w:pPr>
              <w:pStyle w:val="TAL"/>
              <w:rPr>
                <w:ins w:id="3681" w:author="Netw_Energy_NR-Core" w:date="2024-03-05T00:03:00Z"/>
                <w:b/>
                <w:i/>
              </w:rPr>
            </w:pPr>
            <w:ins w:id="3682" w:author="Netw_Energy_NR-Core" w:date="2024-03-08T19:00:00Z">
              <w:r>
                <w:rPr>
                  <w:b/>
                  <w:i/>
                </w:rPr>
                <w:t>spatial</w:t>
              </w:r>
            </w:ins>
            <w:ins w:id="3683"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84" w:author="Netw_Energy_NR-Core" w:date="2024-03-05T00:03:00Z"/>
                <w:rFonts w:eastAsia="SimSun" w:cs="Arial"/>
                <w:color w:val="000000" w:themeColor="text1"/>
                <w:szCs w:val="18"/>
                <w:lang w:val="en-US" w:eastAsia="zh-CN"/>
              </w:rPr>
            </w:pPr>
            <w:ins w:id="3685" w:author="Netw_Energy_NR-Core" w:date="2024-03-05T00:03:00Z">
              <w:r>
                <w:rPr>
                  <w:bCs/>
                  <w:iCs/>
                </w:rPr>
                <w:t xml:space="preserve">Indicates whether the UE supports </w:t>
              </w:r>
            </w:ins>
            <w:ins w:id="3686" w:author="Netw_Energy_NR-Core" w:date="2024-03-05T00:16: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3687" w:author="Netw_Energy_NR-Core" w:date="2024-03-05T00:03:00Z">
              <w:r>
                <w:rPr>
                  <w:rFonts w:eastAsia="SimSun"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88" w:author="Netw_Energy_NR-Core" w:date="2024-03-05T00:03:00Z"/>
                <w:rFonts w:ascii="Arial" w:hAnsi="Arial" w:cs="Arial"/>
                <w:sz w:val="18"/>
                <w:szCs w:val="18"/>
              </w:rPr>
            </w:pPr>
            <w:ins w:id="3689"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690" w:author="Netw_Energy_NR-Core" w:date="2024-03-05T00:03:00Z"/>
                <w:rFonts w:ascii="Arial" w:hAnsi="Arial" w:cs="Arial"/>
                <w:sz w:val="18"/>
                <w:szCs w:val="18"/>
              </w:rPr>
            </w:pPr>
            <w:ins w:id="3691"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692" w:author="Netw_Energy_NR-Core" w:date="2024-03-08T19:50:00Z">
              <w:r w:rsidR="00081DF5">
                <w:rPr>
                  <w:rFonts w:ascii="Arial" w:hAnsi="Arial" w:cs="Arial"/>
                  <w:sz w:val="18"/>
                  <w:szCs w:val="18"/>
                </w:rPr>
                <w:t xml:space="preserve"> index N of the</w:t>
              </w:r>
            </w:ins>
            <w:ins w:id="3693"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94"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695" w:author="Netw_Energy_NR-Core" w:date="2024-03-05T00:03:00Z"/>
                <w:b/>
                <w:i/>
              </w:rPr>
            </w:pPr>
            <w:ins w:id="3696" w:author="Netw_Energy_NR-Core" w:date="2024-03-05T00:03:00Z">
              <w:r>
                <w:rPr>
                  <w:rFonts w:cs="Arial"/>
                  <w:szCs w:val="18"/>
                </w:rPr>
                <w:t xml:space="preserve">A UE supporting this feature shall also indicate support of </w:t>
              </w:r>
            </w:ins>
            <w:ins w:id="3697" w:author="Netw_Energy_NR-Core" w:date="2024-03-08T19:00:00Z">
              <w:r w:rsidR="008E2887">
                <w:rPr>
                  <w:rFonts w:cs="Arial"/>
                  <w:i/>
                  <w:iCs/>
                  <w:szCs w:val="18"/>
                </w:rPr>
                <w:t>spatial</w:t>
              </w:r>
            </w:ins>
            <w:ins w:id="3698"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699" w:author="Netw_Energy_NR-Core" w:date="2024-03-05T00:03:00Z"/>
              </w:rPr>
            </w:pPr>
            <w:ins w:id="3700"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701" w:author="Netw_Energy_NR-Core" w:date="2024-03-05T00:03:00Z"/>
              </w:rPr>
            </w:pPr>
            <w:ins w:id="3702"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703" w:author="Netw_Energy_NR-Core" w:date="2024-03-05T00:03:00Z"/>
                <w:bCs/>
                <w:iCs/>
              </w:rPr>
            </w:pPr>
            <w:ins w:id="3704"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705" w:author="Netw_Energy_NR-Core" w:date="2024-03-05T00:03:00Z"/>
                <w:bCs/>
                <w:iCs/>
              </w:rPr>
            </w:pPr>
            <w:ins w:id="3706" w:author="Netw_Energy_NR-Core" w:date="2024-03-05T00:03:00Z">
              <w:r w:rsidRPr="00936461">
                <w:rPr>
                  <w:bCs/>
                  <w:iCs/>
                </w:rPr>
                <w:t>N/A</w:t>
              </w:r>
            </w:ins>
          </w:p>
        </w:tc>
      </w:tr>
      <w:tr w:rsidR="00EB3992" w:rsidRPr="00936461" w14:paraId="58401C30" w14:textId="77777777" w:rsidTr="008668BE">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lastRenderedPageBreak/>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r w:rsidRPr="00936461">
              <w:rPr>
                <w:b/>
                <w:i/>
              </w:rPr>
              <w:t>supportedNumberTAG</w:t>
            </w:r>
          </w:p>
          <w:p w14:paraId="55DD841D" w14:textId="79FC9605"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w:t>
            </w:r>
            <w:del w:id="3707" w:author="NR_MIMO_evo_DL_UL-Core" w:date="2024-03-06T22:29:00Z">
              <w:r w:rsidRPr="00936461" w:rsidDel="00691402">
                <w:delText>t</w:delText>
              </w:r>
            </w:del>
            <w:ins w:id="3708" w:author="NR_MIMO_evo_DL_UL-Core" w:date="2024-03-06T22:29:00Z">
              <w:r w:rsidR="00691402">
                <w:t>I</w:t>
              </w:r>
            </w:ins>
            <w:r w:rsidRPr="00936461">
              <w:t xml:space="preserve"> </w:t>
            </w:r>
            <w:del w:id="3709" w:author="NR_MIMO_evo_DL_UL-Core" w:date="2024-03-06T22:29:00Z">
              <w:r w:rsidRPr="00936461" w:rsidDel="00691402">
                <w:delText>d</w:delText>
              </w:r>
            </w:del>
            <w:ins w:id="3710" w:author="NR_MIMO_evo_DL_UL-Core" w:date="2024-03-06T22:29:00Z">
              <w:r w:rsidR="00691402">
                <w:t>I</w:t>
              </w:r>
            </w:ins>
            <w:r w:rsidRPr="00936461">
              <w:t>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w:t>
            </w:r>
            <w:del w:id="3711" w:author="NR_MIMO_evo_DL_UL-Core" w:date="2024-03-06T22:29:00Z">
              <w:r w:rsidRPr="00936461" w:rsidDel="00691402">
                <w:delText>i</w:delText>
              </w:r>
            </w:del>
            <w:ins w:id="3712" w:author="NR_MIMO_evo_DL_UL-Core" w:date="2024-03-06T22:29:00Z">
              <w:r w:rsidR="00691402">
                <w:t>I</w:t>
              </w:r>
            </w:ins>
            <w:r w:rsidRPr="00936461">
              <w:t>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713" w:author="NR_MIMO_evo_DL_UL-Core" w:date="2024-03-04T17:27:00Z"/>
        </w:trPr>
        <w:tc>
          <w:tcPr>
            <w:tcW w:w="6917" w:type="dxa"/>
          </w:tcPr>
          <w:p w14:paraId="2072AA9A" w14:textId="066B2F0F" w:rsidR="00EB3992" w:rsidRDefault="00EB3992" w:rsidP="00EB3992">
            <w:pPr>
              <w:pStyle w:val="TAL"/>
              <w:rPr>
                <w:ins w:id="3714" w:author="NR_MIMO_evo_DL_UL-Core" w:date="2024-03-04T17:27:00Z"/>
                <w:b/>
                <w:bCs/>
                <w:i/>
                <w:iCs/>
              </w:rPr>
            </w:pPr>
            <w:ins w:id="3715" w:author="NR_MIMO_evo_DL_UL-Core" w:date="2024-03-04T17:27:00Z">
              <w:r w:rsidRPr="00B3523B">
                <w:rPr>
                  <w:b/>
                  <w:bCs/>
                  <w:i/>
                  <w:iCs/>
                </w:rPr>
                <w:t>tdcp</w:t>
              </w:r>
            </w:ins>
            <w:ins w:id="3716" w:author="NR_MIMO_evo_DL_UL-Core" w:date="2024-03-06T22:28:00Z">
              <w:r w:rsidR="00122F4A">
                <w:rPr>
                  <w:b/>
                  <w:bCs/>
                  <w:i/>
                  <w:iCs/>
                </w:rPr>
                <w:t>-</w:t>
              </w:r>
            </w:ins>
            <w:ins w:id="3717"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718" w:author="NR_MIMO_evo_DL_UL-Core" w:date="2024-03-04T17:29:00Z"/>
              </w:rPr>
            </w:pPr>
            <w:ins w:id="3719" w:author="NR_MIMO_evo_DL_UL-Core" w:date="2024-03-04T17:27:00Z">
              <w:r>
                <w:t xml:space="preserve">Indicates whether the UE supports </w:t>
              </w:r>
            </w:ins>
            <w:ins w:id="3720" w:author="NR_MIMO_evo_DL_UL-Core" w:date="2024-03-04T17:28:00Z">
              <w:r>
                <w:t>Y=1 delay value for TDCP report</w:t>
              </w:r>
            </w:ins>
            <w:ins w:id="3721" w:author="NR_MIMO_evo_DL_UL-Core" w:date="2024-03-04T17:29:00Z">
              <w:r>
                <w:t xml:space="preserve"> and amplitude report</w:t>
              </w:r>
            </w:ins>
            <w:ins w:id="3722" w:author="NR_MIMO_evo_DL_UL-Core" w:date="2024-03-04T17:28:00Z">
              <w:r>
                <w:t xml:space="preserve">. </w:t>
              </w:r>
            </w:ins>
            <w:ins w:id="3723" w:author="NR_MIMO_evo_DL_UL-Core" w:date="2024-03-04T17:30:00Z">
              <w:r>
                <w:t xml:space="preserve">The UE also supports to configure KTRS = 1 TRS resource set. </w:t>
              </w:r>
            </w:ins>
            <w:ins w:id="3724" w:author="NR_MIMO_evo_DL_UL-Core" w:date="2024-03-04T17:28:00Z">
              <w:r>
                <w:t>The basic delay value &lt;= D_basic = 1 slot.</w:t>
              </w:r>
            </w:ins>
            <w:ins w:id="3725" w:author="NR_MIMO_evo_DL_UL-Core" w:date="2024-03-04T17:29:00Z">
              <w:r>
                <w:t xml:space="preserve"> </w:t>
              </w:r>
            </w:ins>
          </w:p>
          <w:p w14:paraId="34AC8476" w14:textId="5C1E7F2D" w:rsidR="00EB3992" w:rsidRDefault="00EB3992" w:rsidP="00EB3992">
            <w:pPr>
              <w:pStyle w:val="TAL"/>
              <w:rPr>
                <w:ins w:id="3726" w:author="NR_MIMO_evo_DL_UL-Core" w:date="2024-03-04T17:29:00Z"/>
              </w:rPr>
            </w:pPr>
            <w:ins w:id="3727" w:author="NR_MIMO_evo_DL_UL-Core" w:date="2024-03-04T17:29:00Z">
              <w:r>
                <w:t>This capability signaling comprises the following parameters:</w:t>
              </w:r>
            </w:ins>
          </w:p>
          <w:p w14:paraId="490956BF" w14:textId="1F092694" w:rsidR="00EB3992" w:rsidRPr="00936461" w:rsidRDefault="00EB3992" w:rsidP="00EB3992">
            <w:pPr>
              <w:pStyle w:val="B1"/>
              <w:spacing w:after="0"/>
              <w:rPr>
                <w:ins w:id="3728" w:author="NR_MIMO_evo_DL_UL-Core" w:date="2024-03-04T17:29:00Z"/>
                <w:rFonts w:ascii="Arial" w:hAnsi="Arial" w:cs="Arial"/>
                <w:sz w:val="18"/>
                <w:szCs w:val="18"/>
              </w:rPr>
            </w:pPr>
            <w:ins w:id="3729"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30"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31" w:author="NR_MIMO_evo_DL_UL-Core" w:date="2024-03-04T17:30:00Z">
                    <w:rPr>
                      <w:rFonts w:ascii="Arial" w:hAnsi="Arial" w:cs="Arial"/>
                      <w:sz w:val="18"/>
                      <w:szCs w:val="18"/>
                    </w:rPr>
                  </w:rPrChange>
                </w:rPr>
                <w:t>CPU</w:t>
              </w:r>
              <w:r w:rsidRPr="00FC301C">
                <w:rPr>
                  <w:rFonts w:ascii="Arial" w:hAnsi="Arial" w:cs="Arial"/>
                  <w:sz w:val="18"/>
                  <w:szCs w:val="18"/>
                </w:rPr>
                <w:t>=(Y+1).X)</w:t>
              </w:r>
            </w:ins>
            <w:ins w:id="3732"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33" w:author="NR_MIMO_evo_DL_UL-Core" w:date="2024-03-04T17:29:00Z"/>
                <w:rFonts w:ascii="Arial" w:hAnsi="Arial" w:cs="Arial"/>
                <w:sz w:val="18"/>
                <w:szCs w:val="18"/>
              </w:rPr>
            </w:pPr>
            <w:ins w:id="3734" w:author="NR_MIMO_evo_DL_UL-Core" w:date="2024-03-04T17:29:00Z">
              <w:r w:rsidRPr="00936461">
                <w:rPr>
                  <w:rFonts w:ascii="Arial" w:hAnsi="Arial" w:cs="Arial"/>
                  <w:sz w:val="18"/>
                  <w:szCs w:val="18"/>
                </w:rPr>
                <w:t>-</w:t>
              </w:r>
              <w:r w:rsidRPr="00936461">
                <w:rPr>
                  <w:rFonts w:ascii="Arial" w:hAnsi="Arial" w:cs="Arial"/>
                  <w:sz w:val="18"/>
                  <w:szCs w:val="18"/>
                </w:rPr>
                <w:tab/>
              </w:r>
            </w:ins>
            <w:ins w:id="3735" w:author="NR_MIMO_evo_DL_UL-Core" w:date="2024-03-04T17:31:00Z">
              <w:r w:rsidRPr="00CA1014">
                <w:rPr>
                  <w:rFonts w:ascii="Arial" w:hAnsi="Arial" w:cs="Arial"/>
                  <w:i/>
                  <w:iCs/>
                  <w:sz w:val="18"/>
                  <w:szCs w:val="18"/>
                </w:rPr>
                <w:t>maxNumberActiveResource</w:t>
              </w:r>
            </w:ins>
            <w:ins w:id="3736"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37"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38"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39"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40" w:author="NR_MIMO_evo_DL_UL-Core" w:date="2024-03-04T17:29:00Z">
              <w:r>
                <w:rPr>
                  <w:rFonts w:ascii="Arial" w:hAnsi="Arial" w:cs="Arial"/>
                  <w:sz w:val="18"/>
                  <w:szCs w:val="18"/>
                </w:rPr>
                <w:t>.</w:t>
              </w:r>
            </w:ins>
            <w:ins w:id="3741" w:author="NR_MIMO_evo_DL_UL-Core" w:date="2024-03-08T19:36:00Z">
              <w:r w:rsidR="007C7383">
                <w:rPr>
                  <w:rFonts w:ascii="Arial" w:hAnsi="Arial" w:cs="Arial"/>
                  <w:sz w:val="18"/>
                  <w:szCs w:val="18"/>
                </w:rPr>
                <w:t xml:space="preserve"> The </w:t>
              </w:r>
            </w:ins>
            <w:ins w:id="3742"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43" w:author="NR_MIMO_evo_DL_UL-Core" w:date="2024-03-08T19:39:00Z">
              <w:r w:rsidR="00FC53F4" w:rsidRPr="00D45ED8">
                <w:rPr>
                  <w:rFonts w:ascii="Arial" w:hAnsi="Arial" w:cs="Arial"/>
                  <w:i/>
                  <w:iCs/>
                  <w:sz w:val="18"/>
                  <w:szCs w:val="18"/>
                  <w:rPrChange w:id="3744" w:author="NR_MIMO_evo_DL_UL-Core" w:date="2024-03-08T19:39:00Z">
                    <w:rPr>
                      <w:rFonts w:ascii="Arial" w:hAnsi="Arial" w:cs="Arial"/>
                      <w:sz w:val="18"/>
                      <w:szCs w:val="18"/>
                    </w:rPr>
                  </w:rPrChange>
                </w:rPr>
                <w:t>N</w:t>
              </w:r>
              <w:r w:rsidR="00FC53F4">
                <w:rPr>
                  <w:rFonts w:ascii="Arial" w:hAnsi="Arial" w:cs="Arial"/>
                  <w:sz w:val="18"/>
                  <w:szCs w:val="18"/>
                </w:rPr>
                <w:t>*2</w:t>
              </w:r>
            </w:ins>
            <w:ins w:id="3745"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46"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47" w:author="NR_MIMO_evo_DL_UL-Core" w:date="2024-03-08T19:41:00Z">
              <w:r w:rsidR="00E44BCB">
                <w:rPr>
                  <w:rFonts w:ascii="Arial" w:hAnsi="Arial" w:cs="Arial"/>
                  <w:sz w:val="18"/>
                  <w:szCs w:val="18"/>
                </w:rPr>
                <w:t>2</w:t>
              </w:r>
            </w:ins>
            <w:ins w:id="3748"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49" w:author="NR_MIMO_evo_DL_UL-Core" w:date="2024-03-04T17:37:00Z"/>
                <w:rFonts w:eastAsia="MS PGothic"/>
                <w:i/>
                <w:iCs/>
              </w:rPr>
            </w:pPr>
            <w:ins w:id="3750" w:author="NR_MIMO_evo_DL_UL-Core" w:date="2024-03-04T17:32:00Z">
              <w:r>
                <w:rPr>
                  <w:rFonts w:eastAsia="DengXian" w:cs="Arial"/>
                  <w:color w:val="000000" w:themeColor="text1"/>
                  <w:szCs w:val="18"/>
                </w:rPr>
                <w:t>A UE supporting this feature shall also indicate support of</w:t>
              </w:r>
            </w:ins>
            <w:ins w:id="3751" w:author="NR_MIMO_evo_DL_UL-Core" w:date="2024-03-04T17:37:00Z">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36D1118" w14:textId="05CE89E4" w:rsidR="00EB3992" w:rsidRDefault="00EB3992" w:rsidP="00EB3992">
            <w:pPr>
              <w:pStyle w:val="TAL"/>
              <w:rPr>
                <w:ins w:id="3752" w:author="NR_MIMO_evo_DL_UL-Core" w:date="2024-03-04T17:33:00Z"/>
                <w:rFonts w:eastAsia="DengXian"/>
                <w:lang w:val="en-US" w:eastAsia="zh-CN"/>
              </w:rPr>
            </w:pPr>
            <w:ins w:id="3753" w:author="NR_MIMO_evo_DL_UL-Core" w:date="2024-03-04T17:32:00Z">
              <w:r>
                <w:rPr>
                  <w:rFonts w:eastAsia="DengXian"/>
                  <w:lang w:val="en-US" w:eastAsia="zh-CN"/>
                </w:rPr>
                <w:t>.</w:t>
              </w:r>
            </w:ins>
          </w:p>
          <w:p w14:paraId="267F3139" w14:textId="29017420" w:rsidR="00EB3992" w:rsidRPr="00CA1014" w:rsidRDefault="00EB3992">
            <w:pPr>
              <w:pStyle w:val="TAN"/>
              <w:rPr>
                <w:ins w:id="3754" w:author="NR_MIMO_evo_DL_UL-Core" w:date="2024-03-04T17:27:00Z"/>
                <w:rPrChange w:id="3755" w:author="NR_MIMO_evo_DL_UL-Core" w:date="2024-03-04T17:32:00Z">
                  <w:rPr>
                    <w:ins w:id="3756" w:author="NR_MIMO_evo_DL_UL-Core" w:date="2024-03-04T17:27:00Z"/>
                    <w:b/>
                    <w:bCs/>
                    <w:i/>
                    <w:iCs/>
                  </w:rPr>
                </w:rPrChange>
              </w:rPr>
              <w:pPrChange w:id="3757" w:author="NR_MIMO_evo_DL_UL-Core" w:date="2024-03-04T17:33:00Z">
                <w:pPr>
                  <w:pStyle w:val="TAL"/>
                </w:pPr>
              </w:pPrChange>
            </w:pPr>
            <w:ins w:id="3758" w:author="NR_MIMO_evo_DL_UL-Core" w:date="2024-03-04T17:33: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59" w:author="NR_MIMO_evo_DL_UL-Core" w:date="2024-03-04T17:27:00Z"/>
              </w:rPr>
            </w:pPr>
            <w:ins w:id="3760" w:author="NR_MIMO_evo_DL_UL-Core" w:date="2024-03-04T17:32:00Z">
              <w:r>
                <w:t>BC</w:t>
              </w:r>
            </w:ins>
          </w:p>
        </w:tc>
        <w:tc>
          <w:tcPr>
            <w:tcW w:w="567" w:type="dxa"/>
          </w:tcPr>
          <w:p w14:paraId="4C5F9556" w14:textId="214CA26F" w:rsidR="00EB3992" w:rsidRPr="00936461" w:rsidRDefault="00EB3992" w:rsidP="00EB3992">
            <w:pPr>
              <w:pStyle w:val="TAL"/>
              <w:jc w:val="center"/>
              <w:rPr>
                <w:ins w:id="3761" w:author="NR_MIMO_evo_DL_UL-Core" w:date="2024-03-04T17:27:00Z"/>
                <w:rFonts w:cs="Arial"/>
                <w:bCs/>
                <w:iCs/>
                <w:szCs w:val="18"/>
              </w:rPr>
            </w:pPr>
            <w:ins w:id="3762"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63" w:author="NR_MIMO_evo_DL_UL-Core" w:date="2024-03-04T17:27:00Z"/>
                <w:bCs/>
                <w:iCs/>
              </w:rPr>
            </w:pPr>
            <w:ins w:id="3764"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65" w:author="NR_MIMO_evo_DL_UL-Core" w:date="2024-03-04T17:27:00Z"/>
                <w:rFonts w:cs="Arial"/>
                <w:bCs/>
                <w:iCs/>
                <w:szCs w:val="18"/>
              </w:rPr>
            </w:pPr>
            <w:ins w:id="3766" w:author="NR_MIMO_evo_DL_UL-Core" w:date="2024-03-04T17:32:00Z">
              <w:r>
                <w:rPr>
                  <w:rFonts w:cs="Arial"/>
                  <w:bCs/>
                  <w:iCs/>
                  <w:szCs w:val="18"/>
                </w:rPr>
                <w:t>N/A</w:t>
              </w:r>
            </w:ins>
          </w:p>
        </w:tc>
      </w:tr>
      <w:tr w:rsidR="00EB3992" w:rsidRPr="00936461" w14:paraId="0CF0E5DB" w14:textId="77777777" w:rsidTr="0026000E">
        <w:trPr>
          <w:cantSplit/>
          <w:tblHeader/>
          <w:ins w:id="3767" w:author="NR_MIMO_evo_DL_UL-Core" w:date="2024-03-04T17:58:00Z"/>
        </w:trPr>
        <w:tc>
          <w:tcPr>
            <w:tcW w:w="6917" w:type="dxa"/>
          </w:tcPr>
          <w:p w14:paraId="192738D3" w14:textId="6C36FC71" w:rsidR="00EB3992" w:rsidRDefault="00EB3992" w:rsidP="00EB3992">
            <w:pPr>
              <w:pStyle w:val="TAL"/>
              <w:rPr>
                <w:ins w:id="3768" w:author="NR_MIMO_evo_DL_UL-Core" w:date="2024-03-04T17:58:00Z"/>
                <w:b/>
                <w:bCs/>
                <w:i/>
                <w:iCs/>
              </w:rPr>
            </w:pPr>
            <w:ins w:id="3769" w:author="NR_MIMO_evo_DL_UL-Core" w:date="2024-03-04T17:58:00Z">
              <w:r>
                <w:rPr>
                  <w:b/>
                  <w:bCs/>
                  <w:i/>
                  <w:iCs/>
                </w:rPr>
                <w:t>tdcp</w:t>
              </w:r>
            </w:ins>
            <w:ins w:id="3770" w:author="NR_MIMO_evo_DL_UL-Core" w:date="2024-03-06T22:28:00Z">
              <w:r w:rsidR="00122F4A">
                <w:rPr>
                  <w:b/>
                  <w:bCs/>
                  <w:i/>
                  <w:iCs/>
                </w:rPr>
                <w:t>-</w:t>
              </w:r>
            </w:ins>
            <w:ins w:id="3771" w:author="NR_MIMO_evo_DL_UL-Core" w:date="2024-03-04T17:58:00Z">
              <w:r>
                <w:rPr>
                  <w:b/>
                  <w:bCs/>
                  <w:i/>
                  <w:iCs/>
                </w:rPr>
                <w:t>ResourcePerBC-r18</w:t>
              </w:r>
            </w:ins>
          </w:p>
          <w:p w14:paraId="10BBB931" w14:textId="77777777" w:rsidR="00EB3992" w:rsidRDefault="00EB3992" w:rsidP="00EB3992">
            <w:pPr>
              <w:pStyle w:val="TAL"/>
              <w:rPr>
                <w:ins w:id="3772" w:author="NR_MIMO_evo_DL_UL-Core" w:date="2024-03-04T17:58:00Z"/>
              </w:rPr>
            </w:pPr>
            <w:ins w:id="3773" w:author="NR_MIMO_evo_DL_UL-Core" w:date="2024-03-04T17:58:00Z">
              <w:r>
                <w:t>Indicates the number of CSI-RS resources for TDCP that the UE supports.</w:t>
              </w:r>
            </w:ins>
          </w:p>
          <w:p w14:paraId="0CBC4BAB" w14:textId="77777777" w:rsidR="00EB3992" w:rsidRDefault="00EB3992" w:rsidP="00EB3992">
            <w:pPr>
              <w:pStyle w:val="TAL"/>
              <w:rPr>
                <w:ins w:id="3774" w:author="NR_MIMO_evo_DL_UL-Core" w:date="2024-03-04T17:58:00Z"/>
              </w:rPr>
            </w:pPr>
            <w:ins w:id="3775" w:author="NR_MIMO_evo_DL_UL-Core" w:date="2024-03-04T17:58:00Z">
              <w:r>
                <w:t>This capability signaling comprises the following parameters:</w:t>
              </w:r>
            </w:ins>
          </w:p>
          <w:p w14:paraId="2EAFA1CF" w14:textId="77777777" w:rsidR="00EB3992" w:rsidRPr="00936461" w:rsidRDefault="00EB3992" w:rsidP="00EB3992">
            <w:pPr>
              <w:pStyle w:val="B1"/>
              <w:spacing w:after="0"/>
              <w:rPr>
                <w:ins w:id="3776" w:author="NR_MIMO_evo_DL_UL-Core" w:date="2024-03-04T17:58:00Z"/>
                <w:rFonts w:ascii="Arial" w:hAnsi="Arial" w:cs="Arial"/>
                <w:sz w:val="18"/>
                <w:szCs w:val="18"/>
              </w:rPr>
            </w:pPr>
            <w:ins w:id="3777"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78" w:author="NR_MIMO_evo_DL_UL-Core" w:date="2024-03-04T17:58:00Z"/>
                <w:rFonts w:ascii="Arial" w:hAnsi="Arial" w:cs="Arial"/>
                <w:sz w:val="18"/>
                <w:szCs w:val="18"/>
              </w:rPr>
            </w:pPr>
            <w:ins w:id="3779"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80"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81"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82"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83" w:author="NR_MIMO_evo_DL_UL-Core" w:date="2024-03-08T19:41:00Z">
              <w:r w:rsidR="00E44BCB">
                <w:rPr>
                  <w:rFonts w:ascii="Arial" w:hAnsi="Arial" w:cs="Arial"/>
                  <w:sz w:val="18"/>
                  <w:szCs w:val="18"/>
                </w:rPr>
                <w:t xml:space="preserve"> The m</w:t>
              </w:r>
              <w:r w:rsidR="00E44BCB" w:rsidRPr="00CA1014">
                <w:rPr>
                  <w:rFonts w:ascii="Arial" w:hAnsi="Arial" w:cs="Arial"/>
                  <w:sz w:val="18"/>
                  <w:szCs w:val="18"/>
                </w:rPr>
                <w:t xml:space="preserve">aximum number of </w:t>
              </w:r>
            </w:ins>
            <w:ins w:id="3784" w:author="NR_MIMO_evo_DL_UL-Core" w:date="2024-03-08T19:45:00Z">
              <w:r w:rsidR="007A3B2A" w:rsidRPr="00E9732B">
                <w:rPr>
                  <w:rFonts w:ascii="Arial" w:hAnsi="Arial" w:cs="Arial"/>
                  <w:color w:val="000000" w:themeColor="text1"/>
                  <w:sz w:val="18"/>
                  <w:szCs w:val="18"/>
                </w:rPr>
                <w:t>configured CSI-RS resources for TDCP across all CCs</w:t>
              </w:r>
            </w:ins>
            <w:ins w:id="3785"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45885A89" w:rsidR="00EB3992" w:rsidRDefault="00EB3992" w:rsidP="00EB3992">
            <w:pPr>
              <w:pStyle w:val="B1"/>
              <w:spacing w:after="0"/>
              <w:rPr>
                <w:ins w:id="3786" w:author="NR_MIMO_evo_DL_UL-Core" w:date="2024-03-04T17:58:00Z"/>
                <w:rFonts w:ascii="Arial" w:hAnsi="Arial" w:cs="Arial"/>
                <w:color w:val="000000" w:themeColor="text1"/>
                <w:sz w:val="18"/>
                <w:szCs w:val="18"/>
              </w:rPr>
            </w:pPr>
            <w:ins w:id="3787" w:author="NR_MIMO_evo_DL_UL-Core" w:date="2024-03-04T17:58:00Z">
              <w:r>
                <w:rPr>
                  <w:rFonts w:ascii="Arial" w:hAnsi="Arial" w:cs="Arial"/>
                  <w:sz w:val="18"/>
                  <w:szCs w:val="18"/>
                </w:rPr>
                <w:t xml:space="preserve">-   </w:t>
              </w:r>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88"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89" w:author="NR_MIMO_evo_DL_UL-Core" w:date="2024-03-04T17:58:00Z"/>
              </w:rPr>
            </w:pPr>
            <w:ins w:id="3790" w:author="NR_MIMO_evo_DL_UL-Core" w:date="2024-03-04T17:58:00Z">
              <w:r>
                <w:t xml:space="preserve">A UE supporting this feature shall indicate support of </w:t>
              </w:r>
              <w:r w:rsidRPr="003D33ED">
                <w:rPr>
                  <w:i/>
                  <w:iCs/>
                </w:rPr>
                <w:t>tdcp</w:t>
              </w:r>
            </w:ins>
            <w:ins w:id="3791" w:author="NR_MIMO_evo_DL_UL-Core" w:date="2024-03-06T22:29:00Z">
              <w:r w:rsidR="00691402">
                <w:rPr>
                  <w:i/>
                  <w:iCs/>
                </w:rPr>
                <w:t>-</w:t>
              </w:r>
            </w:ins>
            <w:ins w:id="3792" w:author="NR_MIMO_evo_DL_UL-Core" w:date="2024-03-04T17:58:00Z">
              <w:r w:rsidRPr="003D33ED">
                <w:rPr>
                  <w:i/>
                  <w:iCs/>
                </w:rPr>
                <w:t>Report-r18</w:t>
              </w:r>
              <w:r>
                <w:t>.</w:t>
              </w:r>
            </w:ins>
          </w:p>
          <w:p w14:paraId="1AD15497" w14:textId="77777777" w:rsidR="00EB3992" w:rsidRPr="008F518E" w:rsidRDefault="00EB3992" w:rsidP="00EB3992">
            <w:pPr>
              <w:pStyle w:val="TAN"/>
              <w:rPr>
                <w:ins w:id="3793" w:author="NR_MIMO_evo_DL_UL-Core" w:date="2024-03-04T17:58:00Z"/>
              </w:rPr>
            </w:pPr>
          </w:p>
          <w:p w14:paraId="2A03DCC9" w14:textId="6BA6F686" w:rsidR="00EB3992" w:rsidRPr="00B3523B" w:rsidRDefault="00EB3992" w:rsidP="00EB3992">
            <w:pPr>
              <w:pStyle w:val="TAL"/>
              <w:rPr>
                <w:ins w:id="3794" w:author="NR_MIMO_evo_DL_UL-Core" w:date="2024-03-04T17:58:00Z"/>
                <w:b/>
                <w:bCs/>
                <w:i/>
                <w:iCs/>
              </w:rPr>
            </w:pPr>
            <w:ins w:id="3795" w:author="NR_MIMO_evo_DL_UL-Core" w:date="2024-03-04T17:58:00Z">
              <w:r w:rsidRPr="004142AC">
                <w:rPr>
                  <w:lang w:val="en-US"/>
                </w:rPr>
                <w:t>NOTE:   Counting of simultaneously active CSI-RS resources follows existing specification TS 38.214 [12].</w:t>
              </w:r>
            </w:ins>
          </w:p>
        </w:tc>
        <w:tc>
          <w:tcPr>
            <w:tcW w:w="709" w:type="dxa"/>
          </w:tcPr>
          <w:p w14:paraId="7139C550" w14:textId="7F4C726E" w:rsidR="00EB3992" w:rsidRDefault="00EB3992" w:rsidP="00EB3992">
            <w:pPr>
              <w:pStyle w:val="TAL"/>
              <w:jc w:val="center"/>
              <w:rPr>
                <w:ins w:id="3796" w:author="NR_MIMO_evo_DL_UL-Core" w:date="2024-03-04T17:58:00Z"/>
              </w:rPr>
            </w:pPr>
            <w:ins w:id="3797" w:author="NR_MIMO_evo_DL_UL-Core" w:date="2024-03-04T17:58:00Z">
              <w:r>
                <w:t>Band</w:t>
              </w:r>
            </w:ins>
          </w:p>
        </w:tc>
        <w:tc>
          <w:tcPr>
            <w:tcW w:w="567" w:type="dxa"/>
          </w:tcPr>
          <w:p w14:paraId="5053740A" w14:textId="32CEDAA0" w:rsidR="00EB3992" w:rsidRDefault="00EB3992" w:rsidP="00EB3992">
            <w:pPr>
              <w:pStyle w:val="TAL"/>
              <w:jc w:val="center"/>
              <w:rPr>
                <w:ins w:id="3798" w:author="NR_MIMO_evo_DL_UL-Core" w:date="2024-03-04T17:58:00Z"/>
                <w:rFonts w:cs="Arial"/>
                <w:bCs/>
                <w:iCs/>
                <w:szCs w:val="18"/>
              </w:rPr>
            </w:pPr>
            <w:ins w:id="3799"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800" w:author="NR_MIMO_evo_DL_UL-Core" w:date="2024-03-04T17:58:00Z"/>
                <w:bCs/>
                <w:iCs/>
              </w:rPr>
            </w:pPr>
            <w:ins w:id="3801" w:author="NR_MIMO_evo_DL_UL-Core" w:date="2024-03-04T17:58:00Z">
              <w:r>
                <w:rPr>
                  <w:bCs/>
                  <w:iCs/>
                </w:rPr>
                <w:t>N/A</w:t>
              </w:r>
            </w:ins>
          </w:p>
        </w:tc>
        <w:tc>
          <w:tcPr>
            <w:tcW w:w="728" w:type="dxa"/>
          </w:tcPr>
          <w:p w14:paraId="4BF18E67" w14:textId="2F31728F" w:rsidR="00EB3992" w:rsidRDefault="00EB3992" w:rsidP="00EB3992">
            <w:pPr>
              <w:pStyle w:val="TAL"/>
              <w:jc w:val="center"/>
              <w:rPr>
                <w:ins w:id="3802" w:author="NR_MIMO_evo_DL_UL-Core" w:date="2024-03-04T17:58:00Z"/>
                <w:rFonts w:cs="Arial"/>
                <w:bCs/>
                <w:iCs/>
                <w:szCs w:val="18"/>
              </w:rPr>
            </w:pPr>
            <w:ins w:id="3803" w:author="NR_MIMO_evo_DL_UL-Core" w:date="2024-03-04T17:58:00Z">
              <w:r>
                <w:rPr>
                  <w:rFonts w:cs="Arial"/>
                  <w:bCs/>
                  <w:iCs/>
                  <w:szCs w:val="18"/>
                </w:rPr>
                <w:t>N/A</w:t>
              </w:r>
            </w:ins>
          </w:p>
        </w:tc>
      </w:tr>
      <w:tr w:rsidR="00EB3992" w:rsidRPr="00936461" w14:paraId="79BB2457" w14:textId="77777777" w:rsidTr="0026000E">
        <w:trPr>
          <w:cantSplit/>
          <w:tblHeader/>
          <w:ins w:id="3804" w:author="NR_MIMO_evo_DL_UL-Core" w:date="2024-03-02T11:53:00Z"/>
        </w:trPr>
        <w:tc>
          <w:tcPr>
            <w:tcW w:w="6917" w:type="dxa"/>
          </w:tcPr>
          <w:p w14:paraId="31B56C26" w14:textId="77777777" w:rsidR="00EB3992" w:rsidRDefault="00EB3992" w:rsidP="00EB3992">
            <w:pPr>
              <w:pStyle w:val="TAL"/>
              <w:rPr>
                <w:ins w:id="3805" w:author="NR_MIMO_evo_DL_UL-Core" w:date="2024-03-02T11:53:00Z"/>
                <w:b/>
                <w:bCs/>
                <w:i/>
                <w:iCs/>
              </w:rPr>
            </w:pPr>
            <w:ins w:id="3806"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807" w:author="NR_MIMO_evo_DL_UL-Core" w:date="2024-03-02T11:53:00Z"/>
                <w:rFonts w:eastAsia="DengXian" w:cs="Arial"/>
                <w:color w:val="000000" w:themeColor="text1"/>
                <w:szCs w:val="18"/>
              </w:rPr>
            </w:pPr>
            <w:ins w:id="3808" w:author="NR_MIMO_evo_DL_UL-Core" w:date="2024-03-02T11:53: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7362936D" w14:textId="3E97CC45" w:rsidR="00EB3992" w:rsidRPr="00936461" w:rsidRDefault="00EB3992" w:rsidP="00EB3992">
            <w:pPr>
              <w:pStyle w:val="TAL"/>
              <w:rPr>
                <w:ins w:id="3809" w:author="NR_MIMO_evo_DL_UL-Core" w:date="2024-03-02T11:53:00Z"/>
                <w:b/>
                <w:i/>
              </w:rPr>
            </w:pPr>
            <w:ins w:id="3810" w:author="NR_MIMO_evo_DL_UL-Core" w:date="2024-03-02T11:53: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27BEB276" w14:textId="608435AD" w:rsidR="00EB3992" w:rsidRPr="00936461" w:rsidRDefault="00EB3992" w:rsidP="00EB3992">
            <w:pPr>
              <w:pStyle w:val="TAL"/>
              <w:jc w:val="center"/>
              <w:rPr>
                <w:ins w:id="3811" w:author="NR_MIMO_evo_DL_UL-Core" w:date="2024-03-02T11:53:00Z"/>
                <w:lang w:eastAsia="ko-KR"/>
              </w:rPr>
            </w:pPr>
            <w:ins w:id="3812" w:author="NR_MIMO_evo_DL_UL-Core" w:date="2024-03-02T11:53:00Z">
              <w:r>
                <w:t>BC</w:t>
              </w:r>
            </w:ins>
          </w:p>
        </w:tc>
        <w:tc>
          <w:tcPr>
            <w:tcW w:w="567" w:type="dxa"/>
          </w:tcPr>
          <w:p w14:paraId="59D12811" w14:textId="4B0C1A0B" w:rsidR="00EB3992" w:rsidRPr="00936461" w:rsidRDefault="00EB3992" w:rsidP="00EB3992">
            <w:pPr>
              <w:pStyle w:val="TAL"/>
              <w:jc w:val="center"/>
              <w:rPr>
                <w:ins w:id="3813" w:author="NR_MIMO_evo_DL_UL-Core" w:date="2024-03-02T11:53:00Z"/>
              </w:rPr>
            </w:pPr>
            <w:ins w:id="3814"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815" w:author="NR_MIMO_evo_DL_UL-Core" w:date="2024-03-02T11:53:00Z"/>
                <w:bCs/>
                <w:iCs/>
              </w:rPr>
            </w:pPr>
            <w:ins w:id="3816"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817" w:author="NR_MIMO_evo_DL_UL-Core" w:date="2024-03-02T11:53:00Z"/>
                <w:bCs/>
                <w:iCs/>
              </w:rPr>
            </w:pPr>
            <w:ins w:id="3818"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lastRenderedPageBreak/>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819" w:author="NR_MC_enh-Core" w:date="2024-03-05T11:12:00Z"/>
        </w:trPr>
        <w:tc>
          <w:tcPr>
            <w:tcW w:w="6917" w:type="dxa"/>
          </w:tcPr>
          <w:p w14:paraId="6AD4984A" w14:textId="77777777" w:rsidR="00EB3992" w:rsidRDefault="00EB3992" w:rsidP="00EB3992">
            <w:pPr>
              <w:pStyle w:val="TAL"/>
              <w:rPr>
                <w:ins w:id="3820" w:author="NR_MC_enh-Core" w:date="2024-03-05T11:12:00Z"/>
                <w:b/>
                <w:i/>
              </w:rPr>
            </w:pPr>
            <w:ins w:id="3821" w:author="NR_MC_enh-Core" w:date="2024-03-05T11:12:00Z">
              <w:r>
                <w:rPr>
                  <w:b/>
                  <w:i/>
                </w:rPr>
                <w:t>type3EnhHARQ-CB-DCI-1-3-r18</w:t>
              </w:r>
            </w:ins>
          </w:p>
          <w:p w14:paraId="2D4AA1AA" w14:textId="5B8149CB" w:rsidR="00EB3992" w:rsidRDefault="00EB3992" w:rsidP="00EB3992">
            <w:pPr>
              <w:pStyle w:val="TAL"/>
              <w:rPr>
                <w:ins w:id="3822" w:author="NR_MC_enh-Core" w:date="2024-03-05T11:15:00Z"/>
                <w:bCs/>
                <w:iCs/>
              </w:rPr>
            </w:pPr>
            <w:ins w:id="3823" w:author="NR_MC_enh-Core" w:date="2024-03-05T11:12:00Z">
              <w:r>
                <w:rPr>
                  <w:bCs/>
                  <w:iCs/>
                </w:rPr>
                <w:t>Indicates whether the</w:t>
              </w:r>
            </w:ins>
            <w:ins w:id="3824" w:author="NR_MC_enh-Core" w:date="2024-03-05T11:13:00Z">
              <w:r>
                <w:rPr>
                  <w:bCs/>
                  <w:iCs/>
                </w:rPr>
                <w:t xml:space="preserve"> UE supports </w:t>
              </w:r>
              <w:r w:rsidRPr="009E56B3">
                <w:rPr>
                  <w:bCs/>
                  <w:iCs/>
                </w:rPr>
                <w:t>feedback of enhanced type 3 HARQ-ACK codebook, triggered by a DCI 1_3</w:t>
              </w:r>
            </w:ins>
            <w:ins w:id="3825"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26" w:author="NR_MC_enh-Core" w:date="2024-03-08T15:03:00Z">
              <w:r w:rsidR="00E34713" w:rsidRPr="00E34713">
                <w:rPr>
                  <w:bCs/>
                  <w:i/>
                  <w:rPrChange w:id="3827" w:author="NR_MC_enh-Core" w:date="2024-03-08T15:03:00Z">
                    <w:rPr>
                      <w:bCs/>
                      <w:iCs/>
                    </w:rPr>
                  </w:rPrChange>
                </w:rPr>
                <w:t>twoHARQ-ACK-Codebook-type1-r16</w:t>
              </w:r>
            </w:ins>
            <w:ins w:id="3828" w:author="NR_MC_enh-Core" w:date="2024-03-05T11:15:00Z">
              <w:r w:rsidRPr="009E56B3">
                <w:rPr>
                  <w:bCs/>
                  <w:iCs/>
                </w:rPr>
                <w:t>)</w:t>
              </w:r>
              <w:r>
                <w:rPr>
                  <w:bCs/>
                  <w:iCs/>
                </w:rPr>
                <w:t>.</w:t>
              </w:r>
            </w:ins>
          </w:p>
          <w:p w14:paraId="58CE3998" w14:textId="77777777" w:rsidR="00EB3992" w:rsidRDefault="00EB3992" w:rsidP="00EB3992">
            <w:pPr>
              <w:pStyle w:val="TAL"/>
              <w:rPr>
                <w:ins w:id="3829" w:author="NR_MC_enh-Core" w:date="2024-03-05T11:13:00Z"/>
                <w:bCs/>
                <w:iCs/>
              </w:rPr>
            </w:pPr>
          </w:p>
          <w:p w14:paraId="3E76FFE5" w14:textId="6C167C68" w:rsidR="00EB3992" w:rsidRDefault="00EB3992" w:rsidP="00EB3992">
            <w:pPr>
              <w:pStyle w:val="TAL"/>
              <w:rPr>
                <w:ins w:id="3830" w:author="NR_MC_enh-Core" w:date="2024-03-05T11:13:00Z"/>
                <w:bCs/>
                <w:iCs/>
              </w:rPr>
            </w:pPr>
            <w:ins w:id="3831" w:author="NR_MC_enh-Core" w:date="2024-03-05T11:13:00Z">
              <w:r>
                <w:rPr>
                  <w:bCs/>
                  <w:iCs/>
                </w:rPr>
                <w:t>This capability signaling comprises the following parameters:</w:t>
              </w:r>
            </w:ins>
          </w:p>
          <w:p w14:paraId="482C4E52" w14:textId="5CE1D448" w:rsidR="00EB3992" w:rsidRPr="00936461" w:rsidRDefault="00EB3992" w:rsidP="00EB3992">
            <w:pPr>
              <w:pStyle w:val="B1"/>
              <w:spacing w:after="0"/>
              <w:rPr>
                <w:ins w:id="3832" w:author="NR_MC_enh-Core" w:date="2024-03-05T11:15:00Z"/>
                <w:rFonts w:ascii="Arial" w:hAnsi="Arial" w:cs="Arial"/>
                <w:sz w:val="18"/>
                <w:szCs w:val="18"/>
              </w:rPr>
            </w:pPr>
            <w:ins w:id="3833"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34" w:author="NR_MC_enh-Core" w:date="2024-03-05T11:16:00Z">
              <w:r w:rsidRPr="00993DB4">
                <w:rPr>
                  <w:rFonts w:ascii="Arial" w:hAnsi="Arial" w:cs="Arial"/>
                  <w:sz w:val="18"/>
                  <w:szCs w:val="18"/>
                </w:rPr>
                <w:t>number of enhanced type 3 HARQ-ACK codebooks</w:t>
              </w:r>
            </w:ins>
            <w:ins w:id="3835"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36" w:author="NR_MC_enh-Core" w:date="2024-03-05T11:15:00Z"/>
                <w:rFonts w:ascii="Arial" w:hAnsi="Arial" w:cs="Arial"/>
                <w:sz w:val="18"/>
                <w:szCs w:val="18"/>
              </w:rPr>
            </w:pPr>
            <w:ins w:id="3837" w:author="NR_MC_enh-Core" w:date="2024-03-05T11:15:00Z">
              <w:r w:rsidRPr="00936461">
                <w:rPr>
                  <w:rFonts w:ascii="Arial" w:hAnsi="Arial" w:cs="Arial"/>
                  <w:sz w:val="18"/>
                  <w:szCs w:val="18"/>
                </w:rPr>
                <w:t>-</w:t>
              </w:r>
              <w:r w:rsidRPr="00936461">
                <w:rPr>
                  <w:rFonts w:ascii="Arial" w:hAnsi="Arial" w:cs="Arial"/>
                  <w:sz w:val="18"/>
                  <w:szCs w:val="18"/>
                </w:rPr>
                <w:tab/>
              </w:r>
            </w:ins>
            <w:ins w:id="3838" w:author="NR_MC_enh-Core" w:date="2024-03-05T11:16:00Z">
              <w:r w:rsidRPr="009D1282">
                <w:rPr>
                  <w:rFonts w:ascii="Arial" w:hAnsi="Arial" w:cs="Arial"/>
                  <w:i/>
                  <w:iCs/>
                  <w:sz w:val="18"/>
                  <w:szCs w:val="18"/>
                  <w:rPrChange w:id="3839"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40" w:author="NR_MC_enh-Core" w:date="2024-03-05T11:15:00Z">
              <w:r w:rsidRPr="00936461">
                <w:rPr>
                  <w:rFonts w:ascii="Arial" w:hAnsi="Arial" w:cs="Arial"/>
                  <w:sz w:val="18"/>
                  <w:szCs w:val="18"/>
                </w:rPr>
                <w:t xml:space="preserve">indicates the </w:t>
              </w:r>
            </w:ins>
            <w:ins w:id="3841"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42" w:author="NR_MC_enh-Core" w:date="2024-03-05T11:15:00Z"/>
                <w:bCs/>
                <w:iCs/>
              </w:rPr>
            </w:pPr>
          </w:p>
          <w:p w14:paraId="7C20D0B1" w14:textId="77777777" w:rsidR="00EB3992" w:rsidRDefault="00EB3992" w:rsidP="00EB3992">
            <w:pPr>
              <w:pStyle w:val="TAL"/>
              <w:rPr>
                <w:ins w:id="3843" w:author="NR_MC_enh-Core" w:date="2024-03-05T11:17:00Z"/>
                <w:bCs/>
                <w:iCs/>
              </w:rPr>
            </w:pPr>
            <w:ins w:id="3844"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45" w:author="NR_MC_enh-Core" w:date="2024-03-05T11:17:00Z">
              <w:r w:rsidRPr="00367A58">
                <w:rPr>
                  <w:rFonts w:cs="Arial"/>
                  <w:i/>
                  <w:szCs w:val="18"/>
                </w:rPr>
                <w:t>numberOfCodebook-r18</w:t>
              </w:r>
              <w:r>
                <w:rPr>
                  <w:rFonts w:cs="Arial"/>
                  <w:i/>
                  <w:szCs w:val="18"/>
                </w:rPr>
                <w:t xml:space="preserve"> </w:t>
              </w:r>
            </w:ins>
            <w:ins w:id="3846"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47" w:author="NR_MC_enh-Core" w:date="2024-03-05T11:17:00Z"/>
                <w:bCs/>
                <w:iCs/>
              </w:rPr>
            </w:pPr>
          </w:p>
          <w:p w14:paraId="7FD85272" w14:textId="77777777" w:rsidR="00EB3992" w:rsidRDefault="00EB3992" w:rsidP="00EB3992">
            <w:pPr>
              <w:pStyle w:val="TAL"/>
              <w:rPr>
                <w:ins w:id="3848" w:author="NR_MC_enh-Core" w:date="2024-03-08T15:01:00Z"/>
                <w:rFonts w:cs="Arial"/>
                <w:i/>
                <w:iCs/>
                <w:szCs w:val="18"/>
              </w:rPr>
            </w:pPr>
            <w:ins w:id="3849" w:author="NR_MC_enh-Core" w:date="2024-03-05T11:17:00Z">
              <w:r>
                <w:rPr>
                  <w:lang w:val="en-US" w:eastAsia="x-none"/>
                </w:rPr>
                <w:t xml:space="preserve">If the UE also reports </w:t>
              </w:r>
            </w:ins>
            <w:ins w:id="3850" w:author="NR_MC_enh-Core" w:date="2024-03-05T11:18:00Z">
              <w:r w:rsidRPr="00E61219">
                <w:rPr>
                  <w:i/>
                  <w:iCs/>
                  <w:rPrChange w:id="3851"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52" w:author="NR_MC_enh-Core" w:date="2024-03-08T15:01:00Z"/>
                <w:rFonts w:cs="Arial"/>
                <w:i/>
                <w:iCs/>
                <w:szCs w:val="18"/>
              </w:rPr>
            </w:pPr>
          </w:p>
          <w:p w14:paraId="0F6837B9" w14:textId="1F9DFEB9" w:rsidR="00C23DA5" w:rsidRPr="00C23DA5" w:rsidRDefault="00C23DA5" w:rsidP="00EB3992">
            <w:pPr>
              <w:pStyle w:val="TAL"/>
              <w:rPr>
                <w:ins w:id="3853" w:author="NR_MC_enh-Core" w:date="2024-03-05T11:12:00Z"/>
                <w:lang w:val="en-US" w:eastAsia="x-none"/>
                <w:rPrChange w:id="3854" w:author="NR_MC_enh-Core" w:date="2024-03-08T15:01:00Z">
                  <w:rPr>
                    <w:ins w:id="3855" w:author="NR_MC_enh-Core" w:date="2024-03-05T11:12:00Z"/>
                    <w:b/>
                    <w:i/>
                  </w:rPr>
                </w:rPrChange>
              </w:rPr>
            </w:pPr>
            <w:ins w:id="3856" w:author="NR_MC_enh-Core" w:date="2024-03-08T15:01:00Z">
              <w:r>
                <w:rPr>
                  <w:rFonts w:cs="Arial"/>
                  <w:szCs w:val="18"/>
                </w:rPr>
                <w:t xml:space="preserve">A UE supporting this feature shall also indicate support at least one of </w:t>
              </w:r>
            </w:ins>
            <w:ins w:id="3857" w:author="NR_MC_enh-Core" w:date="2024-03-08T15:02:00Z">
              <w:r w:rsidR="00D87F88" w:rsidRPr="00D87F88">
                <w:rPr>
                  <w:i/>
                  <w:iCs/>
                  <w:rPrChange w:id="3858" w:author="NR_MC_enh-Core" w:date="2024-03-08T15:02:00Z">
                    <w:rPr/>
                  </w:rPrChange>
                </w:rPr>
                <w:t xml:space="preserve">multiCell-PDSCH-DCI-1-3-SameSCS-r18, </w:t>
              </w:r>
              <w:r w:rsidR="003C768B" w:rsidRPr="00D87F88" w:rsidDel="00855366">
                <w:rPr>
                  <w:i/>
                  <w:iCs/>
                  <w:rPrChange w:id="3859"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60" w:author="NR_MC_enh-Core" w:date="2024-03-05T11:12:00Z"/>
              </w:rPr>
            </w:pPr>
            <w:ins w:id="3861" w:author="NR_MC_enh-Core" w:date="2024-03-05T11:17:00Z">
              <w:r>
                <w:t>BC</w:t>
              </w:r>
            </w:ins>
          </w:p>
        </w:tc>
        <w:tc>
          <w:tcPr>
            <w:tcW w:w="567" w:type="dxa"/>
          </w:tcPr>
          <w:p w14:paraId="0A07A4DD" w14:textId="2CA74897" w:rsidR="00EB3992" w:rsidRDefault="00EB3992" w:rsidP="00EB3992">
            <w:pPr>
              <w:pStyle w:val="TAL"/>
              <w:jc w:val="center"/>
              <w:rPr>
                <w:ins w:id="3862" w:author="NR_MC_enh-Core" w:date="2024-03-05T11:12:00Z"/>
              </w:rPr>
            </w:pPr>
            <w:ins w:id="3863" w:author="NR_MC_enh-Core" w:date="2024-03-05T11:17:00Z">
              <w:r>
                <w:t>No</w:t>
              </w:r>
            </w:ins>
          </w:p>
        </w:tc>
        <w:tc>
          <w:tcPr>
            <w:tcW w:w="709" w:type="dxa"/>
          </w:tcPr>
          <w:p w14:paraId="624C6AA1" w14:textId="289897E8" w:rsidR="00EB3992" w:rsidRDefault="00EB3992" w:rsidP="00EB3992">
            <w:pPr>
              <w:pStyle w:val="TAL"/>
              <w:jc w:val="center"/>
              <w:rPr>
                <w:ins w:id="3864" w:author="NR_MC_enh-Core" w:date="2024-03-05T11:12:00Z"/>
                <w:bCs/>
                <w:iCs/>
              </w:rPr>
            </w:pPr>
            <w:ins w:id="3865" w:author="NR_MC_enh-Core" w:date="2024-03-05T11:17:00Z">
              <w:r>
                <w:rPr>
                  <w:bCs/>
                  <w:iCs/>
                </w:rPr>
                <w:t>N/A</w:t>
              </w:r>
            </w:ins>
          </w:p>
        </w:tc>
        <w:tc>
          <w:tcPr>
            <w:tcW w:w="728" w:type="dxa"/>
          </w:tcPr>
          <w:p w14:paraId="28A3931B" w14:textId="01086AF7" w:rsidR="00EB3992" w:rsidRDefault="00EB3992" w:rsidP="00EB3992">
            <w:pPr>
              <w:pStyle w:val="TAL"/>
              <w:jc w:val="center"/>
              <w:rPr>
                <w:ins w:id="3866" w:author="NR_MC_enh-Core" w:date="2024-03-05T11:12:00Z"/>
                <w:bCs/>
                <w:iCs/>
              </w:rPr>
            </w:pPr>
            <w:ins w:id="3867" w:author="NR_MC_enh-Core" w:date="2024-03-05T11:17:00Z">
              <w:r>
                <w:rPr>
                  <w:bCs/>
                  <w:iCs/>
                </w:rPr>
                <w:t>N/A</w:t>
              </w:r>
            </w:ins>
          </w:p>
        </w:tc>
      </w:tr>
      <w:tr w:rsidR="00EB3992" w:rsidRPr="00936461" w14:paraId="7EC9A35C" w14:textId="77777777" w:rsidTr="0026000E">
        <w:trPr>
          <w:cantSplit/>
          <w:tblHeader/>
          <w:ins w:id="3868" w:author="NR_MC_enh-Core" w:date="2024-03-05T11:11:00Z"/>
        </w:trPr>
        <w:tc>
          <w:tcPr>
            <w:tcW w:w="6917" w:type="dxa"/>
          </w:tcPr>
          <w:p w14:paraId="2456C493" w14:textId="77777777" w:rsidR="00EB3992" w:rsidRDefault="00EB3992" w:rsidP="00EB3992">
            <w:pPr>
              <w:pStyle w:val="TAL"/>
              <w:rPr>
                <w:ins w:id="3869" w:author="NR_MC_enh-Core" w:date="2024-03-05T11:11:00Z"/>
                <w:b/>
                <w:i/>
              </w:rPr>
            </w:pPr>
            <w:ins w:id="3870" w:author="NR_MC_enh-Core" w:date="2024-03-05T11:11:00Z">
              <w:r w:rsidRPr="00FA0419">
                <w:rPr>
                  <w:b/>
                  <w:i/>
                </w:rPr>
                <w:t>type3HARQ-CB-DCI-1-3-r18</w:t>
              </w:r>
            </w:ins>
          </w:p>
          <w:p w14:paraId="5EF5726D" w14:textId="77777777" w:rsidR="00EB3992" w:rsidRDefault="00EB3992" w:rsidP="00EB3992">
            <w:pPr>
              <w:pStyle w:val="TAL"/>
              <w:rPr>
                <w:ins w:id="3871" w:author="NR_MC_enh-Core" w:date="2024-03-08T15:02:00Z"/>
                <w:bCs/>
                <w:iCs/>
              </w:rPr>
            </w:pPr>
            <w:ins w:id="3872" w:author="NR_MC_enh-Core" w:date="2024-03-05T11:11:00Z">
              <w:r>
                <w:rPr>
                  <w:bCs/>
                  <w:iCs/>
                </w:rPr>
                <w:t xml:space="preserve">Indicates </w:t>
              </w:r>
            </w:ins>
            <w:ins w:id="3873"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74" w:author="NR_MC_enh-Core" w:date="2024-03-05T11:11:00Z"/>
                <w:bCs/>
                <w:iCs/>
                <w:rPrChange w:id="3875" w:author="NR_MC_enh-Core" w:date="2024-03-05T11:11:00Z">
                  <w:rPr>
                    <w:ins w:id="3876" w:author="NR_MC_enh-Core" w:date="2024-03-05T11:11:00Z"/>
                    <w:b/>
                    <w:i/>
                  </w:rPr>
                </w:rPrChange>
              </w:rPr>
            </w:pPr>
            <w:ins w:id="3877"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78" w:author="NR_MC_enh-Core" w:date="2024-03-05T11:11:00Z"/>
              </w:rPr>
            </w:pPr>
            <w:ins w:id="3879" w:author="NR_MC_enh-Core" w:date="2024-03-05T11:12:00Z">
              <w:r>
                <w:t>BC</w:t>
              </w:r>
            </w:ins>
          </w:p>
        </w:tc>
        <w:tc>
          <w:tcPr>
            <w:tcW w:w="567" w:type="dxa"/>
          </w:tcPr>
          <w:p w14:paraId="1BAFEF55" w14:textId="5EB40E5B" w:rsidR="00EB3992" w:rsidRPr="00936461" w:rsidRDefault="00EB3992" w:rsidP="00EB3992">
            <w:pPr>
              <w:pStyle w:val="TAL"/>
              <w:jc w:val="center"/>
              <w:rPr>
                <w:ins w:id="3880" w:author="NR_MC_enh-Core" w:date="2024-03-05T11:11:00Z"/>
              </w:rPr>
            </w:pPr>
            <w:ins w:id="3881" w:author="NR_MC_enh-Core" w:date="2024-03-05T11:12:00Z">
              <w:r>
                <w:t>N</w:t>
              </w:r>
            </w:ins>
            <w:ins w:id="3882" w:author="NR_MC_enh-Core" w:date="2024-03-05T11:17:00Z">
              <w:r>
                <w:t>o</w:t>
              </w:r>
            </w:ins>
          </w:p>
        </w:tc>
        <w:tc>
          <w:tcPr>
            <w:tcW w:w="709" w:type="dxa"/>
          </w:tcPr>
          <w:p w14:paraId="477D54AA" w14:textId="5D759770" w:rsidR="00EB3992" w:rsidRPr="00936461" w:rsidRDefault="00EB3992" w:rsidP="00EB3992">
            <w:pPr>
              <w:pStyle w:val="TAL"/>
              <w:jc w:val="center"/>
              <w:rPr>
                <w:ins w:id="3883" w:author="NR_MC_enh-Core" w:date="2024-03-05T11:11:00Z"/>
                <w:bCs/>
                <w:iCs/>
              </w:rPr>
            </w:pPr>
            <w:ins w:id="3884"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85" w:author="NR_MC_enh-Core" w:date="2024-03-05T11:11:00Z"/>
                <w:bCs/>
                <w:iCs/>
              </w:rPr>
            </w:pPr>
            <w:ins w:id="3886"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887" w:name="_Toc12750897"/>
      <w:bookmarkStart w:id="3888" w:name="_Toc29382261"/>
      <w:bookmarkStart w:id="3889" w:name="_Toc37093378"/>
      <w:bookmarkStart w:id="3890" w:name="_Toc37238654"/>
      <w:bookmarkStart w:id="3891" w:name="_Toc37238768"/>
      <w:bookmarkStart w:id="3892" w:name="_Toc46488664"/>
      <w:bookmarkStart w:id="3893" w:name="_Toc52574085"/>
      <w:bookmarkStart w:id="3894" w:name="_Toc52574171"/>
      <w:bookmarkStart w:id="3895" w:name="_Toc156055037"/>
      <w:r w:rsidRPr="00936461">
        <w:lastRenderedPageBreak/>
        <w:t>4.2.7.5</w:t>
      </w:r>
      <w:r w:rsidRPr="00936461">
        <w:tab/>
      </w:r>
      <w:r w:rsidRPr="00936461">
        <w:rPr>
          <w:i/>
        </w:rPr>
        <w:t>FeatureSetDownlink</w:t>
      </w:r>
      <w:r w:rsidRPr="00936461">
        <w:t xml:space="preserve"> parameters</w:t>
      </w:r>
      <w:bookmarkEnd w:id="3887"/>
      <w:bookmarkEnd w:id="3888"/>
      <w:bookmarkEnd w:id="3889"/>
      <w:bookmarkEnd w:id="3890"/>
      <w:bookmarkEnd w:id="3891"/>
      <w:bookmarkEnd w:id="3892"/>
      <w:bookmarkEnd w:id="3893"/>
      <w:bookmarkEnd w:id="3894"/>
      <w:bookmarkEnd w:id="3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lastRenderedPageBreak/>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896" w:author="NR_MIMO_evo_DL_UL-Core" w:date="2024-03-02T11:54:00Z"/>
        </w:trPr>
        <w:tc>
          <w:tcPr>
            <w:tcW w:w="6917" w:type="dxa"/>
          </w:tcPr>
          <w:p w14:paraId="14D11A4A" w14:textId="20DF865D" w:rsidR="00877082" w:rsidRPr="00936461" w:rsidDel="005124E8" w:rsidRDefault="00877082" w:rsidP="00936461">
            <w:pPr>
              <w:pStyle w:val="TAL"/>
              <w:rPr>
                <w:del w:id="3897" w:author="NR_MIMO_evo_DL_UL-Core" w:date="2024-03-02T11:54:00Z"/>
                <w:b/>
                <w:bCs/>
                <w:i/>
                <w:iCs/>
              </w:rPr>
            </w:pPr>
            <w:del w:id="3898"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899" w:author="NR_MIMO_evo_DL_UL-Core" w:date="2024-03-02T11:54:00Z"/>
              </w:rPr>
            </w:pPr>
            <w:del w:id="3900"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901" w:author="NR_MIMO_evo_DL_UL-Core" w:date="2024-03-02T11:54:00Z"/>
              </w:rPr>
            </w:pPr>
          </w:p>
          <w:p w14:paraId="1B117077" w14:textId="1F2825E2" w:rsidR="00877082" w:rsidRPr="00936461" w:rsidDel="005124E8" w:rsidRDefault="00877082" w:rsidP="00936461">
            <w:pPr>
              <w:pStyle w:val="TAN"/>
              <w:rPr>
                <w:del w:id="3902" w:author="NR_MIMO_evo_DL_UL-Core" w:date="2024-03-02T11:54:00Z"/>
              </w:rPr>
            </w:pPr>
            <w:del w:id="3903"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904" w:author="NR_MIMO_evo_DL_UL-Core" w:date="2024-03-02T11:54:00Z"/>
              </w:rPr>
            </w:pPr>
            <w:del w:id="3905"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906" w:author="NR_MIMO_evo_DL_UL-Core" w:date="2024-03-02T11:54:00Z"/>
              </w:rPr>
            </w:pPr>
            <w:del w:id="3907"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908" w:author="NR_MIMO_evo_DL_UL-Core" w:date="2024-03-02T11:54:00Z"/>
              </w:rPr>
            </w:pPr>
            <w:del w:id="3909"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910" w:author="NR_MIMO_evo_DL_UL-Core" w:date="2024-03-02T11:54:00Z"/>
              </w:rPr>
            </w:pPr>
          </w:p>
          <w:p w14:paraId="3EF922CE" w14:textId="0EF011A4" w:rsidR="00877082" w:rsidRPr="00936461" w:rsidDel="005124E8" w:rsidRDefault="00877082" w:rsidP="00877082">
            <w:pPr>
              <w:pStyle w:val="TAL"/>
              <w:rPr>
                <w:del w:id="3911" w:author="NR_MIMO_evo_DL_UL-Core" w:date="2024-03-02T11:54:00Z"/>
              </w:rPr>
            </w:pPr>
            <w:del w:id="3912"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913" w:author="NR_MIMO_evo_DL_UL-Core" w:date="2024-03-02T11:54:00Z"/>
              </w:rPr>
            </w:pPr>
            <w:del w:id="3914"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915" w:author="NR_MIMO_evo_DL_UL-Core" w:date="2024-03-02T11:54:00Z"/>
              </w:rPr>
            </w:pPr>
            <w:del w:id="3916"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917" w:author="NR_MIMO_evo_DL_UL-Core" w:date="2024-03-02T11:54:00Z"/>
              </w:rPr>
            </w:pPr>
            <w:del w:id="3918"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919" w:author="NR_MIMO_evo_DL_UL-Core" w:date="2024-03-02T11:54:00Z"/>
              </w:rPr>
            </w:pPr>
            <w:del w:id="3920"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921" w:author="NR_MIMO_evo_DL_UL-Core" w:date="2024-03-02T11:54:00Z"/>
              </w:rPr>
            </w:pPr>
            <w:del w:id="3922"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23" w:author="NR_XR_enh-Core" w:date="2024-03-05T12:36:00Z"/>
              </w:rPr>
            </w:pPr>
            <w:del w:id="3924"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25" w:author="NR_XR_enh-Core" w:date="2024-03-05T12:36:00Z">
              <w:r w:rsidR="006F0BBD">
                <w:t>3</w:t>
              </w:r>
            </w:ins>
            <w:del w:id="3926" w:author="NR_XR_enh-Core" w:date="2024-03-05T12:36:00Z">
              <w:r w:rsidRPr="00936461" w:rsidDel="006F0BBD">
                <w:delText>4</w:delText>
              </w:r>
            </w:del>
            <w:r w:rsidRPr="00936461">
              <w:t>:</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lastRenderedPageBreak/>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27"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28" w:author="NR_MIMO_evo_DL_UL-Core" w:date="2024-03-08T15:06:00Z">
              <w:r w:rsidR="005B1286" w:rsidRPr="005B1286">
                <w:rPr>
                  <w:rFonts w:cs="Arial"/>
                  <w:i/>
                  <w:iCs/>
                  <w:szCs w:val="18"/>
                  <w:rPrChange w:id="3929" w:author="NR_MIMO_evo_DL_UL-Core" w:date="2024-03-08T15:06:00Z">
                    <w:rPr>
                      <w:rFonts w:cs="Arial"/>
                      <w:szCs w:val="18"/>
                    </w:rPr>
                  </w:rPrChange>
                </w:rPr>
                <w:t xml:space="preserve"> dmrs-MultiTRP-SingleDCI-r18</w:t>
              </w:r>
            </w:ins>
            <w:del w:id="3930" w:author="NR_MIMO_evo_DL_UL-Core" w:date="2024-03-08T15:06:00Z">
              <w:r w:rsidRPr="00936461" w:rsidDel="005B1286">
                <w:rPr>
                  <w:rFonts w:cs="Arial"/>
                  <w:szCs w:val="18"/>
                </w:rPr>
                <w:delText xml:space="preserve"> </w:delText>
              </w:r>
            </w:del>
            <w:del w:id="3931"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32" w:author="NR_MIMO_evo_DL_UL-Core" w:date="2024-03-02T11:55:00Z"/>
        </w:trPr>
        <w:tc>
          <w:tcPr>
            <w:tcW w:w="6917" w:type="dxa"/>
          </w:tcPr>
          <w:p w14:paraId="67F629B1" w14:textId="77777777" w:rsidR="008E4D19" w:rsidRDefault="008E4D19" w:rsidP="008E4D19">
            <w:pPr>
              <w:pStyle w:val="TAL"/>
              <w:rPr>
                <w:ins w:id="3933" w:author="NR_MIMO_evo_DL_UL-Core" w:date="2024-03-02T11:55:00Z"/>
                <w:b/>
                <w:bCs/>
                <w:i/>
                <w:iCs/>
              </w:rPr>
            </w:pPr>
            <w:ins w:id="3934" w:author="NR_MIMO_evo_DL_UL-Core" w:date="2024-03-02T11:55:00Z">
              <w:r w:rsidRPr="008C684F">
                <w:rPr>
                  <w:b/>
                  <w:bCs/>
                  <w:i/>
                  <w:iCs/>
                </w:rPr>
                <w:t>dmrs-MultiTRP-MultiDCI-r18</w:t>
              </w:r>
            </w:ins>
          </w:p>
          <w:p w14:paraId="69AA5BEA" w14:textId="77777777" w:rsidR="008E4D19" w:rsidRDefault="008E4D19" w:rsidP="008E4D19">
            <w:pPr>
              <w:pStyle w:val="TAL"/>
              <w:rPr>
                <w:ins w:id="3935" w:author="NR_MIMO_evo_DL_UL-Core" w:date="2024-03-02T11:55:00Z"/>
                <w:rFonts w:cs="Arial"/>
                <w:color w:val="000000" w:themeColor="text1"/>
                <w:szCs w:val="18"/>
              </w:rPr>
            </w:pPr>
            <w:ins w:id="3936"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37" w:author="NR_MIMO_evo_DL_UL-Core" w:date="2024-03-02T11:55:00Z"/>
                <w:b/>
                <w:bCs/>
                <w:i/>
                <w:iCs/>
              </w:rPr>
            </w:pPr>
            <w:ins w:id="3938"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39" w:author="NR_MIMO_evo_DL_UL-Core" w:date="2024-03-02T11:55:00Z"/>
              </w:rPr>
            </w:pPr>
            <w:ins w:id="3940"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41" w:author="NR_MIMO_evo_DL_UL-Core" w:date="2024-03-02T11:55:00Z"/>
              </w:rPr>
            </w:pPr>
            <w:ins w:id="3942"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43" w:author="NR_MIMO_evo_DL_UL-Core" w:date="2024-03-02T11:55:00Z"/>
                <w:bCs/>
                <w:iCs/>
              </w:rPr>
            </w:pPr>
            <w:ins w:id="3944"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45" w:author="NR_MIMO_evo_DL_UL-Core" w:date="2024-03-02T11:55:00Z"/>
                <w:bCs/>
                <w:iCs/>
              </w:rPr>
            </w:pPr>
            <w:ins w:id="3946" w:author="NR_MIMO_evo_DL_UL-Core" w:date="2024-03-02T11:55:00Z">
              <w:r>
                <w:rPr>
                  <w:bCs/>
                  <w:iCs/>
                </w:rPr>
                <w:t>N/A</w:t>
              </w:r>
            </w:ins>
          </w:p>
        </w:tc>
      </w:tr>
      <w:tr w:rsidR="008E4D19" w:rsidRPr="00936461" w14:paraId="14976CB4" w14:textId="77777777" w:rsidTr="0026000E">
        <w:trPr>
          <w:cantSplit/>
          <w:tblHeader/>
          <w:ins w:id="3947" w:author="NR_MIMO_evo_DL_UL-Core" w:date="2024-03-02T11:55:00Z"/>
        </w:trPr>
        <w:tc>
          <w:tcPr>
            <w:tcW w:w="6917" w:type="dxa"/>
          </w:tcPr>
          <w:p w14:paraId="19F937B8" w14:textId="77777777" w:rsidR="008E4D19" w:rsidRDefault="008E4D19" w:rsidP="008E4D19">
            <w:pPr>
              <w:pStyle w:val="TAL"/>
              <w:rPr>
                <w:ins w:id="3948" w:author="NR_MIMO_evo_DL_UL-Core" w:date="2024-03-02T11:55:00Z"/>
                <w:b/>
                <w:bCs/>
                <w:i/>
                <w:iCs/>
              </w:rPr>
            </w:pPr>
            <w:ins w:id="3949" w:author="NR_MIMO_evo_DL_UL-Core" w:date="2024-03-02T11:55:00Z">
              <w:r w:rsidRPr="00BC4426">
                <w:rPr>
                  <w:b/>
                  <w:bCs/>
                  <w:i/>
                  <w:iCs/>
                </w:rPr>
                <w:t>dmrs-MultiTRP-SingleDCI-r18</w:t>
              </w:r>
            </w:ins>
          </w:p>
          <w:p w14:paraId="08DB4DFC" w14:textId="77777777" w:rsidR="008E4D19" w:rsidRDefault="008E4D19" w:rsidP="008E4D19">
            <w:pPr>
              <w:pStyle w:val="TAL"/>
              <w:rPr>
                <w:ins w:id="3950" w:author="NR_MIMO_evo_DL_UL-Core" w:date="2024-03-02T11:55:00Z"/>
                <w:rFonts w:eastAsia="MS Mincho" w:cs="Arial"/>
                <w:color w:val="000000" w:themeColor="text1"/>
                <w:szCs w:val="18"/>
                <w:lang w:val="en-US"/>
              </w:rPr>
            </w:pPr>
            <w:ins w:id="3951"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52" w:author="NR_MIMO_evo_DL_UL-Core" w:date="2024-03-02T11:55:00Z"/>
                <w:b/>
                <w:bCs/>
                <w:i/>
                <w:iCs/>
              </w:rPr>
            </w:pPr>
            <w:ins w:id="3953"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54"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55"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56" w:author="NR_MIMO_evo_DL_UL-Core" w:date="2024-03-02T11:55:00Z"/>
              </w:rPr>
            </w:pPr>
            <w:ins w:id="3957"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58" w:author="NR_MIMO_evo_DL_UL-Core" w:date="2024-03-02T11:55:00Z"/>
              </w:rPr>
            </w:pPr>
            <w:ins w:id="3959"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60" w:author="NR_MIMO_evo_DL_UL-Core" w:date="2024-03-02T11:55:00Z"/>
                <w:bCs/>
                <w:iCs/>
              </w:rPr>
            </w:pPr>
            <w:ins w:id="3961"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62" w:author="NR_MIMO_evo_DL_UL-Core" w:date="2024-03-02T11:55:00Z"/>
                <w:bCs/>
                <w:iCs/>
              </w:rPr>
            </w:pPr>
            <w:ins w:id="3963"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Indicates whether the UE supports dynamic scheduling for multicast for PCell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 for PCell;</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r w:rsidRPr="00936461">
              <w:rPr>
                <w:b/>
                <w:i/>
              </w:rPr>
              <w:t>featureSetListPerDownlinkCC</w:t>
            </w:r>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r w:rsidRPr="00936461">
              <w:rPr>
                <w:b/>
                <w:bCs/>
                <w:i/>
                <w:iCs/>
              </w:rPr>
              <w:t>intraBandFreqSeparationDL,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The values mhzX correspond to the values XMHz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DengXian"/>
                <w:b/>
                <w:bCs/>
                <w:i/>
                <w:iCs/>
              </w:rPr>
            </w:pPr>
            <w:r w:rsidRPr="00936461">
              <w:rPr>
                <w:rFonts w:eastAsia="DengXian"/>
                <w:b/>
                <w:bCs/>
                <w:i/>
                <w:iCs/>
              </w:rPr>
              <w:lastRenderedPageBreak/>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 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64" w:author="NR_MIMO_evo_DL_UL-Core" w:date="2024-03-02T11:55:00Z">
              <w:r w:rsidR="00B92367" w:rsidRPr="004D0A9F">
                <w:rPr>
                  <w:rFonts w:cs="Arial"/>
                  <w:i/>
                  <w:iCs/>
                  <w:szCs w:val="18"/>
                </w:rPr>
                <w:t>pdsch-TypeA-DMRS-r18</w:t>
              </w:r>
            </w:ins>
            <w:del w:id="3965"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66" w:author="NR_MIMO_evo_DL_UL-Core" w:date="2024-03-04T18:03:00Z"/>
        </w:trPr>
        <w:tc>
          <w:tcPr>
            <w:tcW w:w="6917" w:type="dxa"/>
          </w:tcPr>
          <w:p w14:paraId="4B47258F" w14:textId="581C8835" w:rsidR="008E4D19" w:rsidRPr="00936461" w:rsidDel="006F14BC" w:rsidRDefault="008E4D19" w:rsidP="008E4D19">
            <w:pPr>
              <w:pStyle w:val="TAL"/>
              <w:rPr>
                <w:del w:id="3967" w:author="NR_MIMO_evo_DL_UL-Core" w:date="2024-03-04T18:03:00Z"/>
                <w:b/>
                <w:i/>
              </w:rPr>
            </w:pPr>
            <w:del w:id="3968"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69" w:author="NR_MIMO_evo_DL_UL-Core" w:date="2024-03-04T18:03:00Z"/>
                <w:rFonts w:eastAsia="Arial" w:cs="Arial"/>
                <w:szCs w:val="18"/>
              </w:rPr>
            </w:pPr>
            <w:del w:id="3970"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71" w:author="NR_MIMO_evo_DL_UL-Core" w:date="2024-03-04T18:03:00Z"/>
                <w:b/>
                <w:bCs/>
                <w:i/>
                <w:iCs/>
              </w:rPr>
            </w:pPr>
            <w:del w:id="3972" w:author="NR_MIMO_evo_DL_UL-Core" w:date="2024-03-04T18:03:00Z">
              <w:r w:rsidRPr="00936461" w:rsidDel="006F14BC">
                <w:delText xml:space="preserve">A UE supporting this feature shall also indicate support of </w:delText>
              </w:r>
            </w:del>
            <w:del w:id="3973" w:author="NR_MIMO_evo_DL_UL-Core" w:date="2024-03-04T17:57:00Z">
              <w:r w:rsidRPr="00936461" w:rsidDel="00676CA2">
                <w:delText>FG40-3-3-1</w:delText>
              </w:r>
            </w:del>
            <w:del w:id="3974"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75" w:author="NR_MIMO_evo_DL_UL-Core" w:date="2024-03-04T18:03:00Z"/>
              </w:rPr>
            </w:pPr>
            <w:del w:id="3976"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77" w:author="NR_MIMO_evo_DL_UL-Core" w:date="2024-03-04T18:03:00Z"/>
                <w:bCs/>
                <w:iCs/>
              </w:rPr>
            </w:pPr>
            <w:del w:id="3978"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79" w:author="NR_MIMO_evo_DL_UL-Core" w:date="2024-03-04T18:03:00Z"/>
                <w:bCs/>
                <w:iCs/>
              </w:rPr>
            </w:pPr>
            <w:del w:id="3980"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81" w:author="NR_MIMO_evo_DL_UL-Core" w:date="2024-03-04T18:03:00Z"/>
                <w:bCs/>
                <w:iCs/>
              </w:rPr>
            </w:pPr>
            <w:del w:id="3982"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lastRenderedPageBreak/>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lastRenderedPageBreak/>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ListBullet"/>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83"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r w:rsidRPr="00936461">
              <w:rPr>
                <w:b/>
                <w:i/>
              </w:rPr>
              <w:t>oneFL-DMRS-ThreeAdditionalDMRS-DL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r w:rsidRPr="00936461">
              <w:rPr>
                <w:b/>
                <w:i/>
              </w:rPr>
              <w:t>oneFL-DMRS-TwoAdditionalDMRS-DL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r w:rsidRPr="00936461">
              <w:rPr>
                <w:b/>
                <w:i/>
              </w:rPr>
              <w:t>pdcch-MonitoringAnyOccasions</w:t>
            </w:r>
          </w:p>
          <w:p w14:paraId="6B532CF9" w14:textId="3B692EE9" w:rsidR="008E4D19" w:rsidRPr="00936461" w:rsidRDefault="008E4D19" w:rsidP="008E4D19">
            <w:pPr>
              <w:pStyle w:val="TAL"/>
            </w:pPr>
            <w:r w:rsidRPr="00936461">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r w:rsidRPr="00936461">
              <w:rPr>
                <w:b/>
                <w:i/>
              </w:rPr>
              <w:lastRenderedPageBreak/>
              <w:t>pdcch-MonitoringAnyOccasionsWithSpanGap</w:t>
            </w:r>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84" w:author="NR_MIMO_evo_DL_UL-Core" w:date="2024-03-02T11:57:00Z">
              <w:r w:rsidR="00C64793" w:rsidRPr="004D0A9F">
                <w:rPr>
                  <w:rFonts w:cs="Arial"/>
                  <w:i/>
                  <w:iCs/>
                  <w:szCs w:val="18"/>
                </w:rPr>
                <w:t>pdsch-TypeA-DMRS-r18</w:t>
              </w:r>
            </w:ins>
            <w:del w:id="3985"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86" w:author="NR_MIMO_evo_DL_UL-Core" w:date="2024-03-02T11:57:00Z"/>
        </w:trPr>
        <w:tc>
          <w:tcPr>
            <w:tcW w:w="6917" w:type="dxa"/>
          </w:tcPr>
          <w:p w14:paraId="5EAF3FDB" w14:textId="77777777" w:rsidR="00725BB5" w:rsidRDefault="00725BB5" w:rsidP="00725BB5">
            <w:pPr>
              <w:pStyle w:val="TAL"/>
              <w:rPr>
                <w:ins w:id="3987" w:author="NR_MIMO_evo_DL_UL-Core" w:date="2024-03-02T11:57:00Z"/>
                <w:b/>
                <w:i/>
              </w:rPr>
            </w:pPr>
            <w:ins w:id="3988" w:author="NR_MIMO_evo_DL_UL-Core" w:date="2024-03-02T11:57:00Z">
              <w:r w:rsidRPr="00E37300">
                <w:rPr>
                  <w:b/>
                  <w:i/>
                </w:rPr>
                <w:t>pdsch-2PortDL-PTRS-r18</w:t>
              </w:r>
            </w:ins>
          </w:p>
          <w:p w14:paraId="0431AE2C" w14:textId="77777777" w:rsidR="00725BB5" w:rsidRPr="00936461" w:rsidRDefault="00725BB5" w:rsidP="00725BB5">
            <w:pPr>
              <w:pStyle w:val="TAL"/>
              <w:rPr>
                <w:ins w:id="3989" w:author="NR_MIMO_evo_DL_UL-Core" w:date="2024-03-02T11:57:00Z"/>
                <w:rFonts w:cs="Arial"/>
                <w:szCs w:val="18"/>
              </w:rPr>
            </w:pPr>
            <w:ins w:id="3990"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3991" w:author="NR_MIMO_evo_DL_UL-Core" w:date="2024-03-02T11:57:00Z"/>
                <w:b/>
                <w:i/>
              </w:rPr>
            </w:pPr>
            <w:ins w:id="3992"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3993"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3994"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3995" w:author="NR_MIMO_evo_DL_UL-Core" w:date="2024-03-02T11:57:00Z"/>
              </w:rPr>
            </w:pPr>
            <w:ins w:id="3996"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3997" w:author="NR_MIMO_evo_DL_UL-Core" w:date="2024-03-02T11:57:00Z"/>
              </w:rPr>
            </w:pPr>
            <w:ins w:id="3998"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3999" w:author="NR_MIMO_evo_DL_UL-Core" w:date="2024-03-02T11:57:00Z"/>
                <w:bCs/>
                <w:iCs/>
              </w:rPr>
            </w:pPr>
            <w:ins w:id="4000"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4001" w:author="NR_MIMO_evo_DL_UL-Core" w:date="2024-03-02T11:57:00Z"/>
                <w:bCs/>
                <w:iCs/>
              </w:rPr>
            </w:pPr>
            <w:ins w:id="4002"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4003" w:author="NR_MIMO_evo_DL_UL-Core" w:date="2024-03-02T11:58:00Z">
              <w:r w:rsidR="00140B71" w:rsidRPr="004D0A9F">
                <w:rPr>
                  <w:rFonts w:cs="Arial"/>
                  <w:i/>
                  <w:iCs/>
                  <w:szCs w:val="18"/>
                </w:rPr>
                <w:t>pdsch-TypeA-DMRS-r18</w:t>
              </w:r>
            </w:ins>
            <w:del w:id="4004"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4005" w:author="NR_MIMO_evo_DL_UL-Core" w:date="2024-03-02T11:58:00Z">
              <w:r w:rsidR="00140B71" w:rsidRPr="004D0A9F">
                <w:rPr>
                  <w:rFonts w:cs="Arial"/>
                  <w:i/>
                  <w:iCs/>
                  <w:szCs w:val="18"/>
                </w:rPr>
                <w:t>pdsch-TypeA-DMRS-r18</w:t>
              </w:r>
            </w:ins>
            <w:del w:id="4006"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4007" w:author="NR_MIMO_evo_DL_UL-Core" w:date="2024-03-02T11:58:00Z">
              <w:r w:rsidR="00140B71" w:rsidRPr="004D0A9F">
                <w:rPr>
                  <w:rFonts w:cs="Arial"/>
                  <w:i/>
                  <w:iCs/>
                  <w:szCs w:val="18"/>
                </w:rPr>
                <w:t>pdsch-TypeA-DMRS-r18</w:t>
              </w:r>
            </w:ins>
            <w:del w:id="4008"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4009" w:author="NR_MIMO_evo_DL_UL-Core" w:date="2024-03-02T11:58:00Z">
              <w:r w:rsidR="00140B71" w:rsidRPr="004D0A9F">
                <w:rPr>
                  <w:rFonts w:cs="Arial"/>
                  <w:i/>
                  <w:iCs/>
                  <w:szCs w:val="18"/>
                </w:rPr>
                <w:t>pdsch-TypeA-DMRS-r18</w:t>
              </w:r>
            </w:ins>
            <w:del w:id="4010"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4011" w:author="NR_MIMO_evo_DL_UL-Core" w:date="2024-03-02T11:58:00Z">
              <w:r w:rsidR="00140B71" w:rsidRPr="004D0A9F">
                <w:rPr>
                  <w:rFonts w:cs="Arial"/>
                  <w:i/>
                  <w:iCs/>
                  <w:szCs w:val="18"/>
                </w:rPr>
                <w:t>pdsch-TypeA-DMRS-r18</w:t>
              </w:r>
            </w:ins>
            <w:del w:id="4012" w:author="NR_MIMO_evo_DL_UL-Core" w:date="2024-03-02T11:58:00Z">
              <w:r w:rsidRPr="00936461" w:rsidDel="00140B71">
                <w:rPr>
                  <w:rFonts w:cs="Arial"/>
                  <w:szCs w:val="18"/>
                </w:rPr>
                <w:delText xml:space="preserve">FG40-4-1 </w:delText>
              </w:r>
            </w:del>
            <w:ins w:id="4013" w:author="NR_MIMO_evo_DL_UL-Core" w:date="2024-03-02T11:58:00Z">
              <w:r w:rsidR="00140B71">
                <w:rPr>
                  <w:rFonts w:cs="Arial"/>
                  <w:szCs w:val="18"/>
                </w:rPr>
                <w:t xml:space="preserve"> </w:t>
              </w:r>
            </w:ins>
            <w:r w:rsidRPr="00936461">
              <w:rPr>
                <w:rFonts w:cs="Arial"/>
                <w:szCs w:val="18"/>
              </w:rPr>
              <w:t xml:space="preserve">and </w:t>
            </w:r>
            <w:r w:rsidRPr="00936461">
              <w:rPr>
                <w:i/>
              </w:rPr>
              <w:t>rateMatchingLTE-CRS.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lastRenderedPageBreak/>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4014" w:author="NR_MIMO_evo_DL_UL-Core" w:date="2024-03-02T11:58:00Z">
              <w:r w:rsidR="00140B71" w:rsidRPr="004D0A9F">
                <w:rPr>
                  <w:rFonts w:cs="Arial"/>
                  <w:i/>
                  <w:iCs/>
                  <w:szCs w:val="18"/>
                </w:rPr>
                <w:t>pdsch-TypeA-DMRS-r18</w:t>
              </w:r>
            </w:ins>
            <w:del w:id="4015"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4016" w:author="NR_MIMO_evo_DL_UL-Core" w:date="2024-03-02T11:58:00Z"/>
        </w:trPr>
        <w:tc>
          <w:tcPr>
            <w:tcW w:w="6917" w:type="dxa"/>
          </w:tcPr>
          <w:p w14:paraId="354B0A32" w14:textId="77777777" w:rsidR="004A7712" w:rsidRDefault="004A7712" w:rsidP="004A7712">
            <w:pPr>
              <w:pStyle w:val="TAL"/>
              <w:rPr>
                <w:ins w:id="4017" w:author="NR_MIMO_evo_DL_UL-Core" w:date="2024-03-02T11:58:00Z"/>
                <w:b/>
                <w:i/>
              </w:rPr>
            </w:pPr>
            <w:ins w:id="4018" w:author="NR_MIMO_evo_DL_UL-Core" w:date="2024-03-02T11:58:00Z">
              <w:r w:rsidRPr="00025575">
                <w:rPr>
                  <w:b/>
                  <w:i/>
                </w:rPr>
                <w:t>pdsch-ReceptionSchemeA-r18</w:t>
              </w:r>
            </w:ins>
          </w:p>
          <w:p w14:paraId="1AD30013" w14:textId="77777777" w:rsidR="004A7712" w:rsidRDefault="004A7712" w:rsidP="004A7712">
            <w:pPr>
              <w:pStyle w:val="TAL"/>
              <w:rPr>
                <w:ins w:id="4019" w:author="NR_MIMO_evo_DL_UL-Core" w:date="2024-03-02T11:58:00Z"/>
                <w:rFonts w:cs="Arial"/>
                <w:color w:val="000000" w:themeColor="text1"/>
                <w:szCs w:val="18"/>
              </w:rPr>
            </w:pPr>
            <w:ins w:id="4020"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7BBDE4E7" w14:textId="25EBCB84" w:rsidR="004A7712" w:rsidRPr="00936461" w:rsidRDefault="004A7712" w:rsidP="004A7712">
            <w:pPr>
              <w:pStyle w:val="TAL"/>
              <w:rPr>
                <w:ins w:id="4021" w:author="NR_MIMO_evo_DL_UL-Core" w:date="2024-03-02T11:58:00Z"/>
                <w:rFonts w:cs="Arial"/>
                <w:b/>
                <w:i/>
                <w:szCs w:val="18"/>
              </w:rPr>
            </w:pPr>
            <w:ins w:id="4022" w:author="NR_MIMO_evo_DL_UL-Core" w:date="2024-03-02T11:58:00Z">
              <w:r>
                <w:rPr>
                  <w:rFonts w:cs="Arial"/>
                  <w:color w:val="000000" w:themeColor="text1"/>
                  <w:szCs w:val="18"/>
                </w:rPr>
                <w:t xml:space="preserve">A UE supporting this feature shall also indicate support of </w:t>
              </w:r>
              <w:r w:rsidRPr="00F25A93">
                <w:rPr>
                  <w:i/>
                  <w:iCs/>
                  <w:rPrChange w:id="4023" w:author="NR_MIMO_evo_DL_UL" w:date="2024-01-25T11:23:00Z">
                    <w:rPr/>
                  </w:rPrChange>
                </w:rPr>
                <w:t>pdsch-TypeA-DMRS-r18</w:t>
              </w:r>
              <w:r>
                <w:t xml:space="preserve"> or </w:t>
              </w:r>
              <w:r w:rsidRPr="00F25A93">
                <w:rPr>
                  <w:i/>
                  <w:iCs/>
                  <w:rPrChange w:id="4024"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25" w:author="NR_MIMO_evo_DL_UL-Core" w:date="2024-03-02T11:58:00Z"/>
              </w:rPr>
            </w:pPr>
            <w:ins w:id="4026"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27" w:author="NR_MIMO_evo_DL_UL-Core" w:date="2024-03-02T11:58:00Z"/>
              </w:rPr>
            </w:pPr>
            <w:ins w:id="4028"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29" w:author="NR_MIMO_evo_DL_UL-Core" w:date="2024-03-02T11:58:00Z"/>
                <w:bCs/>
                <w:iCs/>
              </w:rPr>
            </w:pPr>
            <w:ins w:id="4030"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31" w:author="NR_MIMO_evo_DL_UL-Core" w:date="2024-03-02T11:58:00Z"/>
              </w:rPr>
            </w:pPr>
            <w:ins w:id="4032" w:author="NR_MIMO_evo_DL_UL-Core" w:date="2024-03-02T11:58:00Z">
              <w:r>
                <w:t>N/A</w:t>
              </w:r>
            </w:ins>
          </w:p>
        </w:tc>
      </w:tr>
      <w:tr w:rsidR="004A7712" w:rsidRPr="00936461" w14:paraId="3CD19C67" w14:textId="77777777" w:rsidTr="0026000E">
        <w:trPr>
          <w:cantSplit/>
          <w:tblHeader/>
          <w:ins w:id="4033" w:author="NR_MIMO_evo_DL_UL-Core" w:date="2024-03-02T11:58:00Z"/>
        </w:trPr>
        <w:tc>
          <w:tcPr>
            <w:tcW w:w="6917" w:type="dxa"/>
          </w:tcPr>
          <w:p w14:paraId="55A40EDA" w14:textId="77777777" w:rsidR="004A7712" w:rsidRDefault="004A7712" w:rsidP="004A7712">
            <w:pPr>
              <w:pStyle w:val="TAL"/>
              <w:rPr>
                <w:ins w:id="4034" w:author="NR_MIMO_evo_DL_UL-Core" w:date="2024-03-02T11:58:00Z"/>
                <w:b/>
                <w:i/>
              </w:rPr>
            </w:pPr>
            <w:ins w:id="4035"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36" w:author="NR_MIMO_evo_DL_UL-Core" w:date="2024-03-02T11:58:00Z"/>
                <w:rFonts w:cs="Arial"/>
                <w:color w:val="000000" w:themeColor="text1"/>
                <w:szCs w:val="18"/>
              </w:rPr>
            </w:pPr>
            <w:ins w:id="4037"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5EBC680" w14:textId="4E5ABEDB" w:rsidR="004A7712" w:rsidRPr="00936461" w:rsidRDefault="004A7712" w:rsidP="004A7712">
            <w:pPr>
              <w:pStyle w:val="TAL"/>
              <w:rPr>
                <w:ins w:id="4038" w:author="NR_MIMO_evo_DL_UL-Core" w:date="2024-03-02T11:58:00Z"/>
                <w:rFonts w:cs="Arial"/>
                <w:b/>
                <w:i/>
                <w:szCs w:val="18"/>
              </w:rPr>
            </w:pPr>
            <w:ins w:id="4039"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40" w:author="NR_MIMO_evo_DL_UL-Core" w:date="2024-03-02T11:58:00Z"/>
              </w:rPr>
            </w:pPr>
            <w:ins w:id="4041"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42" w:author="NR_MIMO_evo_DL_UL-Core" w:date="2024-03-02T11:58:00Z"/>
              </w:rPr>
            </w:pPr>
            <w:ins w:id="4043"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44" w:author="NR_MIMO_evo_DL_UL-Core" w:date="2024-03-02T11:58:00Z"/>
                <w:bCs/>
                <w:iCs/>
              </w:rPr>
            </w:pPr>
            <w:ins w:id="4045"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46" w:author="NR_MIMO_evo_DL_UL-Core" w:date="2024-03-02T11:58:00Z"/>
              </w:rPr>
            </w:pPr>
            <w:ins w:id="4047"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SimSun"/>
                <w:lang w:eastAsia="zh-CN"/>
              </w:rPr>
            </w:pPr>
            <w:r w:rsidRPr="00936461">
              <w:t>NOTE:</w:t>
            </w:r>
            <w:r w:rsidRPr="00936461">
              <w:tab/>
            </w:r>
            <w:r w:rsidRPr="00936461">
              <w:rPr>
                <w:rFonts w:eastAsia="SimSun"/>
                <w:lang w:eastAsia="zh-CN"/>
              </w:rPr>
              <w:t>If this feature is not supported, UE expects that gNB shall apply at least the following scheduling restriction for PDSCH for FD-OCC 4 in eType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r w:rsidRPr="00936461">
              <w:rPr>
                <w:rFonts w:ascii="Arial" w:hAnsi="Arial"/>
                <w:b/>
                <w:i/>
                <w:sz w:val="18"/>
              </w:rPr>
              <w:lastRenderedPageBreak/>
              <w:t>pdsch-SeparationWithGap</w:t>
            </w:r>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48" w:author="NR_MIMO_evo_DL_UL-Core" w:date="2024-03-02T11:59:00Z"/>
        </w:trPr>
        <w:tc>
          <w:tcPr>
            <w:tcW w:w="6917" w:type="dxa"/>
          </w:tcPr>
          <w:p w14:paraId="58A29DBF" w14:textId="77777777" w:rsidR="0002519B" w:rsidRPr="0002519B" w:rsidRDefault="0002519B">
            <w:pPr>
              <w:pStyle w:val="TAL"/>
              <w:rPr>
                <w:ins w:id="4049" w:author="NR_MIMO_evo_DL_UL-Core" w:date="2024-03-02T11:59:00Z"/>
                <w:b/>
                <w:bCs/>
                <w:i/>
                <w:iCs/>
                <w:rPrChange w:id="4050" w:author="NR_MIMO_evo_DL_UL-Core" w:date="2024-03-02T11:59:00Z">
                  <w:rPr>
                    <w:ins w:id="4051" w:author="NR_MIMO_evo_DL_UL-Core" w:date="2024-03-02T11:59:00Z"/>
                  </w:rPr>
                </w:rPrChange>
              </w:rPr>
              <w:pPrChange w:id="4052" w:author="NR_MIMO_evo_DL_UL-Core" w:date="2024-03-02T11:59:00Z">
                <w:pPr>
                  <w:keepNext/>
                  <w:keepLines/>
                </w:pPr>
              </w:pPrChange>
            </w:pPr>
            <w:ins w:id="4053" w:author="NR_MIMO_evo_DL_UL-Core" w:date="2024-03-02T11:59:00Z">
              <w:r w:rsidRPr="0002519B">
                <w:rPr>
                  <w:b/>
                  <w:bCs/>
                  <w:i/>
                  <w:iCs/>
                  <w:rPrChange w:id="4054" w:author="NR_MIMO_evo_DL_UL-Core" w:date="2024-03-02T11:59:00Z">
                    <w:rPr/>
                  </w:rPrChange>
                </w:rPr>
                <w:t>pdsch-TypeA-DMRS-r18</w:t>
              </w:r>
            </w:ins>
          </w:p>
          <w:p w14:paraId="54695D8E" w14:textId="2342EAB2" w:rsidR="0002519B" w:rsidRPr="002B07C2" w:rsidRDefault="0002519B">
            <w:pPr>
              <w:pStyle w:val="TAL"/>
              <w:rPr>
                <w:ins w:id="4055" w:author="NR_MIMO_evo_DL_UL-Core" w:date="2024-03-02T11:59:00Z"/>
                <w:rFonts w:cs="Arial"/>
                <w:color w:val="000000" w:themeColor="text1"/>
                <w:szCs w:val="18"/>
                <w:rPrChange w:id="4056" w:author="NR_MIMO_evo_DL_UL-Core" w:date="2024-03-08T15:09:00Z">
                  <w:rPr>
                    <w:ins w:id="4057" w:author="NR_MIMO_evo_DL_UL-Core" w:date="2024-03-02T11:59:00Z"/>
                  </w:rPr>
                </w:rPrChange>
              </w:rPr>
              <w:pPrChange w:id="4058" w:author="NR_MIMO_evo_DL_UL-Core" w:date="2024-03-02T11:59:00Z">
                <w:pPr>
                  <w:keepNext/>
                  <w:keepLines/>
                  <w:spacing w:after="0"/>
                </w:pPr>
              </w:pPrChange>
            </w:pPr>
            <w:ins w:id="4059"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60" w:author="NR_MIMO_evo_DL_UL-Core" w:date="2024-03-02T11:59:00Z"/>
              </w:rPr>
            </w:pPr>
            <w:ins w:id="4061"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62" w:author="NR_MIMO_evo_DL_UL-Core" w:date="2024-03-02T11:59:00Z"/>
              </w:rPr>
            </w:pPr>
            <w:ins w:id="4063"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64" w:author="NR_MIMO_evo_DL_UL-Core" w:date="2024-03-02T11:59:00Z"/>
                <w:bCs/>
                <w:iCs/>
              </w:rPr>
            </w:pPr>
            <w:ins w:id="4065"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66" w:author="NR_MIMO_evo_DL_UL-Core" w:date="2024-03-02T11:59:00Z"/>
                <w:bCs/>
                <w:iCs/>
              </w:rPr>
            </w:pPr>
            <w:ins w:id="4067" w:author="NR_MIMO_evo_DL_UL-Core" w:date="2024-03-02T11:59:00Z">
              <w:r w:rsidRPr="00936461">
                <w:rPr>
                  <w:bCs/>
                  <w:iCs/>
                </w:rPr>
                <w:t>N/A</w:t>
              </w:r>
            </w:ins>
          </w:p>
        </w:tc>
      </w:tr>
      <w:tr w:rsidR="0002519B" w:rsidRPr="00936461" w14:paraId="32900262" w14:textId="77777777" w:rsidTr="0026000E">
        <w:trPr>
          <w:cantSplit/>
          <w:tblHeader/>
          <w:ins w:id="4068" w:author="NR_MIMO_evo_DL_UL-Core" w:date="2024-03-02T11:59:00Z"/>
        </w:trPr>
        <w:tc>
          <w:tcPr>
            <w:tcW w:w="6917" w:type="dxa"/>
          </w:tcPr>
          <w:p w14:paraId="285A8883" w14:textId="77777777" w:rsidR="0002519B" w:rsidRPr="0002519B" w:rsidRDefault="0002519B">
            <w:pPr>
              <w:pStyle w:val="TAL"/>
              <w:rPr>
                <w:ins w:id="4069" w:author="NR_MIMO_evo_DL_UL-Core" w:date="2024-03-02T11:59:00Z"/>
                <w:b/>
                <w:bCs/>
                <w:i/>
                <w:iCs/>
                <w:rPrChange w:id="4070" w:author="NR_MIMO_evo_DL_UL-Core" w:date="2024-03-02T11:59:00Z">
                  <w:rPr>
                    <w:ins w:id="4071" w:author="NR_MIMO_evo_DL_UL-Core" w:date="2024-03-02T11:59:00Z"/>
                  </w:rPr>
                </w:rPrChange>
              </w:rPr>
              <w:pPrChange w:id="4072" w:author="NR_MIMO_evo_DL_UL-Core" w:date="2024-03-02T11:59:00Z">
                <w:pPr>
                  <w:keepNext/>
                  <w:keepLines/>
                </w:pPr>
              </w:pPrChange>
            </w:pPr>
            <w:ins w:id="4073" w:author="NR_MIMO_evo_DL_UL-Core" w:date="2024-03-02T11:59:00Z">
              <w:r w:rsidRPr="0002519B">
                <w:rPr>
                  <w:b/>
                  <w:bCs/>
                  <w:i/>
                  <w:iCs/>
                  <w:rPrChange w:id="4074" w:author="NR_MIMO_evo_DL_UL-Core" w:date="2024-03-02T11:59:00Z">
                    <w:rPr/>
                  </w:rPrChange>
                </w:rPr>
                <w:t>pdsch-TypeB-DMRS-r18</w:t>
              </w:r>
            </w:ins>
          </w:p>
          <w:p w14:paraId="532D687A" w14:textId="043A7FBC" w:rsidR="0002519B" w:rsidRPr="002B07C2" w:rsidRDefault="0002519B">
            <w:pPr>
              <w:pStyle w:val="TAL"/>
              <w:rPr>
                <w:ins w:id="4075" w:author="NR_MIMO_evo_DL_UL-Core" w:date="2024-03-02T11:59:00Z"/>
                <w:rFonts w:cs="Arial"/>
                <w:color w:val="000000" w:themeColor="text1"/>
                <w:szCs w:val="18"/>
                <w:rPrChange w:id="4076" w:author="NR_MIMO_evo_DL_UL-Core" w:date="2024-03-08T15:09:00Z">
                  <w:rPr>
                    <w:ins w:id="4077" w:author="NR_MIMO_evo_DL_UL-Core" w:date="2024-03-02T11:59:00Z"/>
                  </w:rPr>
                </w:rPrChange>
              </w:rPr>
              <w:pPrChange w:id="4078" w:author="NR_MIMO_evo_DL_UL-Core" w:date="2024-03-02T11:59:00Z">
                <w:pPr>
                  <w:keepNext/>
                  <w:keepLines/>
                  <w:spacing w:after="0"/>
                </w:pPr>
              </w:pPrChange>
            </w:pPr>
            <w:ins w:id="4079"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80" w:author="NR_MIMO_evo_DL_UL-Core" w:date="2024-03-02T11:59:00Z"/>
              </w:rPr>
            </w:pPr>
            <w:ins w:id="4081"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82" w:author="NR_MIMO_evo_DL_UL-Core" w:date="2024-03-02T11:59:00Z"/>
              </w:rPr>
            </w:pPr>
            <w:ins w:id="4083"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84" w:author="NR_MIMO_evo_DL_UL-Core" w:date="2024-03-02T11:59:00Z"/>
                <w:bCs/>
                <w:iCs/>
              </w:rPr>
            </w:pPr>
            <w:ins w:id="4085"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86" w:author="NR_MIMO_evo_DL_UL-Core" w:date="2024-03-02T11:59:00Z"/>
                <w:bCs/>
                <w:iCs/>
              </w:rPr>
            </w:pPr>
            <w:ins w:id="4087" w:author="NR_MIMO_evo_DL_UL-Core" w:date="2024-03-02T11:59:00Z">
              <w:r w:rsidRPr="00936461">
                <w:rPr>
                  <w:bCs/>
                  <w:iCs/>
                </w:rPr>
                <w:t>N/A</w:t>
              </w:r>
            </w:ins>
          </w:p>
        </w:tc>
      </w:tr>
      <w:tr w:rsidR="0002519B" w:rsidRPr="00936461" w14:paraId="2F81D83A" w14:textId="77777777" w:rsidTr="008668BE">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7249E3">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Indicates whether the UE supports RTT-based propagation delay compensation for time synchronization of the Uu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7249E3">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r w:rsidRPr="00936461">
              <w:rPr>
                <w:b/>
                <w:i/>
              </w:rPr>
              <w:t>scalingFactor</w:t>
            </w:r>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r w:rsidRPr="00936461">
              <w:rPr>
                <w:b/>
                <w:i/>
              </w:rPr>
              <w:t>scellWithoutSSB</w:t>
            </w:r>
          </w:p>
          <w:p w14:paraId="42A3CE35" w14:textId="77777777" w:rsidR="0002519B" w:rsidRPr="00936461" w:rsidRDefault="0002519B" w:rsidP="0002519B">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88" w:author="Netw_Energy_NR-Core" w:date="2024-03-04T11:21:00Z"/>
        </w:trPr>
        <w:tc>
          <w:tcPr>
            <w:tcW w:w="6917" w:type="dxa"/>
          </w:tcPr>
          <w:p w14:paraId="2E7D22D9" w14:textId="7700A9E0" w:rsidR="008F4266" w:rsidRDefault="008F4266" w:rsidP="008F4266">
            <w:pPr>
              <w:pStyle w:val="TAL"/>
              <w:rPr>
                <w:ins w:id="4089" w:author="Netw_Energy_NR-Core" w:date="2024-03-04T11:21:00Z"/>
                <w:b/>
                <w:i/>
              </w:rPr>
            </w:pPr>
            <w:ins w:id="4090" w:author="Netw_Energy_NR-Core" w:date="2024-03-04T11:21:00Z">
              <w:r>
                <w:rPr>
                  <w:b/>
                  <w:i/>
                </w:rPr>
                <w:t>scellWithoutSSB-InterBandCA-r18</w:t>
              </w:r>
            </w:ins>
          </w:p>
          <w:p w14:paraId="11AEA1AC" w14:textId="127FACF7" w:rsidR="008F4266" w:rsidRDefault="008F4266" w:rsidP="008F4266">
            <w:pPr>
              <w:pStyle w:val="TAL"/>
              <w:rPr>
                <w:ins w:id="4091" w:author="Netw_Energy_NR-Core" w:date="2024-03-04T11:21:00Z"/>
                <w:rFonts w:eastAsiaTheme="minorEastAsia" w:cs="Arial"/>
                <w:color w:val="000000"/>
              </w:rPr>
            </w:pPr>
            <w:ins w:id="4092" w:author="Netw_Energy_NR-Core" w:date="2024-03-04T11:21: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5C5BEDD2" w14:textId="737CF7DB" w:rsidR="008F4266" w:rsidRPr="00936461" w:rsidRDefault="008F4266" w:rsidP="008F4266">
            <w:pPr>
              <w:pStyle w:val="TAL"/>
              <w:rPr>
                <w:ins w:id="4093" w:author="Netw_Energy_NR-Core" w:date="2024-03-04T11:21:00Z"/>
                <w:b/>
                <w:i/>
              </w:rPr>
            </w:pPr>
            <w:ins w:id="4094"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095" w:author="Netw_Energy_NR-Core" w:date="2024-03-04T11:21:00Z"/>
              </w:rPr>
            </w:pPr>
            <w:ins w:id="4096" w:author="Netw_Energy_NR-Core" w:date="2024-03-04T11:21:00Z">
              <w:r>
                <w:t>FS</w:t>
              </w:r>
            </w:ins>
          </w:p>
        </w:tc>
        <w:tc>
          <w:tcPr>
            <w:tcW w:w="567" w:type="dxa"/>
          </w:tcPr>
          <w:p w14:paraId="476E9544" w14:textId="001D08DD" w:rsidR="008F4266" w:rsidRPr="00936461" w:rsidRDefault="008F4266" w:rsidP="008F4266">
            <w:pPr>
              <w:pStyle w:val="TAL"/>
              <w:jc w:val="center"/>
              <w:rPr>
                <w:ins w:id="4097" w:author="Netw_Energy_NR-Core" w:date="2024-03-04T11:21:00Z"/>
              </w:rPr>
            </w:pPr>
            <w:ins w:id="4098" w:author="Netw_Energy_NR-Core" w:date="2024-03-04T11:21:00Z">
              <w:r>
                <w:t>No</w:t>
              </w:r>
            </w:ins>
          </w:p>
        </w:tc>
        <w:tc>
          <w:tcPr>
            <w:tcW w:w="709" w:type="dxa"/>
          </w:tcPr>
          <w:p w14:paraId="78613667" w14:textId="74E9C094" w:rsidR="008F4266" w:rsidRPr="00936461" w:rsidRDefault="008F4266" w:rsidP="008F4266">
            <w:pPr>
              <w:pStyle w:val="TAL"/>
              <w:jc w:val="center"/>
              <w:rPr>
                <w:ins w:id="4099" w:author="Netw_Energy_NR-Core" w:date="2024-03-04T11:21:00Z"/>
                <w:bCs/>
                <w:iCs/>
              </w:rPr>
            </w:pPr>
            <w:ins w:id="4100"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101" w:author="Netw_Energy_NR-Core" w:date="2024-03-04T11:21:00Z"/>
                <w:bCs/>
                <w:iCs/>
              </w:rPr>
            </w:pPr>
            <w:ins w:id="4102"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r w:rsidRPr="00936461">
              <w:rPr>
                <w:b/>
                <w:i/>
              </w:rPr>
              <w:t>searchSpaceSharingCA-DL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lastRenderedPageBreak/>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103" w:author="NR_MIMO_evo_DL_UL-Core" w:date="2024-03-02T12:01:00Z">
              <w:r w:rsidRPr="006E5193">
                <w:rPr>
                  <w:rFonts w:cs="Arial"/>
                  <w:i/>
                  <w:iCs/>
                  <w:szCs w:val="18"/>
                  <w:rPrChange w:id="4104"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105" w:author="NR_MIMO_evo_DL_UL" w:date="2024-01-25T11:16:00Z">
                    <w:rPr>
                      <w:rFonts w:cs="Arial"/>
                      <w:szCs w:val="18"/>
                    </w:rPr>
                  </w:rPrChange>
                </w:rPr>
                <w:t>pdsch-TypeB-DMRS-r18</w:t>
              </w:r>
            </w:ins>
            <w:del w:id="4106"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107" w:author="NR_MIMO_evo_DL_UL-Core" w:date="2024-03-02T12:01:00Z">
              <w:r>
                <w:rPr>
                  <w:i/>
                </w:rPr>
                <w:t xml:space="preserve"> </w:t>
              </w:r>
              <w:r w:rsidRPr="003301CB">
                <w:rPr>
                  <w:iCs/>
                  <w:rPrChange w:id="4108"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109"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7249E3">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Indicates whether the UE supports SPS group-common PDSCH for multicast on PCell,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r w:rsidRPr="00936461">
              <w:rPr>
                <w:b/>
                <w:i/>
              </w:rPr>
              <w:lastRenderedPageBreak/>
              <w:t>supportedSRS-Resources</w:t>
            </w:r>
          </w:p>
          <w:p w14:paraId="6B5B7F47" w14:textId="77777777" w:rsidR="008F4266" w:rsidRPr="00936461" w:rsidRDefault="008F4266" w:rsidP="008F4266">
            <w:pPr>
              <w:pStyle w:val="TAL"/>
            </w:pPr>
            <w:r w:rsidRPr="00936461">
              <w:t>Defines support of SRS resources for SRS carrier switching for a band without associated FeatureSetuplink.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110" w:author="NR_MBS_enh-Core" w:date="2024-03-05T17:59:00Z"/>
        </w:trPr>
        <w:tc>
          <w:tcPr>
            <w:tcW w:w="6917" w:type="dxa"/>
          </w:tcPr>
          <w:p w14:paraId="7DE17520" w14:textId="77777777" w:rsidR="00845EA4" w:rsidRPr="00AE3F10" w:rsidRDefault="00845EA4" w:rsidP="00845EA4">
            <w:pPr>
              <w:pStyle w:val="TAL"/>
              <w:rPr>
                <w:ins w:id="4111" w:author="NR_MBS_enh-Core" w:date="2024-03-05T17:59:00Z"/>
                <w:b/>
                <w:i/>
              </w:rPr>
            </w:pPr>
            <w:ins w:id="4112"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113" w:author="NR_MBS_enh-Core" w:date="2024-03-05T17:59:00Z"/>
              </w:rPr>
            </w:pPr>
            <w:ins w:id="4114"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115" w:author="NR_MBS_enh-Core" w:date="2024-03-05T17:59:00Z"/>
                <w:b/>
                <w:i/>
              </w:rPr>
            </w:pPr>
            <w:ins w:id="4116"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117" w:author="NR_MBS_enh-Core" w:date="2024-03-05T17:59:00Z"/>
              </w:rPr>
            </w:pPr>
            <w:ins w:id="4118"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119" w:author="NR_MBS_enh-Core" w:date="2024-03-05T17:59:00Z"/>
              </w:rPr>
            </w:pPr>
            <w:ins w:id="4120" w:author="NR_MBS_enh-Core" w:date="2024-03-05T17:59:00Z">
              <w:r>
                <w:t>No</w:t>
              </w:r>
            </w:ins>
          </w:p>
        </w:tc>
        <w:tc>
          <w:tcPr>
            <w:tcW w:w="709" w:type="dxa"/>
          </w:tcPr>
          <w:p w14:paraId="5656E23F" w14:textId="300918E6" w:rsidR="00845EA4" w:rsidRPr="00936461" w:rsidRDefault="00845EA4" w:rsidP="00845EA4">
            <w:pPr>
              <w:pStyle w:val="TAL"/>
              <w:jc w:val="center"/>
              <w:rPr>
                <w:ins w:id="4121" w:author="NR_MBS_enh-Core" w:date="2024-03-05T17:59:00Z"/>
                <w:bCs/>
                <w:iCs/>
              </w:rPr>
            </w:pPr>
            <w:ins w:id="4122"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23" w:author="NR_MBS_enh-Core" w:date="2024-03-05T17:59:00Z"/>
              </w:rPr>
            </w:pPr>
            <w:ins w:id="4124"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r w:rsidRPr="00936461">
              <w:rPr>
                <w:b/>
                <w:i/>
              </w:rPr>
              <w:t>timeDurationForQCL,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r w:rsidRPr="00936461">
              <w:rPr>
                <w:b/>
                <w:i/>
              </w:rPr>
              <w:t>twoFL-DMRS-TwoAdditionalDMRS-DL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r w:rsidRPr="00936461">
              <w:rPr>
                <w:b/>
                <w:i/>
              </w:rPr>
              <w:t>ue-SpecificUL-DL-Assignment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TDD-UL-DL-ConfigDedicated</w:t>
            </w:r>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4125" w:name="_Toc12750898"/>
      <w:bookmarkStart w:id="4126" w:name="_Toc29382262"/>
      <w:bookmarkStart w:id="4127" w:name="_Toc37093379"/>
      <w:bookmarkStart w:id="4128" w:name="_Toc37238655"/>
      <w:bookmarkStart w:id="4129" w:name="_Toc37238769"/>
      <w:bookmarkStart w:id="4130" w:name="_Toc46488665"/>
      <w:bookmarkStart w:id="4131" w:name="_Toc52574086"/>
      <w:bookmarkStart w:id="4132" w:name="_Toc52574172"/>
      <w:bookmarkStart w:id="4133" w:name="_Toc156055038"/>
      <w:r w:rsidRPr="00936461">
        <w:lastRenderedPageBreak/>
        <w:t>4.2.7.6</w:t>
      </w:r>
      <w:r w:rsidRPr="00936461">
        <w:tab/>
      </w:r>
      <w:r w:rsidRPr="00936461">
        <w:rPr>
          <w:i/>
        </w:rPr>
        <w:t>FeatureSetDownlinkPerCC</w:t>
      </w:r>
      <w:r w:rsidRPr="00936461">
        <w:t xml:space="preserve"> parameters</w:t>
      </w:r>
      <w:bookmarkEnd w:id="4125"/>
      <w:bookmarkEnd w:id="4126"/>
      <w:bookmarkEnd w:id="4127"/>
      <w:bookmarkEnd w:id="4128"/>
      <w:bookmarkEnd w:id="4129"/>
      <w:bookmarkEnd w:id="4130"/>
      <w:bookmarkEnd w:id="4131"/>
      <w:bookmarkEnd w:id="4132"/>
      <w:bookmarkEnd w:id="4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lastRenderedPageBreak/>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8668BE">
        <w:trPr>
          <w:cantSplit/>
          <w:tblHeader/>
        </w:trPr>
        <w:tc>
          <w:tcPr>
            <w:tcW w:w="6917" w:type="dxa"/>
          </w:tcPr>
          <w:p w14:paraId="4B66BD14" w14:textId="77777777" w:rsidR="00F54E64" w:rsidRPr="00936461" w:rsidRDefault="00F54E64" w:rsidP="008668BE">
            <w:pPr>
              <w:pStyle w:val="TAL"/>
              <w:rPr>
                <w:b/>
                <w:i/>
                <w:lang w:eastAsia="zh-CN"/>
              </w:rPr>
            </w:pPr>
            <w:r w:rsidRPr="00936461">
              <w:rPr>
                <w:b/>
                <w:i/>
                <w:lang w:eastAsia="zh-CN"/>
              </w:rPr>
              <w:t>dci-BroadcastWith16Repetitions-r17</w:t>
            </w:r>
          </w:p>
          <w:p w14:paraId="3F708ED8" w14:textId="77777777" w:rsidR="00F54E64" w:rsidRPr="00936461" w:rsidRDefault="00F54E64" w:rsidP="008668BE">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8668BE">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r>
      <w:tr w:rsidR="00936461" w:rsidRPr="00936461" w14:paraId="7FCF607A" w14:textId="77777777" w:rsidTr="007249E3">
        <w:trPr>
          <w:cantSplit/>
          <w:tblHeader/>
        </w:trPr>
        <w:tc>
          <w:tcPr>
            <w:tcW w:w="6917" w:type="dxa"/>
          </w:tcPr>
          <w:p w14:paraId="17ED0B77" w14:textId="77777777" w:rsidR="009F0969" w:rsidRPr="00936461" w:rsidRDefault="009F0969" w:rsidP="007249E3">
            <w:pPr>
              <w:pStyle w:val="TAL"/>
              <w:rPr>
                <w:b/>
                <w:bCs/>
                <w:i/>
                <w:iCs/>
              </w:rPr>
            </w:pPr>
            <w:r w:rsidRPr="00936461">
              <w:rPr>
                <w:b/>
                <w:bCs/>
                <w:i/>
                <w:iCs/>
              </w:rPr>
              <w:t>fdm-BroadcastUnicast-r17</w:t>
            </w:r>
          </w:p>
          <w:p w14:paraId="7BDD86A7" w14:textId="40B24C99"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7249E3">
            <w:pPr>
              <w:pStyle w:val="TAL"/>
              <w:rPr>
                <w:rFonts w:cs="Arial"/>
                <w:szCs w:val="18"/>
              </w:rPr>
            </w:pPr>
          </w:p>
          <w:p w14:paraId="6525F084" w14:textId="77777777" w:rsidR="009F0969" w:rsidRPr="00936461" w:rsidRDefault="009F0969" w:rsidP="007249E3">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7249E3">
            <w:pPr>
              <w:pStyle w:val="TAL"/>
              <w:jc w:val="center"/>
            </w:pPr>
            <w:r w:rsidRPr="00936461">
              <w:t>FSPC</w:t>
            </w:r>
          </w:p>
        </w:tc>
        <w:tc>
          <w:tcPr>
            <w:tcW w:w="567" w:type="dxa"/>
          </w:tcPr>
          <w:p w14:paraId="4E21052C" w14:textId="77777777" w:rsidR="009F0969" w:rsidRPr="00936461" w:rsidRDefault="009F0969" w:rsidP="007249E3">
            <w:pPr>
              <w:pStyle w:val="TAL"/>
              <w:jc w:val="center"/>
            </w:pPr>
            <w:r w:rsidRPr="00936461">
              <w:rPr>
                <w:bCs/>
                <w:iCs/>
              </w:rPr>
              <w:t>No</w:t>
            </w:r>
          </w:p>
        </w:tc>
        <w:tc>
          <w:tcPr>
            <w:tcW w:w="709" w:type="dxa"/>
          </w:tcPr>
          <w:p w14:paraId="63D044EB" w14:textId="77777777" w:rsidR="009F0969" w:rsidRPr="00936461" w:rsidRDefault="009F0969" w:rsidP="007249E3">
            <w:pPr>
              <w:pStyle w:val="TAL"/>
              <w:jc w:val="center"/>
              <w:rPr>
                <w:bCs/>
                <w:iCs/>
              </w:rPr>
            </w:pPr>
            <w:r w:rsidRPr="00936461">
              <w:rPr>
                <w:bCs/>
                <w:iCs/>
              </w:rPr>
              <w:t>N/A</w:t>
            </w:r>
          </w:p>
        </w:tc>
        <w:tc>
          <w:tcPr>
            <w:tcW w:w="728" w:type="dxa"/>
          </w:tcPr>
          <w:p w14:paraId="47F0E6B4" w14:textId="77777777" w:rsidR="009F0969" w:rsidRPr="00936461" w:rsidRDefault="009F0969" w:rsidP="007249E3">
            <w:pPr>
              <w:pStyle w:val="TAL"/>
              <w:jc w:val="center"/>
            </w:pPr>
            <w:r w:rsidRPr="00936461">
              <w:rPr>
                <w:bCs/>
                <w:iCs/>
              </w:rPr>
              <w:t>N/A</w:t>
            </w:r>
          </w:p>
        </w:tc>
      </w:tr>
      <w:tr w:rsidR="00936461" w:rsidRPr="00936461" w14:paraId="0E4ED9CF" w14:textId="77777777" w:rsidTr="007249E3">
        <w:trPr>
          <w:cantSplit/>
          <w:tblHeader/>
        </w:trPr>
        <w:tc>
          <w:tcPr>
            <w:tcW w:w="6917" w:type="dxa"/>
          </w:tcPr>
          <w:p w14:paraId="51B52766" w14:textId="77777777" w:rsidR="009F0969" w:rsidRPr="00936461" w:rsidRDefault="009F0969" w:rsidP="007249E3">
            <w:pPr>
              <w:pStyle w:val="TAL"/>
              <w:rPr>
                <w:b/>
                <w:bCs/>
                <w:i/>
                <w:iCs/>
              </w:rPr>
            </w:pPr>
            <w:r w:rsidRPr="00936461">
              <w:rPr>
                <w:b/>
                <w:bCs/>
                <w:i/>
                <w:iCs/>
              </w:rPr>
              <w:t>fdm-MulticastUnicast-r17</w:t>
            </w:r>
          </w:p>
          <w:p w14:paraId="2DB5504B" w14:textId="5541C4F1"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7249E3">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7249E3">
            <w:pPr>
              <w:pStyle w:val="TAL"/>
              <w:jc w:val="center"/>
            </w:pPr>
            <w:r w:rsidRPr="00936461">
              <w:t>FSPC</w:t>
            </w:r>
          </w:p>
        </w:tc>
        <w:tc>
          <w:tcPr>
            <w:tcW w:w="567" w:type="dxa"/>
          </w:tcPr>
          <w:p w14:paraId="5EEAF576" w14:textId="77777777" w:rsidR="009F0969" w:rsidRPr="00936461" w:rsidRDefault="009F0969" w:rsidP="007249E3">
            <w:pPr>
              <w:pStyle w:val="TAL"/>
              <w:jc w:val="center"/>
            </w:pPr>
            <w:r w:rsidRPr="00936461">
              <w:rPr>
                <w:bCs/>
                <w:iCs/>
              </w:rPr>
              <w:t>No</w:t>
            </w:r>
          </w:p>
        </w:tc>
        <w:tc>
          <w:tcPr>
            <w:tcW w:w="709" w:type="dxa"/>
          </w:tcPr>
          <w:p w14:paraId="76D79B03" w14:textId="77777777" w:rsidR="009F0969" w:rsidRPr="00936461" w:rsidRDefault="009F0969" w:rsidP="007249E3">
            <w:pPr>
              <w:pStyle w:val="TAL"/>
              <w:jc w:val="center"/>
              <w:rPr>
                <w:bCs/>
                <w:iCs/>
              </w:rPr>
            </w:pPr>
            <w:r w:rsidRPr="00936461">
              <w:rPr>
                <w:bCs/>
                <w:iCs/>
              </w:rPr>
              <w:t>N/A</w:t>
            </w:r>
          </w:p>
        </w:tc>
        <w:tc>
          <w:tcPr>
            <w:tcW w:w="728" w:type="dxa"/>
          </w:tcPr>
          <w:p w14:paraId="4862B88D" w14:textId="77777777" w:rsidR="009F0969" w:rsidRPr="00936461" w:rsidRDefault="009F0969" w:rsidP="007249E3">
            <w:pPr>
              <w:pStyle w:val="TAL"/>
              <w:jc w:val="center"/>
            </w:pPr>
            <w:r w:rsidRPr="00936461">
              <w:rPr>
                <w:bCs/>
                <w:iCs/>
              </w:rPr>
              <w:t>N/A</w:t>
            </w:r>
          </w:p>
        </w:tc>
      </w:tr>
      <w:tr w:rsidR="00936461" w:rsidRPr="00936461" w14:paraId="10194703" w14:textId="77777777" w:rsidTr="008668BE">
        <w:trPr>
          <w:cantSplit/>
          <w:tblHeader/>
        </w:trPr>
        <w:tc>
          <w:tcPr>
            <w:tcW w:w="6917" w:type="dxa"/>
          </w:tcPr>
          <w:p w14:paraId="2CEF903C" w14:textId="1C2D7689" w:rsidR="00F54E64" w:rsidRPr="00936461" w:rsidRDefault="00F54E64" w:rsidP="008668BE">
            <w:pPr>
              <w:pStyle w:val="TAL"/>
              <w:rPr>
                <w:b/>
                <w:bCs/>
                <w:i/>
                <w:iCs/>
              </w:rPr>
            </w:pPr>
            <w:r w:rsidRPr="00936461">
              <w:rPr>
                <w:b/>
                <w:bCs/>
                <w:i/>
                <w:iCs/>
              </w:rPr>
              <w:t>intraSlotTDM-UnicastGroupCommonPDSCH-r17</w:t>
            </w:r>
          </w:p>
          <w:p w14:paraId="7D7D0D68" w14:textId="7BB4E3BD" w:rsidR="00F54E64" w:rsidRPr="00936461" w:rsidRDefault="00F54E64" w:rsidP="008668BE">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8668BE">
            <w:pPr>
              <w:pStyle w:val="TAL"/>
            </w:pPr>
          </w:p>
          <w:p w14:paraId="40B43D1F" w14:textId="77777777" w:rsidR="00F54E64" w:rsidRPr="00936461" w:rsidRDefault="00F54E64" w:rsidP="008668BE">
            <w:pPr>
              <w:pStyle w:val="TAL"/>
            </w:pPr>
            <w:r w:rsidRPr="00936461">
              <w:t>This feature includes the following functional components:</w:t>
            </w:r>
          </w:p>
          <w:p w14:paraId="5D99B2D0" w14:textId="77777777" w:rsidR="00F54E64" w:rsidRPr="00936461" w:rsidRDefault="00F54E64" w:rsidP="008668BE">
            <w:pPr>
              <w:pStyle w:val="TAL"/>
            </w:pPr>
          </w:p>
          <w:p w14:paraId="6C6DCC9F"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8668BE">
            <w:pPr>
              <w:pStyle w:val="TAL"/>
            </w:pPr>
          </w:p>
          <w:p w14:paraId="2471C9F1" w14:textId="77777777" w:rsidR="00F54E64" w:rsidRPr="00936461" w:rsidRDefault="00F54E64" w:rsidP="008668BE">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8668BE">
            <w:pPr>
              <w:pStyle w:val="TAL"/>
            </w:pPr>
          </w:p>
          <w:p w14:paraId="549F0D45" w14:textId="77777777" w:rsidR="00F54E64" w:rsidRPr="00936461" w:rsidRDefault="00F54E64" w:rsidP="008668BE">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8668BE">
            <w:pPr>
              <w:pStyle w:val="TAL"/>
              <w:jc w:val="center"/>
            </w:pPr>
            <w:r w:rsidRPr="00936461">
              <w:t>FSPC</w:t>
            </w:r>
          </w:p>
        </w:tc>
        <w:tc>
          <w:tcPr>
            <w:tcW w:w="567" w:type="dxa"/>
          </w:tcPr>
          <w:p w14:paraId="5540FC78" w14:textId="77777777" w:rsidR="00F54E64" w:rsidRPr="00936461" w:rsidRDefault="00F54E64" w:rsidP="008668BE">
            <w:pPr>
              <w:pStyle w:val="TAL"/>
              <w:jc w:val="center"/>
              <w:rPr>
                <w:bCs/>
                <w:iCs/>
              </w:rPr>
            </w:pPr>
            <w:r w:rsidRPr="00936461">
              <w:rPr>
                <w:bCs/>
                <w:iCs/>
              </w:rPr>
              <w:t>No</w:t>
            </w:r>
          </w:p>
        </w:tc>
        <w:tc>
          <w:tcPr>
            <w:tcW w:w="709" w:type="dxa"/>
          </w:tcPr>
          <w:p w14:paraId="392260C2" w14:textId="77777777" w:rsidR="00F54E64" w:rsidRPr="00936461" w:rsidRDefault="00F54E64" w:rsidP="008668BE">
            <w:pPr>
              <w:pStyle w:val="TAL"/>
              <w:jc w:val="center"/>
              <w:rPr>
                <w:bCs/>
                <w:iCs/>
              </w:rPr>
            </w:pPr>
            <w:r w:rsidRPr="00936461">
              <w:rPr>
                <w:bCs/>
                <w:iCs/>
              </w:rPr>
              <w:t>N/A</w:t>
            </w:r>
          </w:p>
        </w:tc>
        <w:tc>
          <w:tcPr>
            <w:tcW w:w="728" w:type="dxa"/>
          </w:tcPr>
          <w:p w14:paraId="76E6D228" w14:textId="77777777" w:rsidR="00F54E64" w:rsidRPr="00936461" w:rsidRDefault="00F54E64" w:rsidP="008668BE">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lastRenderedPageBreak/>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SimSun" w:cs="Arial"/>
                <w:lang w:eastAsia="zh-CN"/>
              </w:rPr>
              <w:t>In the DSS scenario, serving and neighboring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In the non-DSS scenario, serving cell is operating in NR, and neighboring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7249E3">
        <w:trPr>
          <w:cantSplit/>
          <w:tblHeader/>
        </w:trPr>
        <w:tc>
          <w:tcPr>
            <w:tcW w:w="6917" w:type="dxa"/>
          </w:tcPr>
          <w:p w14:paraId="170441D6" w14:textId="77777777" w:rsidR="00CC62ED" w:rsidRPr="00936461" w:rsidRDefault="00CC62ED" w:rsidP="007249E3">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7249E3">
            <w:pPr>
              <w:pStyle w:val="TAL"/>
            </w:pPr>
            <w:r w:rsidRPr="00936461">
              <w:t>Defines the maximum modulation order used for maximum data rate calculation for multicast PDSCH</w:t>
            </w:r>
            <w:ins w:id="4134" w:author="NR_MBS_enh-Core" w:date="2024-03-05T18:00:00Z">
              <w:r w:rsidR="00155708">
                <w:t xml:space="preserve"> in RRC_CONNECTED</w:t>
              </w:r>
            </w:ins>
            <w:r w:rsidRPr="00936461">
              <w:t>.</w:t>
            </w:r>
          </w:p>
          <w:p w14:paraId="4E805433"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7249E3">
            <w:pPr>
              <w:pStyle w:val="TAL"/>
              <w:jc w:val="center"/>
            </w:pPr>
            <w:r w:rsidRPr="00936461">
              <w:t>FSPC</w:t>
            </w:r>
          </w:p>
        </w:tc>
        <w:tc>
          <w:tcPr>
            <w:tcW w:w="567" w:type="dxa"/>
          </w:tcPr>
          <w:p w14:paraId="6FB7F05C" w14:textId="77777777" w:rsidR="00CC62ED" w:rsidRPr="00936461" w:rsidRDefault="00CC62ED" w:rsidP="007249E3">
            <w:pPr>
              <w:pStyle w:val="TAL"/>
              <w:jc w:val="center"/>
            </w:pPr>
            <w:r w:rsidRPr="00936461">
              <w:t>No</w:t>
            </w:r>
          </w:p>
        </w:tc>
        <w:tc>
          <w:tcPr>
            <w:tcW w:w="709" w:type="dxa"/>
          </w:tcPr>
          <w:p w14:paraId="7E8CDBF3" w14:textId="77777777" w:rsidR="00CC62ED" w:rsidRPr="00936461" w:rsidRDefault="00CC62ED" w:rsidP="007249E3">
            <w:pPr>
              <w:pStyle w:val="TAL"/>
              <w:jc w:val="center"/>
              <w:rPr>
                <w:bCs/>
                <w:iCs/>
              </w:rPr>
            </w:pPr>
            <w:r w:rsidRPr="00936461">
              <w:rPr>
                <w:bCs/>
                <w:iCs/>
              </w:rPr>
              <w:t>N/A</w:t>
            </w:r>
          </w:p>
        </w:tc>
        <w:tc>
          <w:tcPr>
            <w:tcW w:w="728" w:type="dxa"/>
          </w:tcPr>
          <w:p w14:paraId="7CDEF415" w14:textId="77777777" w:rsidR="00CC62ED" w:rsidRPr="00936461" w:rsidRDefault="00CC62ED" w:rsidP="007249E3">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lastRenderedPageBreak/>
              <w:t>maxNumberMIMO-LayersPDSCH</w:t>
            </w:r>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35"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8668BE">
        <w:trPr>
          <w:cantSplit/>
          <w:tblHeader/>
          <w:ins w:id="4136" w:author="NR_FR2_multiRX_DL-Core" w:date="2024-03-02T14:48:00Z"/>
        </w:trPr>
        <w:tc>
          <w:tcPr>
            <w:tcW w:w="6917" w:type="dxa"/>
          </w:tcPr>
          <w:p w14:paraId="3BCBD39E" w14:textId="77777777" w:rsidR="00852B0B" w:rsidRDefault="00852B0B" w:rsidP="008668BE">
            <w:pPr>
              <w:pStyle w:val="TAL"/>
              <w:rPr>
                <w:ins w:id="4137" w:author="NR_FR2_multiRX_DL-Core" w:date="2024-03-02T14:49:00Z"/>
                <w:b/>
                <w:bCs/>
                <w:i/>
                <w:iCs/>
              </w:rPr>
            </w:pPr>
            <w:ins w:id="4138" w:author="NR_FR2_multiRX_DL-Core" w:date="2024-03-02T14:48:00Z">
              <w:r>
                <w:rPr>
                  <w:b/>
                  <w:bCs/>
                  <w:i/>
                  <w:iCs/>
                </w:rPr>
                <w:lastRenderedPageBreak/>
                <w:t>scheduling</w:t>
              </w:r>
            </w:ins>
            <w:ins w:id="4139"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40" w:author="NR_FR2_multiRX_DL-Core" w:date="2024-03-02T14:51:00Z"/>
              </w:rPr>
            </w:pPr>
            <w:ins w:id="4141"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42" w:author="NR_FR2_multiRX_DL-Core" w:date="2024-03-02T14:51:00Z"/>
              </w:rPr>
            </w:pPr>
          </w:p>
          <w:p w14:paraId="729DB77A" w14:textId="41976913" w:rsidR="007B231A" w:rsidRDefault="007B231A" w:rsidP="00831CE9">
            <w:pPr>
              <w:pStyle w:val="TAL"/>
              <w:rPr>
                <w:ins w:id="4143" w:author="NR_FR2_multiRX_DL-Core" w:date="2024-03-02T14:50:00Z"/>
              </w:rPr>
            </w:pPr>
            <w:ins w:id="4144" w:author="NR_FR2_multiRX_DL-Core" w:date="2024-03-02T14:51:00Z">
              <w:r>
                <w:t xml:space="preserve">A UE supporting this feature shall also </w:t>
              </w:r>
            </w:ins>
            <w:ins w:id="4145" w:author="NR_FR2_multiRX_DL-Core" w:date="2024-03-02T14:52:00Z">
              <w:r>
                <w:t xml:space="preserve">indicate support of </w:t>
              </w:r>
            </w:ins>
            <w:ins w:id="4146" w:author="NR_FR2_multiRX_DL-Core" w:date="2024-03-02T14:55:00Z">
              <w:r w:rsidR="00DA093F" w:rsidRPr="00C11FE8">
                <w:rPr>
                  <w:i/>
                  <w:iCs/>
                  <w:rPrChange w:id="4147" w:author="NR_FR2_multiRX_DL-Core" w:date="2024-03-02T14:59:00Z">
                    <w:rPr/>
                  </w:rPrChange>
                </w:rPr>
                <w:t>simultaneousReceptionDiffTypeD-r16</w:t>
              </w:r>
              <w:r w:rsidR="00DA093F">
                <w:t xml:space="preserve"> </w:t>
              </w:r>
            </w:ins>
            <w:ins w:id="4148" w:author="NR_FR2_multiRX_DL-Core" w:date="2024-03-02T14:59:00Z">
              <w:r w:rsidR="00C11FE8">
                <w:t xml:space="preserve">and </w:t>
              </w:r>
              <w:r w:rsidR="00C11FE8" w:rsidRPr="00C11FE8">
                <w:rPr>
                  <w:i/>
                  <w:iCs/>
                  <w:rPrChange w:id="4149" w:author="NR_FR2_multiRX_DL-Core" w:date="2024-03-02T14:59:00Z">
                    <w:rPr/>
                  </w:rPrChange>
                </w:rPr>
                <w:t>mTRP-GroupBasedL1-RSRP-r17</w:t>
              </w:r>
              <w:r w:rsidR="00C11FE8">
                <w:t>.</w:t>
              </w:r>
            </w:ins>
          </w:p>
          <w:p w14:paraId="1F069E71" w14:textId="32570CFC" w:rsidR="009A7FF8" w:rsidRPr="003B0C98" w:rsidRDefault="007B231A">
            <w:pPr>
              <w:pStyle w:val="TAN"/>
              <w:rPr>
                <w:ins w:id="4150" w:author="NR_FR2_multiRX_DL-Core" w:date="2024-03-02T14:48:00Z"/>
                <w:rPrChange w:id="4151" w:author="NR_FR2_multiRX_DL-Core" w:date="2024-03-02T14:49:00Z">
                  <w:rPr>
                    <w:ins w:id="4152" w:author="NR_FR2_multiRX_DL-Core" w:date="2024-03-02T14:48:00Z"/>
                    <w:b/>
                    <w:bCs/>
                    <w:i/>
                    <w:iCs/>
                  </w:rPr>
                </w:rPrChange>
              </w:rPr>
              <w:pPrChange w:id="4153" w:author="NR_FR2_multiRX_DL-Core" w:date="2024-03-02T15:00:00Z">
                <w:pPr>
                  <w:pStyle w:val="TAL"/>
                </w:pPr>
              </w:pPrChange>
            </w:pPr>
            <w:ins w:id="4154" w:author="NR_FR2_multiRX_DL-Core" w:date="2024-03-02T14:51:00Z">
              <w:r>
                <w:t>NOTE</w:t>
              </w:r>
            </w:ins>
            <w:ins w:id="4155" w:author="NR_FR2_multiRX_DL-Core" w:date="2024-03-02T14:50:00Z">
              <w:r w:rsidR="009A7FF8">
                <w:t>: It can be s</w:t>
              </w:r>
            </w:ins>
            <w:ins w:id="4156" w:author="NR_FR2_multiRX_DL-Core" w:date="2024-03-02T14:51:00Z">
              <w:r w:rsidR="009A7FF8">
                <w:t>upported for PC3 only.</w:t>
              </w:r>
            </w:ins>
          </w:p>
        </w:tc>
        <w:tc>
          <w:tcPr>
            <w:tcW w:w="709" w:type="dxa"/>
          </w:tcPr>
          <w:p w14:paraId="5BF91171" w14:textId="7A690A94" w:rsidR="00852B0B" w:rsidRPr="00936461" w:rsidRDefault="00831CE9" w:rsidP="008668BE">
            <w:pPr>
              <w:pStyle w:val="TAL"/>
              <w:jc w:val="center"/>
              <w:rPr>
                <w:ins w:id="4157" w:author="NR_FR2_multiRX_DL-Core" w:date="2024-03-02T14:48:00Z"/>
              </w:rPr>
            </w:pPr>
            <w:ins w:id="4158" w:author="NR_FR2_multiRX_DL-Core" w:date="2024-03-02T14:49:00Z">
              <w:r>
                <w:t>FSPC</w:t>
              </w:r>
            </w:ins>
          </w:p>
        </w:tc>
        <w:tc>
          <w:tcPr>
            <w:tcW w:w="567" w:type="dxa"/>
          </w:tcPr>
          <w:p w14:paraId="7D1F0552" w14:textId="13F47B39" w:rsidR="00852B0B" w:rsidRPr="00936461" w:rsidRDefault="00831CE9" w:rsidP="008668BE">
            <w:pPr>
              <w:pStyle w:val="TAL"/>
              <w:jc w:val="center"/>
              <w:rPr>
                <w:ins w:id="4159" w:author="NR_FR2_multiRX_DL-Core" w:date="2024-03-02T14:48:00Z"/>
                <w:bCs/>
                <w:iCs/>
              </w:rPr>
            </w:pPr>
            <w:ins w:id="4160" w:author="NR_FR2_multiRX_DL-Core" w:date="2024-03-02T14:49:00Z">
              <w:r>
                <w:rPr>
                  <w:bCs/>
                  <w:iCs/>
                </w:rPr>
                <w:t>No</w:t>
              </w:r>
            </w:ins>
          </w:p>
        </w:tc>
        <w:tc>
          <w:tcPr>
            <w:tcW w:w="709" w:type="dxa"/>
          </w:tcPr>
          <w:p w14:paraId="2A1C22DC" w14:textId="2AB2ACDA" w:rsidR="00852B0B" w:rsidRPr="00936461" w:rsidRDefault="009A7FF8" w:rsidP="008668BE">
            <w:pPr>
              <w:pStyle w:val="TAL"/>
              <w:jc w:val="center"/>
              <w:rPr>
                <w:ins w:id="4161" w:author="NR_FR2_multiRX_DL-Core" w:date="2024-03-02T14:48:00Z"/>
                <w:bCs/>
                <w:iCs/>
              </w:rPr>
            </w:pPr>
            <w:ins w:id="4162" w:author="NR_FR2_multiRX_DL-Core" w:date="2024-03-02T14:50:00Z">
              <w:r>
                <w:rPr>
                  <w:bCs/>
                  <w:iCs/>
                </w:rPr>
                <w:t>TDD only</w:t>
              </w:r>
            </w:ins>
          </w:p>
        </w:tc>
        <w:tc>
          <w:tcPr>
            <w:tcW w:w="728" w:type="dxa"/>
          </w:tcPr>
          <w:p w14:paraId="1472265E" w14:textId="0DE9BDCC" w:rsidR="00852B0B" w:rsidRPr="00936461" w:rsidRDefault="009A7FF8" w:rsidP="008668BE">
            <w:pPr>
              <w:pStyle w:val="TAL"/>
              <w:jc w:val="center"/>
              <w:rPr>
                <w:ins w:id="4163" w:author="NR_FR2_multiRX_DL-Core" w:date="2024-03-02T14:48:00Z"/>
                <w:bCs/>
                <w:iCs/>
              </w:rPr>
            </w:pPr>
            <w:ins w:id="4164" w:author="NR_FR2_multiRX_DL-Core" w:date="2024-03-02T14:50:00Z">
              <w:r>
                <w:rPr>
                  <w:bCs/>
                  <w:iCs/>
                </w:rPr>
                <w:t>FR2-1 only</w:t>
              </w:r>
            </w:ins>
          </w:p>
        </w:tc>
      </w:tr>
      <w:tr w:rsidR="00936461" w:rsidRPr="00936461" w14:paraId="6F852EE5" w14:textId="77777777" w:rsidTr="008668BE">
        <w:trPr>
          <w:cantSplit/>
          <w:tblHeader/>
        </w:trPr>
        <w:tc>
          <w:tcPr>
            <w:tcW w:w="6917" w:type="dxa"/>
          </w:tcPr>
          <w:p w14:paraId="7AA7A644" w14:textId="3C57F65C" w:rsidR="00F54E64" w:rsidRPr="00936461" w:rsidRDefault="00F54E64" w:rsidP="008668BE">
            <w:pPr>
              <w:pStyle w:val="TAL"/>
              <w:rPr>
                <w:b/>
                <w:bCs/>
                <w:i/>
                <w:iCs/>
              </w:rPr>
            </w:pPr>
            <w:r w:rsidRPr="00936461">
              <w:rPr>
                <w:b/>
                <w:bCs/>
                <w:i/>
                <w:iCs/>
              </w:rPr>
              <w:t>sps-MulticastSCell-r17</w:t>
            </w:r>
          </w:p>
          <w:p w14:paraId="0CA27505" w14:textId="77777777" w:rsidR="00F54E64" w:rsidRPr="00936461" w:rsidRDefault="00F54E64" w:rsidP="008668BE">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8668BE">
            <w:pPr>
              <w:pStyle w:val="TAL"/>
            </w:pPr>
          </w:p>
          <w:p w14:paraId="13E7BF56"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8668BE">
            <w:pPr>
              <w:pStyle w:val="TAL"/>
            </w:pPr>
          </w:p>
          <w:p w14:paraId="40942981" w14:textId="77777777" w:rsidR="00F54E64" w:rsidRPr="00936461" w:rsidRDefault="00F54E64" w:rsidP="008668BE">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8668BE">
            <w:pPr>
              <w:pStyle w:val="TAL"/>
              <w:jc w:val="center"/>
            </w:pPr>
            <w:r w:rsidRPr="00936461">
              <w:t>FSPC</w:t>
            </w:r>
          </w:p>
        </w:tc>
        <w:tc>
          <w:tcPr>
            <w:tcW w:w="567" w:type="dxa"/>
          </w:tcPr>
          <w:p w14:paraId="6B70A49C" w14:textId="77777777" w:rsidR="00F54E64" w:rsidRPr="00936461" w:rsidRDefault="00F54E64" w:rsidP="008668BE">
            <w:pPr>
              <w:pStyle w:val="TAL"/>
              <w:jc w:val="center"/>
            </w:pPr>
            <w:r w:rsidRPr="00936461">
              <w:rPr>
                <w:bCs/>
                <w:iCs/>
              </w:rPr>
              <w:t>No</w:t>
            </w:r>
          </w:p>
        </w:tc>
        <w:tc>
          <w:tcPr>
            <w:tcW w:w="709" w:type="dxa"/>
          </w:tcPr>
          <w:p w14:paraId="5B67EDD4" w14:textId="77777777" w:rsidR="00F54E64" w:rsidRPr="00936461" w:rsidRDefault="00F54E64" w:rsidP="008668BE">
            <w:pPr>
              <w:pStyle w:val="TAL"/>
              <w:jc w:val="center"/>
              <w:rPr>
                <w:bCs/>
                <w:iCs/>
              </w:rPr>
            </w:pPr>
            <w:r w:rsidRPr="00936461">
              <w:rPr>
                <w:bCs/>
                <w:iCs/>
              </w:rPr>
              <w:t>N/A</w:t>
            </w:r>
          </w:p>
        </w:tc>
        <w:tc>
          <w:tcPr>
            <w:tcW w:w="728" w:type="dxa"/>
          </w:tcPr>
          <w:p w14:paraId="3D1BD347" w14:textId="77777777" w:rsidR="00F54E64" w:rsidRPr="00936461" w:rsidRDefault="00F54E64" w:rsidP="008668BE">
            <w:pPr>
              <w:pStyle w:val="TAL"/>
              <w:jc w:val="center"/>
              <w:rPr>
                <w:bCs/>
                <w:iCs/>
              </w:rPr>
            </w:pPr>
            <w:r w:rsidRPr="00936461">
              <w:rPr>
                <w:bCs/>
                <w:iCs/>
              </w:rPr>
              <w:t>N/A</w:t>
            </w:r>
          </w:p>
        </w:tc>
      </w:tr>
      <w:tr w:rsidR="00936461" w:rsidRPr="00936461" w14:paraId="1D0C9EEC" w14:textId="77777777" w:rsidTr="008668BE">
        <w:trPr>
          <w:cantSplit/>
          <w:tblHeader/>
        </w:trPr>
        <w:tc>
          <w:tcPr>
            <w:tcW w:w="6917" w:type="dxa"/>
          </w:tcPr>
          <w:p w14:paraId="6364FACE" w14:textId="5BF96E29" w:rsidR="00F54E64" w:rsidRPr="00936461" w:rsidRDefault="00F54E64" w:rsidP="008668BE">
            <w:pPr>
              <w:pStyle w:val="TAL"/>
              <w:rPr>
                <w:b/>
                <w:bCs/>
                <w:i/>
                <w:iCs/>
              </w:rPr>
            </w:pPr>
            <w:r w:rsidRPr="00936461">
              <w:rPr>
                <w:b/>
                <w:bCs/>
                <w:i/>
                <w:iCs/>
              </w:rPr>
              <w:t>sps-MulticastSCellMultiConfig-r17</w:t>
            </w:r>
          </w:p>
          <w:p w14:paraId="33F6952A" w14:textId="6714A25D" w:rsidR="00F54E64" w:rsidRPr="00936461" w:rsidRDefault="00F54E64" w:rsidP="008668BE">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8668BE">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8668BE">
            <w:pPr>
              <w:pStyle w:val="TAL"/>
            </w:pPr>
          </w:p>
          <w:p w14:paraId="2CA7F55E" w14:textId="77777777" w:rsidR="00F54E64" w:rsidRPr="00936461" w:rsidRDefault="00F54E64" w:rsidP="008668BE">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8668BE">
            <w:pPr>
              <w:pStyle w:val="TAL"/>
              <w:jc w:val="center"/>
            </w:pPr>
            <w:r w:rsidRPr="00936461">
              <w:t>FSPC</w:t>
            </w:r>
          </w:p>
        </w:tc>
        <w:tc>
          <w:tcPr>
            <w:tcW w:w="567" w:type="dxa"/>
          </w:tcPr>
          <w:p w14:paraId="4CF3FA11" w14:textId="77777777" w:rsidR="00F54E64" w:rsidRPr="00936461" w:rsidRDefault="00F54E64" w:rsidP="008668BE">
            <w:pPr>
              <w:pStyle w:val="TAL"/>
              <w:jc w:val="center"/>
              <w:rPr>
                <w:bCs/>
                <w:iCs/>
              </w:rPr>
            </w:pPr>
            <w:r w:rsidRPr="00936461">
              <w:rPr>
                <w:bCs/>
                <w:iCs/>
              </w:rPr>
              <w:t>No</w:t>
            </w:r>
          </w:p>
        </w:tc>
        <w:tc>
          <w:tcPr>
            <w:tcW w:w="709" w:type="dxa"/>
          </w:tcPr>
          <w:p w14:paraId="46CD38C4" w14:textId="77777777" w:rsidR="00F54E64" w:rsidRPr="00936461" w:rsidRDefault="00F54E64" w:rsidP="008668BE">
            <w:pPr>
              <w:pStyle w:val="TAL"/>
              <w:jc w:val="center"/>
              <w:rPr>
                <w:bCs/>
                <w:iCs/>
              </w:rPr>
            </w:pPr>
            <w:r w:rsidRPr="00936461">
              <w:rPr>
                <w:bCs/>
                <w:iCs/>
              </w:rPr>
              <w:t>N/A</w:t>
            </w:r>
          </w:p>
        </w:tc>
        <w:tc>
          <w:tcPr>
            <w:tcW w:w="728" w:type="dxa"/>
          </w:tcPr>
          <w:p w14:paraId="4A0781D5" w14:textId="77777777" w:rsidR="00F54E64" w:rsidRPr="00936461" w:rsidRDefault="00F54E64" w:rsidP="008668BE">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r w:rsidRPr="00936461">
              <w:rPr>
                <w:b/>
                <w:bCs/>
                <w:i/>
                <w:iCs/>
              </w:rPr>
              <w:lastRenderedPageBreak/>
              <w:t>supportedBandwidthDL</w:t>
            </w:r>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r w:rsidRPr="00936461">
              <w:rPr>
                <w:i/>
                <w:iCs/>
              </w:rPr>
              <w:t>supportedBandwidthCombinationSet</w:t>
            </w:r>
            <w:r w:rsidR="00B31D7A" w:rsidRPr="00936461">
              <w:t xml:space="preserve"> and the </w:t>
            </w:r>
            <w:r w:rsidR="00B31D7A" w:rsidRPr="00936461">
              <w:rPr>
                <w:i/>
                <w:iCs/>
              </w:rPr>
              <w:t>supportedBandwidthCombinationSetIntraENDC</w:t>
            </w:r>
            <w:r w:rsidRPr="00936461">
              <w:t xml:space="preserve">. </w:t>
            </w:r>
            <w:r w:rsidR="00AA4F24" w:rsidRPr="00936461">
              <w:t xml:space="preserve">To determine whether the UE supports a channel bandwidth of 400 MHz, the network validates this capability, the </w:t>
            </w:r>
            <w:r w:rsidR="00AA4F24" w:rsidRPr="00936461">
              <w:rPr>
                <w:i/>
                <w:iCs/>
              </w:rPr>
              <w:t>supportedBandwidthCombinationSet</w:t>
            </w:r>
            <w:r w:rsidR="00AA4F24" w:rsidRPr="00936461">
              <w:t>, and the</w:t>
            </w:r>
            <w:r w:rsidR="00AA4F24" w:rsidRPr="00936461">
              <w:rPr>
                <w:i/>
                <w:iCs/>
              </w:rPr>
              <w:t xml:space="preserve"> supportedBandwidthCombinationSetIntraENDC</w:t>
            </w:r>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r w:rsidRPr="00936461">
              <w:rPr>
                <w:i/>
                <w:iCs/>
              </w:rPr>
              <w:t>channelBWs-DL</w:t>
            </w:r>
            <w:r w:rsidRPr="00936461">
              <w:t xml:space="preserve">, the </w:t>
            </w:r>
            <w:r w:rsidRPr="00936461">
              <w:rPr>
                <w:i/>
                <w:iCs/>
              </w:rPr>
              <w:t>supportedBandwidthCombinationSet</w:t>
            </w:r>
            <w:r w:rsidR="000567A4" w:rsidRPr="00936461">
              <w:t xml:space="preserve">, the </w:t>
            </w:r>
            <w:r w:rsidR="000567A4" w:rsidRPr="00936461">
              <w:rPr>
                <w:i/>
                <w:iCs/>
              </w:rPr>
              <w:t>supportedBandwidthCombinationSetIntraENDC</w:t>
            </w:r>
            <w:r w:rsidR="000567A4" w:rsidRPr="00936461">
              <w:t xml:space="preserve">, the </w:t>
            </w:r>
            <w:r w:rsidR="000567A4" w:rsidRPr="00936461">
              <w:rPr>
                <w:i/>
                <w:iCs/>
              </w:rPr>
              <w:t>asymmetricBandwidthCombinationSet</w:t>
            </w:r>
            <w:r w:rsidR="000567A4" w:rsidRPr="00936461">
              <w:t xml:space="preserve"> (for a band supporting asymmetric channel bandwidth as defined in clause 5.3.6 of TS 38.101-1 [2])</w:t>
            </w:r>
            <w:r w:rsidR="00761F95" w:rsidRPr="00936461">
              <w:t>,</w:t>
            </w:r>
            <w:r w:rsidRPr="00936461">
              <w:t xml:space="preserve"> </w:t>
            </w:r>
            <w:r w:rsidRPr="00936461">
              <w:rPr>
                <w:i/>
                <w:iCs/>
              </w:rPr>
              <w:t>supportedBandwidthDL</w:t>
            </w:r>
            <w:r w:rsidR="00E023AE" w:rsidRPr="00936461">
              <w:rPr>
                <w:i/>
                <w:iCs/>
              </w:rPr>
              <w:t>/supportedBandwidthDL-v1710</w:t>
            </w:r>
            <w:r w:rsidR="00761F95" w:rsidRPr="00936461">
              <w:rPr>
                <w:iCs/>
              </w:rPr>
              <w:t xml:space="preserve"> and </w:t>
            </w:r>
            <w:r w:rsidR="00761F95" w:rsidRPr="00936461">
              <w:rPr>
                <w:i/>
                <w:iCs/>
              </w:rPr>
              <w:t>supportedMinBandwidthDL</w:t>
            </w:r>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4165" w:name="_Toc12750899"/>
      <w:bookmarkStart w:id="4166" w:name="_Toc29382263"/>
      <w:bookmarkStart w:id="4167" w:name="_Toc37093380"/>
      <w:bookmarkStart w:id="4168" w:name="_Toc37238656"/>
      <w:bookmarkStart w:id="4169" w:name="_Toc37238770"/>
      <w:bookmarkStart w:id="4170" w:name="_Toc46488666"/>
      <w:bookmarkStart w:id="4171" w:name="_Toc52574087"/>
      <w:bookmarkStart w:id="4172" w:name="_Toc52574173"/>
      <w:bookmarkStart w:id="4173" w:name="_Toc156055039"/>
      <w:r w:rsidRPr="00936461">
        <w:t>4.2.7.7</w:t>
      </w:r>
      <w:r w:rsidRPr="00936461">
        <w:tab/>
      </w:r>
      <w:r w:rsidRPr="00936461">
        <w:rPr>
          <w:i/>
        </w:rPr>
        <w:t>FeatureSetUplink</w:t>
      </w:r>
      <w:r w:rsidRPr="00936461">
        <w:t xml:space="preserve"> parameters</w:t>
      </w:r>
      <w:bookmarkEnd w:id="4165"/>
      <w:bookmarkEnd w:id="4166"/>
      <w:bookmarkEnd w:id="4167"/>
      <w:bookmarkEnd w:id="4168"/>
      <w:bookmarkEnd w:id="4169"/>
      <w:bookmarkEnd w:id="4170"/>
      <w:bookmarkEnd w:id="4171"/>
      <w:bookmarkEnd w:id="4172"/>
      <w:bookmarkEnd w:id="41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7249E3">
        <w:trPr>
          <w:cantSplit/>
          <w:tblHeader/>
        </w:trPr>
        <w:tc>
          <w:tcPr>
            <w:tcW w:w="6917" w:type="dxa"/>
          </w:tcPr>
          <w:p w14:paraId="2646BB94" w14:textId="77777777" w:rsidR="00CC62ED" w:rsidRPr="00936461" w:rsidRDefault="00CC62ED" w:rsidP="007249E3">
            <w:pPr>
              <w:pStyle w:val="TAL"/>
              <w:rPr>
                <w:b/>
                <w:i/>
              </w:rPr>
            </w:pPr>
            <w:r w:rsidRPr="00936461">
              <w:rPr>
                <w:b/>
                <w:i/>
              </w:rPr>
              <w:t>extendedDC-LocationReport-r17</w:t>
            </w:r>
          </w:p>
          <w:p w14:paraId="0296EC1E" w14:textId="77777777" w:rsidR="00CC62ED" w:rsidRPr="00936461" w:rsidRDefault="00CC62ED" w:rsidP="007249E3">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7249E3">
            <w:pPr>
              <w:pStyle w:val="TAL"/>
              <w:jc w:val="center"/>
              <w:rPr>
                <w:lang w:eastAsia="ko-KR"/>
              </w:rPr>
            </w:pPr>
            <w:r w:rsidRPr="00936461">
              <w:rPr>
                <w:lang w:eastAsia="ko-KR"/>
              </w:rPr>
              <w:t>FS</w:t>
            </w:r>
          </w:p>
        </w:tc>
        <w:tc>
          <w:tcPr>
            <w:tcW w:w="567" w:type="dxa"/>
          </w:tcPr>
          <w:p w14:paraId="088FB2E3" w14:textId="77777777" w:rsidR="00CC62ED" w:rsidRPr="00936461" w:rsidRDefault="00CC62ED" w:rsidP="007249E3">
            <w:pPr>
              <w:pStyle w:val="TAL"/>
              <w:jc w:val="center"/>
            </w:pPr>
            <w:r w:rsidRPr="00936461">
              <w:t>No</w:t>
            </w:r>
          </w:p>
        </w:tc>
        <w:tc>
          <w:tcPr>
            <w:tcW w:w="709" w:type="dxa"/>
          </w:tcPr>
          <w:p w14:paraId="0BCE5F3F" w14:textId="77777777" w:rsidR="00CC62ED" w:rsidRPr="00936461" w:rsidRDefault="00CC62ED" w:rsidP="007249E3">
            <w:pPr>
              <w:pStyle w:val="TAL"/>
              <w:jc w:val="center"/>
              <w:rPr>
                <w:bCs/>
                <w:iCs/>
              </w:rPr>
            </w:pPr>
            <w:r w:rsidRPr="00936461">
              <w:rPr>
                <w:bCs/>
                <w:iCs/>
              </w:rPr>
              <w:t>N/A</w:t>
            </w:r>
          </w:p>
        </w:tc>
        <w:tc>
          <w:tcPr>
            <w:tcW w:w="728" w:type="dxa"/>
          </w:tcPr>
          <w:p w14:paraId="0728B0E2" w14:textId="77777777" w:rsidR="00CC62ED" w:rsidRPr="00936461" w:rsidRDefault="00CC62ED" w:rsidP="007249E3">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7249E3">
        <w:trPr>
          <w:cantSplit/>
          <w:tblHeader/>
        </w:trPr>
        <w:tc>
          <w:tcPr>
            <w:tcW w:w="6917" w:type="dxa"/>
          </w:tcPr>
          <w:p w14:paraId="18A39A17" w14:textId="77777777" w:rsidR="00CC62ED" w:rsidRPr="00936461" w:rsidRDefault="00CC62ED" w:rsidP="007249E3">
            <w:pPr>
              <w:pStyle w:val="TAL"/>
              <w:rPr>
                <w:b/>
                <w:i/>
              </w:rPr>
            </w:pPr>
            <w:r w:rsidRPr="00936461">
              <w:rPr>
                <w:b/>
                <w:i/>
              </w:rPr>
              <w:t>interSubslotFreqHopping-PUCCH-r17</w:t>
            </w:r>
          </w:p>
          <w:p w14:paraId="575B1D00" w14:textId="77777777" w:rsidR="00CC62ED" w:rsidRPr="00936461" w:rsidRDefault="00CC62ED" w:rsidP="007249E3">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7249E3">
            <w:pPr>
              <w:pStyle w:val="TAL"/>
              <w:jc w:val="center"/>
              <w:rPr>
                <w:bCs/>
                <w:iCs/>
              </w:rPr>
            </w:pPr>
            <w:r w:rsidRPr="00936461">
              <w:t>FS</w:t>
            </w:r>
          </w:p>
        </w:tc>
        <w:tc>
          <w:tcPr>
            <w:tcW w:w="567" w:type="dxa"/>
          </w:tcPr>
          <w:p w14:paraId="3EC3830E" w14:textId="77777777" w:rsidR="00CC62ED" w:rsidRPr="00936461" w:rsidRDefault="00CC62ED" w:rsidP="007249E3">
            <w:pPr>
              <w:pStyle w:val="TAL"/>
              <w:jc w:val="center"/>
              <w:rPr>
                <w:bCs/>
                <w:iCs/>
              </w:rPr>
            </w:pPr>
            <w:r w:rsidRPr="00936461">
              <w:t>No</w:t>
            </w:r>
          </w:p>
        </w:tc>
        <w:tc>
          <w:tcPr>
            <w:tcW w:w="709" w:type="dxa"/>
          </w:tcPr>
          <w:p w14:paraId="6D8779BD" w14:textId="77777777" w:rsidR="00CC62ED" w:rsidRPr="00936461" w:rsidRDefault="00CC62ED" w:rsidP="007249E3">
            <w:pPr>
              <w:pStyle w:val="TAL"/>
              <w:jc w:val="center"/>
              <w:rPr>
                <w:bCs/>
                <w:iCs/>
              </w:rPr>
            </w:pPr>
            <w:r w:rsidRPr="00936461">
              <w:rPr>
                <w:bCs/>
                <w:iCs/>
              </w:rPr>
              <w:t>N/A</w:t>
            </w:r>
          </w:p>
        </w:tc>
        <w:tc>
          <w:tcPr>
            <w:tcW w:w="728" w:type="dxa"/>
          </w:tcPr>
          <w:p w14:paraId="015636B5" w14:textId="77777777" w:rsidR="00CC62ED" w:rsidRPr="00936461" w:rsidRDefault="00CC62ED" w:rsidP="007249E3">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74" w:author="NR_MIMO_evo_DL_UL-Core" w:date="2024-03-02T12:04:00Z"/>
        </w:trPr>
        <w:tc>
          <w:tcPr>
            <w:tcW w:w="6917" w:type="dxa"/>
          </w:tcPr>
          <w:p w14:paraId="73F6FCE0" w14:textId="08D86709" w:rsidR="00D84D0E" w:rsidRPr="00936461" w:rsidDel="00C8194E" w:rsidRDefault="00D84D0E" w:rsidP="00D84D0E">
            <w:pPr>
              <w:pStyle w:val="TAL"/>
              <w:rPr>
                <w:del w:id="4175" w:author="NR_MIMO_evo_DL_UL-Core" w:date="2024-03-02T12:04:00Z"/>
                <w:rFonts w:cs="Arial"/>
                <w:b/>
                <w:i/>
                <w:szCs w:val="18"/>
              </w:rPr>
            </w:pPr>
            <w:del w:id="4176" w:author="NR_MIMO_evo_DL_UL-Core" w:date="2024-03-02T12:04:00Z">
              <w:r w:rsidRPr="00936461" w:rsidDel="00C8194E">
                <w:rPr>
                  <w:rFonts w:cs="Arial"/>
                  <w:b/>
                  <w:i/>
                  <w:szCs w:val="18"/>
                </w:rPr>
                <w:delText>max2SP1SRS8T8R-AntennaSwitch-r18</w:delText>
              </w:r>
            </w:del>
          </w:p>
          <w:p w14:paraId="65502465" w14:textId="2138B7BF" w:rsidR="00D84D0E" w:rsidRPr="00936461" w:rsidDel="00C8194E" w:rsidRDefault="00D84D0E" w:rsidP="00D84D0E">
            <w:pPr>
              <w:pStyle w:val="TAL"/>
              <w:rPr>
                <w:del w:id="4177" w:author="NR_MIMO_evo_DL_UL-Core" w:date="2024-03-02T12:04:00Z"/>
                <w:rFonts w:cs="Arial"/>
                <w:szCs w:val="18"/>
              </w:rPr>
            </w:pPr>
            <w:del w:id="4178"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79" w:author="NR_MIMO_evo_DL_UL-Core" w:date="2024-03-02T12:04:00Z"/>
                <w:rFonts w:cs="Arial"/>
                <w:szCs w:val="18"/>
              </w:rPr>
            </w:pPr>
            <w:del w:id="4180"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81"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82" w:author="NR_MIMO_evo_DL_UL-Core" w:date="2024-03-02T12:04:00Z"/>
                <w:rFonts w:cs="Arial"/>
                <w:szCs w:val="18"/>
              </w:rPr>
            </w:pPr>
            <w:del w:id="4183"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84"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85" w:author="NR_MIMO_evo_DL_UL-Core" w:date="2024-03-02T12:04:00Z"/>
                <w:b/>
                <w:bCs/>
                <w:i/>
                <w:iCs/>
              </w:rPr>
            </w:pPr>
            <w:del w:id="4186"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87" w:author="NR_MIMO_evo_DL_UL-Core" w:date="2024-03-02T12:04:00Z"/>
              </w:rPr>
            </w:pPr>
            <w:del w:id="4188"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89" w:author="NR_MIMO_evo_DL_UL-Core" w:date="2024-03-02T12:04:00Z"/>
                <w:bCs/>
                <w:iCs/>
              </w:rPr>
            </w:pPr>
            <w:del w:id="4190"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191" w:author="NR_MIMO_evo_DL_UL-Core" w:date="2024-03-02T12:04:00Z"/>
                <w:bCs/>
                <w:iCs/>
              </w:rPr>
            </w:pPr>
            <w:del w:id="4192"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193" w:author="NR_MIMO_evo_DL_UL-Core" w:date="2024-03-02T12:04:00Z"/>
                <w:bCs/>
                <w:iCs/>
              </w:rPr>
            </w:pPr>
            <w:del w:id="4194" w:author="NR_MIMO_evo_DL_UL-Core" w:date="2024-03-02T12:04:00Z">
              <w:r w:rsidRPr="00936461" w:rsidDel="00C8194E">
                <w:delText>N/A</w:delText>
              </w:r>
            </w:del>
          </w:p>
        </w:tc>
      </w:tr>
      <w:tr w:rsidR="004B5D9C" w:rsidRPr="00936461" w14:paraId="4949C470" w14:textId="77777777" w:rsidTr="0026000E">
        <w:trPr>
          <w:cantSplit/>
          <w:tblHeader/>
          <w:ins w:id="4195" w:author="NR_MIMO_evo_DL_UL-Core" w:date="2024-03-02T12:04:00Z"/>
        </w:trPr>
        <w:tc>
          <w:tcPr>
            <w:tcW w:w="6917" w:type="dxa"/>
          </w:tcPr>
          <w:p w14:paraId="1132E998" w14:textId="77777777" w:rsidR="004B5D9C" w:rsidRDefault="004B5D9C" w:rsidP="004B5D9C">
            <w:pPr>
              <w:pStyle w:val="TAL"/>
              <w:rPr>
                <w:ins w:id="4196" w:author="NR_MIMO_evo_DL_UL-Core" w:date="2024-03-02T12:05:00Z"/>
                <w:rFonts w:cs="Arial"/>
                <w:b/>
                <w:i/>
                <w:szCs w:val="18"/>
              </w:rPr>
            </w:pPr>
            <w:ins w:id="4197"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198" w:author="NR_MIMO_evo_DL_UL-Core" w:date="2024-03-02T12:05:00Z"/>
                <w:rFonts w:eastAsia="Arial" w:cs="Arial"/>
                <w:color w:val="000000" w:themeColor="text1"/>
                <w:szCs w:val="18"/>
              </w:rPr>
            </w:pPr>
            <w:ins w:id="4199"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200"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201"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202"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203"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204"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205"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206" w:author="NR_MIMO_evo_DL_UL-Core" w:date="2024-03-02T12:05:00Z"/>
                <w:rFonts w:eastAsia="Arial" w:cs="Arial"/>
                <w:color w:val="000000" w:themeColor="text1"/>
                <w:szCs w:val="18"/>
              </w:rPr>
            </w:pPr>
            <w:ins w:id="4207" w:author="NR_MIMO_evo_DL_UL-Core" w:date="2024-03-02T12:05:00Z">
              <w:r>
                <w:rPr>
                  <w:rFonts w:eastAsia="Arial" w:cs="Arial"/>
                  <w:color w:val="000000" w:themeColor="text1"/>
                  <w:szCs w:val="18"/>
                </w:rPr>
                <w:t xml:space="preserve">A UE supporting this feature shall also indicate support of </w:t>
              </w:r>
            </w:ins>
            <w:ins w:id="4208" w:author="NR_MIMO_evo_DL_UL-Core" w:date="2024-03-04T17:57:00Z">
              <w:r w:rsidR="00676CA2" w:rsidRPr="003D33ED">
                <w:rPr>
                  <w:i/>
                  <w:iCs/>
                </w:rPr>
                <w:t>tdcp</w:t>
              </w:r>
            </w:ins>
            <w:ins w:id="4209" w:author="NR_MIMO_evo_DL_UL-Core" w:date="2024-03-08T14:58:00Z">
              <w:r w:rsidR="005C32E7">
                <w:rPr>
                  <w:i/>
                  <w:iCs/>
                </w:rPr>
                <w:t>-</w:t>
              </w:r>
            </w:ins>
            <w:ins w:id="4210" w:author="NR_MIMO_evo_DL_UL-Core" w:date="2024-03-04T17:57:00Z">
              <w:r w:rsidR="00676CA2" w:rsidRPr="003D33ED">
                <w:rPr>
                  <w:i/>
                  <w:iCs/>
                </w:rPr>
                <w:t>Report-r18</w:t>
              </w:r>
            </w:ins>
            <w:ins w:id="4211" w:author="NR_MIMO_evo_DL_UL-Core" w:date="2024-03-02T12:05:00Z">
              <w:r>
                <w:rPr>
                  <w:rFonts w:eastAsia="Arial" w:cs="Arial"/>
                  <w:color w:val="000000" w:themeColor="text1"/>
                  <w:szCs w:val="18"/>
                </w:rPr>
                <w:t>.</w:t>
              </w:r>
            </w:ins>
          </w:p>
          <w:p w14:paraId="6A8AC75B" w14:textId="0AB1CC61" w:rsidR="004B5D9C" w:rsidRPr="00936461" w:rsidRDefault="004B5D9C">
            <w:pPr>
              <w:pStyle w:val="TAL"/>
              <w:ind w:left="792" w:hanging="792"/>
              <w:rPr>
                <w:ins w:id="4212" w:author="NR_MIMO_evo_DL_UL-Core" w:date="2024-03-02T12:04:00Z"/>
                <w:b/>
                <w:i/>
              </w:rPr>
              <w:pPrChange w:id="4213" w:author="NR_MIMO_evo_DL_UL-Core" w:date="2024-03-02T12:05:00Z">
                <w:pPr>
                  <w:pStyle w:val="TAL"/>
                </w:pPr>
              </w:pPrChange>
            </w:pPr>
            <w:ins w:id="4214" w:author="NR_MIMO_evo_DL_UL-Core" w:date="2024-03-02T12:05:00Z">
              <w:r w:rsidRPr="004B5D9C">
                <w:rPr>
                  <w:rFonts w:eastAsia="Arial" w:cs="Arial"/>
                  <w:color w:val="000000" w:themeColor="text1"/>
                  <w:szCs w:val="18"/>
                  <w:rPrChange w:id="4215"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216" w:author="NR_MIMO_evo_DL_UL" w:date="2024-01-25T11:57:00Z">
                    <w:rPr>
                      <w:rFonts w:eastAsia="Yu Mincho" w:cs="Arial"/>
                      <w:color w:val="000000" w:themeColor="text1"/>
                      <w:szCs w:val="18"/>
                      <w:highlight w:val="yellow"/>
                    </w:rPr>
                  </w:rPrChange>
                </w:rPr>
                <w:t xml:space="preserve">: </w:t>
              </w:r>
              <w:r>
                <w:rPr>
                  <w:rFonts w:eastAsia="Arial" w:cs="Arial"/>
                  <w:color w:val="000000" w:themeColor="text1"/>
                  <w:szCs w:val="18"/>
                </w:rPr>
                <w:t xml:space="preserve">  </w:t>
              </w:r>
              <w:r w:rsidRPr="00DD02A7">
                <w:rPr>
                  <w:rFonts w:eastAsia="Arial" w:cs="Arial"/>
                  <w:color w:val="000000" w:themeColor="text1"/>
                  <w:szCs w:val="18"/>
                  <w:rPrChange w:id="4217"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218" w:author="NR_MIMO_evo_DL_UL-Core" w:date="2024-03-02T12:04:00Z"/>
              </w:rPr>
            </w:pPr>
            <w:ins w:id="4219"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220" w:author="NR_MIMO_evo_DL_UL-Core" w:date="2024-03-02T12:04:00Z"/>
              </w:rPr>
            </w:pPr>
            <w:ins w:id="4221"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22" w:author="NR_MIMO_evo_DL_UL-Core" w:date="2024-03-02T12:04:00Z"/>
                <w:bCs/>
                <w:iCs/>
              </w:rPr>
            </w:pPr>
            <w:ins w:id="4223"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24" w:author="NR_MIMO_evo_DL_UL-Core" w:date="2024-03-02T12:04:00Z"/>
                <w:bCs/>
                <w:iCs/>
              </w:rPr>
            </w:pPr>
            <w:ins w:id="4225" w:author="NR_MIMO_evo_DL_UL-Core" w:date="2024-03-02T12:05:00Z">
              <w:r w:rsidRPr="00936461">
                <w:t>N/A</w:t>
              </w:r>
            </w:ins>
          </w:p>
        </w:tc>
      </w:tr>
      <w:tr w:rsidR="00C74F91" w:rsidRPr="00936461" w14:paraId="394F36B5" w14:textId="77777777" w:rsidTr="0026000E">
        <w:trPr>
          <w:cantSplit/>
          <w:tblHeader/>
          <w:ins w:id="4226" w:author="NR_MIMO_evo_DL_UL-Core" w:date="2024-03-04T18:05:00Z"/>
        </w:trPr>
        <w:tc>
          <w:tcPr>
            <w:tcW w:w="6917" w:type="dxa"/>
          </w:tcPr>
          <w:p w14:paraId="4DAF1463" w14:textId="77777777" w:rsidR="00C74F91" w:rsidRDefault="00C74F91" w:rsidP="00C74F91">
            <w:pPr>
              <w:pStyle w:val="TAL"/>
              <w:rPr>
                <w:ins w:id="4227" w:author="NR_MIMO_evo_DL_UL-Core" w:date="2024-03-04T18:06:00Z"/>
                <w:b/>
                <w:i/>
              </w:rPr>
            </w:pPr>
            <w:ins w:id="4228"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29" w:author="NR_MIMO_evo_DL_UL-Core" w:date="2024-03-04T18:06:00Z"/>
                <w:rFonts w:eastAsia="DengXian" w:cs="Arial"/>
                <w:color w:val="000000" w:themeColor="text1"/>
                <w:szCs w:val="18"/>
                <w:lang w:eastAsia="zh-CN"/>
              </w:rPr>
            </w:pPr>
            <w:ins w:id="4230" w:author="NR_MIMO_evo_DL_UL-Core" w:date="2024-03-04T18:06: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CSI-ReportConfig</w:t>
              </w:r>
              <w:r w:rsidRPr="00CA6B57">
                <w:rPr>
                  <w:rFonts w:eastAsia="DengXian" w:cs="Arial"/>
                  <w:color w:val="000000" w:themeColor="text1"/>
                  <w:szCs w:val="18"/>
                </w:rPr>
                <w:t xml:space="preserve"> with </w:t>
              </w:r>
              <w:r w:rsidRPr="00CA6B57">
                <w:rPr>
                  <w:rFonts w:eastAsia="DengXian" w:cs="Arial"/>
                  <w:i/>
                  <w:iCs/>
                  <w:color w:val="000000" w:themeColor="text1"/>
                  <w:szCs w:val="18"/>
                </w:rPr>
                <w:t>reportQuantity</w:t>
              </w:r>
              <w:r w:rsidRPr="00CA6B57">
                <w:rPr>
                  <w:rFonts w:eastAsia="DengXian" w:cs="Arial"/>
                  <w:color w:val="000000" w:themeColor="text1"/>
                  <w:szCs w:val="18"/>
                </w:rPr>
                <w:t xml:space="preserve"> configured as “tdcp”, configured with </w:t>
              </w:r>
              <w:r w:rsidRPr="00CA6B57">
                <w:rPr>
                  <w:rFonts w:eastAsia="DengXian" w:cs="Arial"/>
                  <w:i/>
                  <w:iCs/>
                  <w:color w:val="000000" w:themeColor="text1"/>
                  <w:szCs w:val="18"/>
                </w:rPr>
                <w:t>resourcesForChannelMeasurement</w:t>
              </w:r>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0721B843" w14:textId="3E6D19B8" w:rsidR="00C74F91" w:rsidRPr="00E92591" w:rsidRDefault="00C74F91" w:rsidP="00C74F91">
            <w:pPr>
              <w:pStyle w:val="TAL"/>
              <w:rPr>
                <w:ins w:id="4231" w:author="NR_MIMO_evo_DL_UL-Core" w:date="2024-03-04T18:05:00Z"/>
                <w:bCs/>
                <w:iCs/>
                <w:rPrChange w:id="4232" w:author="NR_MIMO_evo_DL_UL-Core" w:date="2024-03-04T18:06:00Z">
                  <w:rPr>
                    <w:ins w:id="4233" w:author="NR_MIMO_evo_DL_UL-Core" w:date="2024-03-04T18:05:00Z"/>
                    <w:b/>
                    <w:i/>
                  </w:rPr>
                </w:rPrChange>
              </w:rPr>
            </w:pPr>
            <w:ins w:id="4234" w:author="NR_MIMO_evo_DL_UL-Core" w:date="2024-03-04T18:06:00Z">
              <w:r w:rsidRPr="00936461">
                <w:t xml:space="preserve">A UE supporting this feature shall also indicate support of </w:t>
              </w:r>
              <w:r w:rsidRPr="003D33ED">
                <w:rPr>
                  <w:i/>
                  <w:iCs/>
                </w:rPr>
                <w:t>tdcp</w:t>
              </w:r>
            </w:ins>
            <w:ins w:id="4235" w:author="NR_MIMO_evo_DL_UL-Core" w:date="2024-03-08T14:58:00Z">
              <w:r w:rsidR="005C32E7">
                <w:rPr>
                  <w:i/>
                  <w:iCs/>
                </w:rPr>
                <w:t>-</w:t>
              </w:r>
            </w:ins>
            <w:ins w:id="4236"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37" w:author="NR_MIMO_evo_DL_UL-Core" w:date="2024-03-04T18:05:00Z"/>
              </w:rPr>
            </w:pPr>
            <w:ins w:id="4238"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39" w:author="NR_MIMO_evo_DL_UL-Core" w:date="2024-03-04T18:05:00Z"/>
              </w:rPr>
            </w:pPr>
            <w:ins w:id="4240"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41" w:author="NR_MIMO_evo_DL_UL-Core" w:date="2024-03-04T18:05:00Z"/>
                <w:bCs/>
                <w:iCs/>
              </w:rPr>
            </w:pPr>
            <w:ins w:id="4242"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43" w:author="NR_MIMO_evo_DL_UL-Core" w:date="2024-03-04T18:05:00Z"/>
                <w:bCs/>
                <w:iCs/>
              </w:rPr>
            </w:pPr>
            <w:ins w:id="4244" w:author="NR_MIMO_evo_DL_UL-Core" w:date="2024-03-04T18:06:00Z">
              <w:r w:rsidRPr="00936461">
                <w:rPr>
                  <w:bCs/>
                  <w:iCs/>
                </w:rPr>
                <w:t>N/A</w:t>
              </w:r>
            </w:ins>
          </w:p>
        </w:tc>
      </w:tr>
      <w:tr w:rsidR="00C74F91" w:rsidRPr="00936461" w14:paraId="50301FF0" w14:textId="77777777" w:rsidTr="0026000E">
        <w:trPr>
          <w:cantSplit/>
          <w:tblHeader/>
          <w:ins w:id="4245" w:author="NR_MIMO_evo_DL_UL-Core" w:date="2024-03-04T18:03:00Z"/>
        </w:trPr>
        <w:tc>
          <w:tcPr>
            <w:tcW w:w="6917" w:type="dxa"/>
          </w:tcPr>
          <w:p w14:paraId="320B598B" w14:textId="77777777" w:rsidR="00C74F91" w:rsidRPr="00936461" w:rsidRDefault="00C74F91" w:rsidP="00C74F91">
            <w:pPr>
              <w:pStyle w:val="TAL"/>
              <w:rPr>
                <w:ins w:id="4246" w:author="NR_MIMO_evo_DL_UL-Core" w:date="2024-03-04T18:03:00Z"/>
                <w:b/>
                <w:i/>
              </w:rPr>
            </w:pPr>
            <w:ins w:id="4247" w:author="NR_MIMO_evo_DL_UL-Core" w:date="2024-03-04T18:03:00Z">
              <w:r w:rsidRPr="00936461">
                <w:rPr>
                  <w:b/>
                  <w:i/>
                </w:rPr>
                <w:t>maxNumberTRS-ResourceSet-r18</w:t>
              </w:r>
            </w:ins>
          </w:p>
          <w:p w14:paraId="7876F758" w14:textId="77777777" w:rsidR="00C74F91" w:rsidRPr="00936461" w:rsidRDefault="00C74F91" w:rsidP="00C74F91">
            <w:pPr>
              <w:pStyle w:val="TAL"/>
              <w:rPr>
                <w:ins w:id="4248" w:author="NR_MIMO_evo_DL_UL-Core" w:date="2024-03-04T18:03:00Z"/>
                <w:rFonts w:eastAsia="Arial" w:cs="Arial"/>
                <w:szCs w:val="18"/>
              </w:rPr>
            </w:pPr>
            <w:ins w:id="4249"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50" w:author="NR_MIMO_evo_DL_UL-Core" w:date="2024-03-04T18:03:00Z"/>
                <w:rFonts w:cs="Arial"/>
                <w:b/>
                <w:i/>
                <w:szCs w:val="18"/>
              </w:rPr>
            </w:pPr>
            <w:ins w:id="4251" w:author="NR_MIMO_evo_DL_UL-Core" w:date="2024-03-04T18:03:00Z">
              <w:r w:rsidRPr="00936461">
                <w:t xml:space="preserve">A UE supporting this feature shall also indicate support of </w:t>
              </w:r>
              <w:r w:rsidRPr="003D33ED">
                <w:rPr>
                  <w:i/>
                  <w:iCs/>
                </w:rPr>
                <w:t>tdcp</w:t>
              </w:r>
            </w:ins>
            <w:ins w:id="4252" w:author="NR_MIMO_evo_DL_UL-Core" w:date="2024-03-08T14:58:00Z">
              <w:r w:rsidR="005C32E7">
                <w:rPr>
                  <w:i/>
                  <w:iCs/>
                </w:rPr>
                <w:t>-</w:t>
              </w:r>
            </w:ins>
            <w:ins w:id="4253"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54" w:author="NR_MIMO_evo_DL_UL-Core" w:date="2024-03-04T18:03:00Z"/>
                <w:bCs/>
                <w:iCs/>
              </w:rPr>
            </w:pPr>
            <w:ins w:id="4255"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56" w:author="NR_MIMO_evo_DL_UL-Core" w:date="2024-03-04T18:03:00Z"/>
                <w:bCs/>
                <w:iCs/>
              </w:rPr>
            </w:pPr>
            <w:ins w:id="4257"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58" w:author="NR_MIMO_evo_DL_UL-Core" w:date="2024-03-04T18:03:00Z"/>
                <w:bCs/>
                <w:iCs/>
              </w:rPr>
            </w:pPr>
            <w:ins w:id="4259"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60" w:author="NR_MIMO_evo_DL_UL-Core" w:date="2024-03-04T18:03:00Z"/>
              </w:rPr>
            </w:pPr>
            <w:ins w:id="4261"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 xml:space="preserve">mimo-CB-PUSCH.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t>mux-SR-HARQ-ACK-r16</w:t>
            </w:r>
          </w:p>
          <w:p w14:paraId="31762679" w14:textId="3DEEAA6C" w:rsidR="00C74F91" w:rsidRPr="00936461" w:rsidRDefault="00C74F91" w:rsidP="00C74F91">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r w:rsidRPr="00936461">
              <w:rPr>
                <w:i/>
                <w:iCs/>
              </w:rPr>
              <w:t>pdcch-MonitoringAnyOccasions</w:t>
            </w:r>
            <w:r w:rsidRPr="00936461">
              <w:t xml:space="preserve"> with value </w:t>
            </w:r>
            <w:r w:rsidRPr="00936461">
              <w:rPr>
                <w:i/>
                <w:iCs/>
              </w:rPr>
              <w:t>withDCI-Gap</w:t>
            </w:r>
            <w:r w:rsidRPr="00936461">
              <w:t xml:space="preserve"> and </w:t>
            </w:r>
            <w:r w:rsidRPr="00936461">
              <w:rPr>
                <w:i/>
              </w:rPr>
              <w:t>supportedSRS-Resources.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t>pa-PhaseDiscontinuityImpacts</w:t>
            </w:r>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CommentText"/>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CommentText"/>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62" w:author="NR_MIMO_evo_DL_UL-Core" w:date="2024-03-04T17:57:00Z">
              <w:r w:rsidRPr="003D33ED">
                <w:rPr>
                  <w:i/>
                  <w:iCs/>
                </w:rPr>
                <w:t>tdcp</w:t>
              </w:r>
            </w:ins>
            <w:ins w:id="4263" w:author="NR_MIMO_evo-DL_UL-Core" w:date="2024-03-08T14:58:00Z">
              <w:r w:rsidR="004F516E">
                <w:rPr>
                  <w:i/>
                  <w:iCs/>
                </w:rPr>
                <w:t>-</w:t>
              </w:r>
            </w:ins>
            <w:ins w:id="4264" w:author="NR_MIMO_evo_DL_UL-Core" w:date="2024-03-04T17:57:00Z">
              <w:r w:rsidRPr="003D33ED">
                <w:rPr>
                  <w:i/>
                  <w:iCs/>
                </w:rPr>
                <w:t>Report-r18</w:t>
              </w:r>
            </w:ins>
            <w:del w:id="4265"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7249E3">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SimSun"/>
                <w:bCs/>
                <w:iCs/>
                <w:lang w:eastAsia="zh-CN"/>
              </w:rPr>
            </w:pPr>
          </w:p>
          <w:p w14:paraId="0E222F18" w14:textId="77777777" w:rsidR="00C74F91" w:rsidRPr="00936461" w:rsidRDefault="00C74F91" w:rsidP="00C74F91">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7249E3">
        <w:trPr>
          <w:cantSplit/>
          <w:tblHeader/>
        </w:trPr>
        <w:tc>
          <w:tcPr>
            <w:tcW w:w="6917" w:type="dxa"/>
          </w:tcPr>
          <w:p w14:paraId="7B1CB5D4" w14:textId="77777777" w:rsidR="00C74F91" w:rsidRPr="00936461" w:rsidRDefault="00C74F91" w:rsidP="00C74F91">
            <w:pPr>
              <w:pStyle w:val="TAL"/>
              <w:rPr>
                <w:b/>
                <w:i/>
              </w:rPr>
            </w:pPr>
            <w:r w:rsidRPr="00936461">
              <w:rPr>
                <w:b/>
                <w:i/>
              </w:rPr>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SimSun"/>
                <w:bCs/>
                <w:iCs/>
                <w:lang w:eastAsia="zh-CN"/>
              </w:rPr>
            </w:pPr>
          </w:p>
          <w:p w14:paraId="65C6AAA9" w14:textId="77777777" w:rsidR="00C74F91" w:rsidRPr="00936461" w:rsidRDefault="00C74F91" w:rsidP="00C74F91">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7249E3">
        <w:trPr>
          <w:cantSplit/>
          <w:tblHeader/>
          <w:ins w:id="4266" w:author="NR_pos_enh2-Core" w:date="2024-03-08T21:54:00Z"/>
        </w:trPr>
        <w:tc>
          <w:tcPr>
            <w:tcW w:w="6917" w:type="dxa"/>
          </w:tcPr>
          <w:p w14:paraId="0D22E0BE" w14:textId="77777777" w:rsidR="008C7508" w:rsidRDefault="008C7508" w:rsidP="008C7508">
            <w:pPr>
              <w:pStyle w:val="TAL"/>
              <w:rPr>
                <w:ins w:id="4267" w:author="NR_pos_enh2-Core" w:date="2024-03-08T21:55:00Z"/>
                <w:b/>
                <w:i/>
              </w:rPr>
            </w:pPr>
            <w:ins w:id="4268" w:author="NR_pos_enh2-Core" w:date="2024-03-08T21:55:00Z">
              <w:r w:rsidRPr="00DC0B48">
                <w:rPr>
                  <w:b/>
                  <w:i/>
                </w:rPr>
                <w:t>posSRS-BWA-AffectedBandList-r18</w:t>
              </w:r>
            </w:ins>
          </w:p>
          <w:p w14:paraId="0E148070" w14:textId="77777777" w:rsidR="008C7508" w:rsidRDefault="008C7508" w:rsidP="008C7508">
            <w:pPr>
              <w:pStyle w:val="TAL"/>
              <w:rPr>
                <w:ins w:id="4269" w:author="NR_pos_enh2-Core" w:date="2024-03-08T21:55:00Z"/>
                <w:color w:val="000000" w:themeColor="text1"/>
              </w:rPr>
            </w:pPr>
            <w:ins w:id="4270"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71" w:author="NR_pos_enh2-Core" w:date="2024-03-08T21:55:00Z"/>
                <w:color w:val="000000" w:themeColor="text1"/>
              </w:rPr>
            </w:pPr>
          </w:p>
          <w:p w14:paraId="08E8C4FB" w14:textId="77777777" w:rsidR="008C7508" w:rsidRPr="00DC0B48" w:rsidRDefault="008C7508" w:rsidP="008C7508">
            <w:pPr>
              <w:pStyle w:val="TAL"/>
              <w:rPr>
                <w:ins w:id="4272" w:author="NR_pos_enh2-Core" w:date="2024-03-08T21:55:00Z"/>
                <w:rFonts w:cs="Arial"/>
                <w:b/>
                <w:bCs/>
                <w:i/>
                <w:iCs/>
                <w:szCs w:val="18"/>
              </w:rPr>
            </w:pPr>
            <w:ins w:id="4273"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74" w:author="NR_pos_enh2-Core" w:date="2024-03-08T21:55:00Z"/>
                <w:iCs/>
                <w:color w:val="000000" w:themeColor="text1"/>
              </w:rPr>
            </w:pPr>
          </w:p>
          <w:p w14:paraId="3ECE4E4A" w14:textId="087B10CB" w:rsidR="008C7508" w:rsidRPr="00936461" w:rsidRDefault="008C7508" w:rsidP="008C7508">
            <w:pPr>
              <w:pStyle w:val="TAL"/>
              <w:rPr>
                <w:ins w:id="4275" w:author="NR_pos_enh2-Core" w:date="2024-03-08T21:54:00Z"/>
                <w:b/>
                <w:i/>
              </w:rPr>
            </w:pPr>
            <w:ins w:id="4276"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77" w:author="NR_pos_enh2-Core" w:date="2024-03-08T21:54:00Z"/>
              </w:rPr>
            </w:pPr>
            <w:ins w:id="4278"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79" w:author="NR_pos_enh2-Core" w:date="2024-03-08T21:54:00Z"/>
              </w:rPr>
            </w:pPr>
            <w:ins w:id="4280"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81" w:author="NR_pos_enh2-Core" w:date="2024-03-08T21:54:00Z"/>
                <w:bCs/>
                <w:iCs/>
              </w:rPr>
            </w:pPr>
            <w:ins w:id="4282"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83" w:author="NR_pos_enh2-Core" w:date="2024-03-08T21:54:00Z"/>
                <w:bCs/>
                <w:iCs/>
              </w:rPr>
            </w:pPr>
            <w:ins w:id="4284" w:author="NR_pos_enh2-Core" w:date="2024-03-08T21:55:00Z">
              <w:r w:rsidRPr="00936461">
                <w:rPr>
                  <w:bCs/>
                  <w:iCs/>
                </w:rPr>
                <w:t>N/A</w:t>
              </w:r>
            </w:ins>
          </w:p>
        </w:tc>
      </w:tr>
      <w:tr w:rsidR="008C7508" w:rsidRPr="00936461" w14:paraId="6FA889D2" w14:textId="77777777" w:rsidTr="007249E3">
        <w:trPr>
          <w:cantSplit/>
          <w:tblHeader/>
          <w:ins w:id="4285" w:author="NR_pos_enh2-Core" w:date="2024-03-08T21:54:00Z"/>
        </w:trPr>
        <w:tc>
          <w:tcPr>
            <w:tcW w:w="6917" w:type="dxa"/>
          </w:tcPr>
          <w:p w14:paraId="1DD756A3" w14:textId="77777777" w:rsidR="008C7508" w:rsidRPr="003B0103" w:rsidRDefault="008C7508" w:rsidP="008C7508">
            <w:pPr>
              <w:pStyle w:val="TAL"/>
              <w:rPr>
                <w:ins w:id="4286" w:author="NR_pos_enh2-Core" w:date="2024-03-08T21:55:00Z"/>
                <w:rFonts w:cs="Arial"/>
                <w:b/>
                <w:i/>
                <w:szCs w:val="18"/>
              </w:rPr>
            </w:pPr>
            <w:ins w:id="4287" w:author="NR_pos_enh2-Core" w:date="2024-03-08T21:55:00Z">
              <w:r w:rsidRPr="003B0103">
                <w:rPr>
                  <w:rFonts w:cs="Arial"/>
                  <w:b/>
                  <w:i/>
                  <w:szCs w:val="18"/>
                </w:rPr>
                <w:t>posSRS-BWA-IndependentCA-RRC-Connected-r18</w:t>
              </w:r>
            </w:ins>
          </w:p>
          <w:p w14:paraId="69237158" w14:textId="77777777" w:rsidR="008C7508" w:rsidRPr="00426138" w:rsidRDefault="008C7508" w:rsidP="008C7508">
            <w:pPr>
              <w:pStyle w:val="TAL"/>
              <w:rPr>
                <w:ins w:id="4288" w:author="NR_pos_enh2-Core" w:date="2024-03-08T21:55:00Z"/>
              </w:rPr>
            </w:pPr>
            <w:ins w:id="4289"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290" w:author="NR_pos_enh2-Core" w:date="2024-03-08T21:55:00Z"/>
                <w:rFonts w:ascii="Arial" w:hAnsi="Arial" w:cs="Arial"/>
                <w:sz w:val="18"/>
                <w:szCs w:val="18"/>
              </w:rPr>
            </w:pPr>
            <w:ins w:id="429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292" w:author="NR_pos_enh2-Core" w:date="2024-03-08T21:55:00Z"/>
                <w:rFonts w:ascii="Arial" w:hAnsi="Arial" w:cs="Arial"/>
                <w:sz w:val="18"/>
                <w:szCs w:val="18"/>
              </w:rPr>
            </w:pPr>
            <w:ins w:id="429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294" w:author="NR_pos_enh2-Core" w:date="2024-03-08T21:55:00Z"/>
                <w:rFonts w:ascii="Arial" w:hAnsi="Arial" w:cs="Arial"/>
                <w:sz w:val="18"/>
                <w:szCs w:val="18"/>
              </w:rPr>
            </w:pPr>
            <w:ins w:id="429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296" w:author="NR_pos_enh2-Core" w:date="2024-03-08T21:55:00Z"/>
                <w:rFonts w:ascii="Arial" w:hAnsi="Arial" w:cs="Arial"/>
                <w:sz w:val="18"/>
                <w:szCs w:val="18"/>
              </w:rPr>
            </w:pPr>
            <w:ins w:id="429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298" w:author="NR_pos_enh2-Core" w:date="2024-03-08T21:55:00Z"/>
                <w:rFonts w:ascii="Arial" w:hAnsi="Arial" w:cs="Arial"/>
                <w:sz w:val="18"/>
                <w:szCs w:val="18"/>
              </w:rPr>
            </w:pPr>
            <w:ins w:id="429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300" w:author="NR_pos_enh2-Core" w:date="2024-03-08T21:55:00Z"/>
                <w:rFonts w:ascii="Arial" w:hAnsi="Arial" w:cs="Arial"/>
                <w:sz w:val="18"/>
                <w:szCs w:val="18"/>
              </w:rPr>
            </w:pPr>
            <w:ins w:id="430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302" w:author="NR_pos_enh2-Core" w:date="2024-03-08T21:55:00Z"/>
                <w:rFonts w:ascii="Arial" w:hAnsi="Arial" w:cs="Arial"/>
                <w:sz w:val="18"/>
                <w:szCs w:val="18"/>
              </w:rPr>
            </w:pPr>
            <w:ins w:id="430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304" w:author="NR_pos_enh2-Core" w:date="2024-03-08T21:55:00Z"/>
                <w:rFonts w:ascii="Arial" w:hAnsi="Arial" w:cs="Arial"/>
                <w:sz w:val="18"/>
                <w:szCs w:val="18"/>
              </w:rPr>
            </w:pPr>
            <w:ins w:id="430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306" w:author="NR_pos_enh2-Core" w:date="2024-03-08T21:55:00Z"/>
                <w:rFonts w:ascii="Arial" w:hAnsi="Arial" w:cs="Arial"/>
                <w:sz w:val="18"/>
                <w:szCs w:val="18"/>
              </w:rPr>
            </w:pPr>
            <w:ins w:id="430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308" w:author="NR_pos_enh2-Core" w:date="2024-03-08T21:55:00Z"/>
                <w:rFonts w:ascii="Arial" w:hAnsi="Arial" w:cs="Arial"/>
                <w:sz w:val="18"/>
                <w:szCs w:val="18"/>
              </w:rPr>
            </w:pPr>
            <w:ins w:id="430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310" w:author="NR_pos_enh2-Core" w:date="2024-03-08T21:55:00Z"/>
                <w:rFonts w:ascii="Arial" w:hAnsi="Arial" w:cs="Arial"/>
                <w:sz w:val="18"/>
                <w:szCs w:val="18"/>
              </w:rPr>
            </w:pPr>
            <w:ins w:id="431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312" w:author="NR_pos_enh2-Core" w:date="2024-03-08T21:55:00Z"/>
                <w:rFonts w:ascii="Arial" w:hAnsi="Arial" w:cs="Arial"/>
                <w:sz w:val="18"/>
                <w:szCs w:val="18"/>
              </w:rPr>
            </w:pPr>
            <w:ins w:id="431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314" w:author="NR_pos_enh2-Core" w:date="2024-03-08T21:55:00Z"/>
                <w:rFonts w:ascii="Arial" w:hAnsi="Arial" w:cs="Arial"/>
                <w:sz w:val="18"/>
                <w:szCs w:val="18"/>
              </w:rPr>
            </w:pPr>
            <w:ins w:id="431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316" w:author="NR_pos_enh2-Core" w:date="2024-03-08T21:55:00Z"/>
                <w:rFonts w:ascii="Arial" w:hAnsi="Arial" w:cs="Arial"/>
                <w:sz w:val="18"/>
                <w:szCs w:val="18"/>
              </w:rPr>
            </w:pPr>
            <w:ins w:id="4317"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318" w:author="NR_pos_enh2-Core" w:date="2024-03-08T21:55:00Z"/>
                <w:rFonts w:ascii="Arial" w:hAnsi="Arial" w:cs="Arial"/>
                <w:sz w:val="18"/>
                <w:szCs w:val="18"/>
              </w:rPr>
            </w:pPr>
          </w:p>
          <w:p w14:paraId="542AC4DF" w14:textId="77777777" w:rsidR="008C7508" w:rsidRPr="00DC0B48" w:rsidRDefault="008C7508" w:rsidP="008C7508">
            <w:pPr>
              <w:pStyle w:val="TAL"/>
              <w:rPr>
                <w:ins w:id="4319" w:author="NR_pos_enh2-Core" w:date="2024-03-08T21:55:00Z"/>
                <w:rFonts w:cs="Arial"/>
                <w:b/>
                <w:bCs/>
                <w:i/>
                <w:iCs/>
                <w:szCs w:val="18"/>
              </w:rPr>
            </w:pPr>
            <w:ins w:id="4320"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21"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22" w:author="NR_pos_enh2-Core" w:date="2024-03-08T21:55:00Z"/>
                <w:lang w:eastAsia="en-GB"/>
              </w:rPr>
            </w:pPr>
            <w:ins w:id="4323"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24" w:author="NR_pos_enh2-Core" w:date="2024-03-08T21:55:00Z"/>
                <w:lang w:eastAsia="en-GB"/>
              </w:rPr>
            </w:pPr>
            <w:ins w:id="4325"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26" w:author="NR_pos_enh2-Core" w:date="2024-03-08T21:55:00Z"/>
                <w:lang w:eastAsia="en-GB"/>
              </w:rPr>
            </w:pPr>
            <w:ins w:id="4327"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8C7508">
            <w:pPr>
              <w:pStyle w:val="TAN"/>
              <w:rPr>
                <w:ins w:id="4328" w:author="NR_pos_enh2-Core" w:date="2024-03-08T21:55:00Z"/>
                <w:lang w:eastAsia="en-GB"/>
              </w:rPr>
            </w:pPr>
            <w:ins w:id="4329"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rsidP="008C7508">
            <w:pPr>
              <w:pStyle w:val="TAL"/>
              <w:rPr>
                <w:ins w:id="4330" w:author="NR_pos_enh2-Core" w:date="2024-03-08T21:54:00Z"/>
                <w:b/>
                <w:i/>
              </w:rPr>
            </w:pPr>
            <w:ins w:id="4331" w:author="NR_pos_enh2-Core" w:date="2024-03-08T21:55: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32" w:author="NR_pos_enh2-Core" w:date="2024-03-08T21:54:00Z"/>
              </w:rPr>
            </w:pPr>
            <w:ins w:id="4333" w:author="NR_pos_enh2-Core" w:date="2024-03-08T21:55:00Z">
              <w:r>
                <w:rPr>
                  <w:rFonts w:hint="eastAsia"/>
                  <w:lang w:eastAsia="zh-CN"/>
                </w:rPr>
                <w:t>F</w:t>
              </w:r>
              <w:r>
                <w:rPr>
                  <w:lang w:eastAsia="zh-CN"/>
                </w:rPr>
                <w:t>S</w:t>
              </w:r>
            </w:ins>
          </w:p>
        </w:tc>
        <w:tc>
          <w:tcPr>
            <w:tcW w:w="567" w:type="dxa"/>
          </w:tcPr>
          <w:p w14:paraId="107874A0" w14:textId="4F7462D3" w:rsidR="008C7508" w:rsidRPr="00936461" w:rsidRDefault="008C7508" w:rsidP="008C7508">
            <w:pPr>
              <w:pStyle w:val="TAL"/>
              <w:jc w:val="center"/>
              <w:rPr>
                <w:ins w:id="4334" w:author="NR_pos_enh2-Core" w:date="2024-03-08T21:54:00Z"/>
              </w:rPr>
            </w:pPr>
            <w:ins w:id="4335"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36" w:author="NR_pos_enh2-Core" w:date="2024-03-08T21:54:00Z"/>
                <w:bCs/>
                <w:iCs/>
              </w:rPr>
            </w:pPr>
            <w:ins w:id="4337"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38" w:author="NR_pos_enh2-Core" w:date="2024-03-08T21:54:00Z"/>
                <w:bCs/>
                <w:iCs/>
              </w:rPr>
            </w:pPr>
            <w:ins w:id="4339" w:author="NR_pos_enh2-Core" w:date="2024-03-08T21:55:00Z">
              <w:r w:rsidRPr="00936461">
                <w:rPr>
                  <w:bCs/>
                  <w:iCs/>
                </w:rPr>
                <w:t>N/A</w:t>
              </w:r>
            </w:ins>
          </w:p>
        </w:tc>
      </w:tr>
      <w:tr w:rsidR="008C7508" w:rsidRPr="00936461" w14:paraId="6C92E586" w14:textId="77777777" w:rsidTr="007249E3">
        <w:trPr>
          <w:cantSplit/>
          <w:tblHeader/>
          <w:ins w:id="4340" w:author="NR_pos_enh2-Core" w:date="2024-03-08T21:55:00Z"/>
        </w:trPr>
        <w:tc>
          <w:tcPr>
            <w:tcW w:w="6917" w:type="dxa"/>
          </w:tcPr>
          <w:p w14:paraId="189F3292" w14:textId="77777777" w:rsidR="008C7508" w:rsidRPr="003B0103" w:rsidRDefault="008C7508" w:rsidP="008C7508">
            <w:pPr>
              <w:pStyle w:val="TAL"/>
              <w:rPr>
                <w:ins w:id="4341" w:author="NR_pos_enh2-Core" w:date="2024-03-08T21:55:00Z"/>
                <w:rFonts w:cs="Arial"/>
                <w:b/>
                <w:bCs/>
                <w:i/>
                <w:iCs/>
                <w:szCs w:val="18"/>
              </w:rPr>
            </w:pPr>
            <w:commentRangeStart w:id="4342"/>
            <w:ins w:id="4343" w:author="NR_pos_enh2-Core" w:date="2024-03-08T21:55:00Z">
              <w:r w:rsidRPr="003B0103">
                <w:rPr>
                  <w:rFonts w:cs="Arial"/>
                  <w:b/>
                  <w:bCs/>
                  <w:i/>
                  <w:iCs/>
                  <w:szCs w:val="18"/>
                </w:rPr>
                <w:t>posSRS</w:t>
              </w:r>
            </w:ins>
            <w:commentRangeEnd w:id="4342"/>
            <w:r w:rsidR="004F3619">
              <w:rPr>
                <w:rStyle w:val="CommentReference"/>
                <w:rFonts w:ascii="Times New Roman" w:eastAsiaTheme="minorEastAsia" w:hAnsi="Times New Roman"/>
                <w:lang w:eastAsia="en-US"/>
              </w:rPr>
              <w:commentReference w:id="4342"/>
            </w:r>
            <w:ins w:id="4344" w:author="NR_pos_enh2-Core" w:date="2024-03-08T21:55:00Z">
              <w:r w:rsidRPr="003B0103">
                <w:rPr>
                  <w:rFonts w:cs="Arial"/>
                  <w:b/>
                  <w:bCs/>
                  <w:i/>
                  <w:iCs/>
                  <w:szCs w:val="18"/>
                </w:rPr>
                <w:t>-BWA-RRC-Connected-r18</w:t>
              </w:r>
            </w:ins>
          </w:p>
          <w:p w14:paraId="2E63D6A5" w14:textId="77777777" w:rsidR="008C7508" w:rsidRPr="00426138" w:rsidRDefault="008C7508" w:rsidP="008C7508">
            <w:pPr>
              <w:pStyle w:val="TAL"/>
              <w:rPr>
                <w:ins w:id="4345" w:author="NR_pos_enh2-Core" w:date="2024-03-08T21:55:00Z"/>
              </w:rPr>
            </w:pPr>
            <w:ins w:id="4346"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47" w:author="NR_pos_enh2-Core" w:date="2024-03-08T21:55:00Z"/>
                <w:rFonts w:ascii="Arial" w:hAnsi="Arial" w:cs="Arial"/>
                <w:sz w:val="18"/>
                <w:szCs w:val="18"/>
              </w:rPr>
            </w:pPr>
            <w:ins w:id="434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49" w:author="NR_pos_enh2-Core" w:date="2024-03-08T21:55:00Z"/>
                <w:rFonts w:ascii="Arial" w:hAnsi="Arial" w:cs="Arial"/>
                <w:sz w:val="18"/>
                <w:szCs w:val="18"/>
              </w:rPr>
            </w:pPr>
            <w:ins w:id="435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51" w:author="NR_pos_enh2-Core" w:date="2024-03-08T21:55:00Z"/>
                <w:rFonts w:ascii="Arial" w:hAnsi="Arial" w:cs="Arial"/>
                <w:sz w:val="18"/>
                <w:szCs w:val="18"/>
              </w:rPr>
            </w:pPr>
            <w:ins w:id="435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6FB242A0" w:rsidR="008C7508" w:rsidRPr="00192497" w:rsidRDefault="008C7508" w:rsidP="008C7508">
            <w:pPr>
              <w:pStyle w:val="B1"/>
              <w:rPr>
                <w:ins w:id="4353" w:author="NR_pos_enh2-Core" w:date="2024-03-08T21:55:00Z"/>
                <w:rFonts w:ascii="Arial" w:hAnsi="Arial" w:cs="Arial"/>
                <w:sz w:val="18"/>
                <w:szCs w:val="18"/>
              </w:rPr>
            </w:pPr>
            <w:ins w:id="435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ins>
            <w:ins w:id="4355" w:author="Phase 2" w:date="2024-03-11T10:06:00Z">
              <w:r w:rsidR="0055346D">
                <w:rPr>
                  <w:rFonts w:ascii="Arial" w:hAnsi="Arial" w:cs="Arial"/>
                  <w:i/>
                  <w:iCs/>
                  <w:sz w:val="18"/>
                  <w:szCs w:val="18"/>
                </w:rPr>
                <w:t>1</w:t>
              </w:r>
            </w:ins>
            <w:ins w:id="4356" w:author="NR_pos_enh2-Core" w:date="2024-03-08T21:55:00Z">
              <w:del w:id="4357" w:author="Phase 2" w:date="2024-03-11T10:06:00Z">
                <w:r w:rsidRPr="00192497" w:rsidDel="0055346D">
                  <w:rPr>
                    <w:rFonts w:ascii="Arial" w:hAnsi="Arial" w:cs="Arial"/>
                    <w:i/>
                    <w:iCs/>
                    <w:sz w:val="18"/>
                    <w:szCs w:val="18"/>
                  </w:rPr>
                  <w:delText>2</w:delText>
                </w:r>
              </w:del>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6D51986B" w:rsidR="008C7508" w:rsidRPr="00192497" w:rsidRDefault="008C7508" w:rsidP="008C7508">
            <w:pPr>
              <w:pStyle w:val="B1"/>
              <w:rPr>
                <w:ins w:id="4358" w:author="NR_pos_enh2-Core" w:date="2024-03-08T21:55:00Z"/>
                <w:rFonts w:ascii="Arial" w:hAnsi="Arial" w:cs="Arial"/>
                <w:sz w:val="18"/>
                <w:szCs w:val="18"/>
              </w:rPr>
            </w:pPr>
            <w:ins w:id="435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del w:id="4360" w:author="Phase 2" w:date="2024-03-11T10:06:00Z">
                <w:r w:rsidRPr="00192497" w:rsidDel="0055346D">
                  <w:rPr>
                    <w:rFonts w:ascii="Arial" w:hAnsi="Arial" w:cs="Arial"/>
                    <w:i/>
                    <w:iCs/>
                    <w:sz w:val="18"/>
                    <w:szCs w:val="18"/>
                  </w:rPr>
                  <w:delText>1</w:delText>
                </w:r>
              </w:del>
            </w:ins>
            <w:ins w:id="4361" w:author="Phase 2" w:date="2024-03-11T10:06:00Z">
              <w:r w:rsidR="0055346D">
                <w:rPr>
                  <w:rFonts w:ascii="Arial" w:hAnsi="Arial" w:cs="Arial"/>
                  <w:i/>
                  <w:iCs/>
                  <w:sz w:val="18"/>
                  <w:szCs w:val="18"/>
                </w:rPr>
                <w:t>2</w:t>
              </w:r>
            </w:ins>
            <w:ins w:id="4362" w:author="NR_pos_enh2-Core" w:date="2024-03-08T21:55:00Z">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63" w:author="NR_pos_enh2-Core" w:date="2024-03-08T21:55:00Z"/>
                <w:rFonts w:ascii="Arial" w:hAnsi="Arial" w:cs="Arial"/>
                <w:sz w:val="18"/>
                <w:szCs w:val="18"/>
              </w:rPr>
            </w:pPr>
            <w:ins w:id="436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65" w:author="NR_pos_enh2-Core" w:date="2024-03-08T21:55:00Z"/>
                <w:rFonts w:ascii="Arial" w:hAnsi="Arial" w:cs="Arial"/>
                <w:sz w:val="18"/>
                <w:szCs w:val="18"/>
              </w:rPr>
            </w:pPr>
            <w:ins w:id="436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67" w:author="NR_pos_enh2-Core" w:date="2024-03-08T21:55:00Z"/>
                <w:rFonts w:ascii="Arial" w:hAnsi="Arial" w:cs="Arial"/>
                <w:sz w:val="18"/>
                <w:szCs w:val="18"/>
              </w:rPr>
            </w:pPr>
            <w:ins w:id="436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69" w:author="NR_pos_enh2-Core" w:date="2024-03-08T21:55:00Z"/>
                <w:rFonts w:ascii="Arial" w:hAnsi="Arial" w:cs="Arial"/>
                <w:sz w:val="18"/>
                <w:szCs w:val="18"/>
              </w:rPr>
            </w:pPr>
            <w:ins w:id="437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71" w:author="NR_pos_enh2-Core" w:date="2024-03-08T21:55:00Z"/>
                <w:rFonts w:ascii="Arial" w:hAnsi="Arial" w:cs="Arial"/>
                <w:sz w:val="18"/>
                <w:szCs w:val="18"/>
              </w:rPr>
            </w:pPr>
            <w:ins w:id="437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73" w:author="NR_pos_enh2-Core" w:date="2024-03-08T21:55:00Z"/>
                <w:rFonts w:ascii="Arial" w:hAnsi="Arial" w:cs="Arial"/>
                <w:sz w:val="18"/>
                <w:szCs w:val="18"/>
              </w:rPr>
            </w:pPr>
            <w:ins w:id="437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75" w:author="NR_pos_enh2-Core" w:date="2024-03-08T21:55:00Z"/>
                <w:rFonts w:ascii="Arial" w:hAnsi="Arial" w:cs="Arial"/>
                <w:sz w:val="18"/>
                <w:szCs w:val="18"/>
              </w:rPr>
            </w:pPr>
            <w:ins w:id="437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77" w:author="NR_pos_enh2-Core" w:date="2024-03-08T21:55:00Z"/>
                <w:rFonts w:ascii="Arial" w:hAnsi="Arial" w:cs="Arial"/>
                <w:sz w:val="18"/>
                <w:szCs w:val="18"/>
              </w:rPr>
            </w:pPr>
            <w:ins w:id="437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79" w:author="NR_pos_enh2-Core" w:date="2024-03-08T21:55:00Z"/>
                <w:rFonts w:eastAsia="SimSun" w:cs="Arial"/>
                <w:color w:val="000000" w:themeColor="text1"/>
                <w:szCs w:val="18"/>
                <w:lang w:eastAsia="zh-CN"/>
              </w:rPr>
            </w:pPr>
          </w:p>
          <w:p w14:paraId="52FDEC1C" w14:textId="77777777" w:rsidR="008C7508" w:rsidRPr="00DC0B48" w:rsidRDefault="008C7508" w:rsidP="008C7508">
            <w:pPr>
              <w:pStyle w:val="TAL"/>
              <w:rPr>
                <w:ins w:id="4380" w:author="NR_pos_enh2-Core" w:date="2024-03-08T21:55:00Z"/>
                <w:rFonts w:cs="Arial"/>
                <w:b/>
                <w:bCs/>
                <w:i/>
                <w:iCs/>
                <w:szCs w:val="18"/>
              </w:rPr>
            </w:pPr>
            <w:ins w:id="4381"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257E0F6" w14:textId="77777777" w:rsidR="008C7508" w:rsidRPr="00184664" w:rsidRDefault="008C7508" w:rsidP="008C7508">
            <w:pPr>
              <w:pStyle w:val="TAL"/>
              <w:rPr>
                <w:ins w:id="4382" w:author="NR_pos_enh2-Core" w:date="2024-03-08T21:55:00Z"/>
                <w:rFonts w:eastAsia="SimSun" w:cs="Arial"/>
                <w:color w:val="000000" w:themeColor="text1"/>
                <w:szCs w:val="18"/>
                <w:lang w:eastAsia="zh-CN"/>
              </w:rPr>
            </w:pPr>
          </w:p>
          <w:p w14:paraId="305E21B3" w14:textId="77777777" w:rsidR="008C7508" w:rsidRPr="00426138" w:rsidRDefault="008C7508" w:rsidP="008C7508">
            <w:pPr>
              <w:pStyle w:val="TAN"/>
              <w:rPr>
                <w:ins w:id="4383" w:author="NR_pos_enh2-Core" w:date="2024-03-08T21:55:00Z"/>
                <w:lang w:eastAsia="en-GB"/>
              </w:rPr>
            </w:pPr>
            <w:ins w:id="4384"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85" w:author="NR_pos_enh2-Core" w:date="2024-03-08T21:55:00Z"/>
                <w:lang w:eastAsia="en-GB"/>
              </w:rPr>
            </w:pPr>
            <w:ins w:id="4386"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8C7508">
            <w:pPr>
              <w:pStyle w:val="TAN"/>
              <w:rPr>
                <w:ins w:id="4387" w:author="NR_pos_enh2-Core" w:date="2024-03-08T21:55:00Z"/>
                <w:lang w:eastAsia="en-GB"/>
              </w:rPr>
            </w:pPr>
            <w:ins w:id="4388"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rPr>
                  <w:i/>
                  <w:iCs/>
                </w:rPr>
                <w:t>SRS-PosResourceAP</w:t>
              </w:r>
              <w:r>
                <w:rPr>
                  <w:i/>
                  <w:iCs/>
                </w:rPr>
                <w:t>-r16</w:t>
              </w:r>
              <w:r w:rsidRPr="00426138">
                <w:rPr>
                  <w:lang w:eastAsia="en-GB"/>
                </w:rPr>
                <w:t xml:space="preserve"> must signal a non-zero value for </w:t>
              </w:r>
              <w:r w:rsidRPr="008716E8">
                <w:rPr>
                  <w:i/>
                  <w:iCs/>
                  <w:lang w:eastAsia="en-GB"/>
                </w:rPr>
                <w:t>maximumAggregatedResourceAperiodic</w:t>
              </w:r>
              <w:r>
                <w:rPr>
                  <w:i/>
                  <w:iCs/>
                  <w:lang w:eastAsia="en-GB"/>
                </w:rPr>
                <w:t>-r18</w:t>
              </w:r>
              <w:r w:rsidRPr="00426138">
                <w:rPr>
                  <w:lang w:eastAsia="en-GB"/>
                </w:rPr>
                <w:t xml:space="preserve"> and </w:t>
              </w:r>
              <w:r w:rsidRPr="008716E8">
                <w:rPr>
                  <w:i/>
                  <w:iCs/>
                  <w:lang w:eastAsia="en-GB"/>
                </w:rPr>
                <w:t>maximumAggregatedResourceAperiodicPerSlot-r18</w:t>
              </w:r>
              <w:r w:rsidRPr="00426138">
                <w:rPr>
                  <w:lang w:eastAsia="en-GB"/>
                </w:rPr>
                <w:t>;</w:t>
              </w:r>
            </w:ins>
          </w:p>
          <w:p w14:paraId="314AE9AC" w14:textId="22D65DEA" w:rsidR="008C7508" w:rsidRPr="00936461" w:rsidRDefault="008C7508" w:rsidP="008C7508">
            <w:pPr>
              <w:pStyle w:val="TAL"/>
              <w:rPr>
                <w:ins w:id="4389" w:author="NR_pos_enh2-Core" w:date="2024-03-08T21:55:00Z"/>
                <w:b/>
                <w:i/>
              </w:rPr>
            </w:pPr>
            <w:ins w:id="4390"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391" w:author="NR_pos_enh2-Core" w:date="2024-03-08T21:55:00Z"/>
              </w:rPr>
            </w:pPr>
            <w:ins w:id="4392"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393" w:author="NR_pos_enh2-Core" w:date="2024-03-08T21:55:00Z"/>
              </w:rPr>
            </w:pPr>
            <w:ins w:id="4394"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395" w:author="NR_pos_enh2-Core" w:date="2024-03-08T21:55:00Z"/>
                <w:bCs/>
                <w:iCs/>
              </w:rPr>
            </w:pPr>
            <w:ins w:id="4396"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397" w:author="NR_pos_enh2-Core" w:date="2024-03-08T21:55:00Z"/>
                <w:bCs/>
                <w:iCs/>
              </w:rPr>
            </w:pPr>
            <w:ins w:id="4398" w:author="NR_pos_enh2-Core" w:date="2024-03-08T21:55:00Z">
              <w:r w:rsidRPr="00936461">
                <w:rPr>
                  <w:bCs/>
                  <w:iCs/>
                </w:rPr>
                <w:t>N/A</w:t>
              </w:r>
            </w:ins>
          </w:p>
        </w:tc>
      </w:tr>
      <w:tr w:rsidR="008C7508" w:rsidRPr="00936461" w14:paraId="43260DA1" w14:textId="77777777" w:rsidTr="007249E3">
        <w:trPr>
          <w:cantSplit/>
          <w:tblHeader/>
          <w:ins w:id="4399" w:author="NR_cov_enh2-Core" w:date="2024-03-03T03:56:00Z"/>
        </w:trPr>
        <w:tc>
          <w:tcPr>
            <w:tcW w:w="6917" w:type="dxa"/>
          </w:tcPr>
          <w:p w14:paraId="71019616" w14:textId="77777777" w:rsidR="008C7508" w:rsidRDefault="008C7508" w:rsidP="008C7508">
            <w:pPr>
              <w:pStyle w:val="TAL"/>
              <w:rPr>
                <w:ins w:id="4400" w:author="NR_cov_enh2-Core" w:date="2024-03-03T03:56:00Z"/>
                <w:b/>
                <w:i/>
              </w:rPr>
            </w:pPr>
            <w:ins w:id="4401" w:author="NR_cov_enh2-Core" w:date="2024-03-03T03:56:00Z">
              <w:r w:rsidRPr="0035539C">
                <w:rPr>
                  <w:b/>
                  <w:i/>
                </w:rPr>
                <w:t>powerBoosting-pi2BPSK-QPSK-r18</w:t>
              </w:r>
            </w:ins>
          </w:p>
          <w:p w14:paraId="6C1221A9" w14:textId="11AC5F75" w:rsidR="008C7508" w:rsidRDefault="008C7508" w:rsidP="008C7508">
            <w:pPr>
              <w:pStyle w:val="TAL"/>
              <w:rPr>
                <w:ins w:id="4402" w:author="NR_cov_enh2-Core" w:date="2024-03-03T03:58:00Z"/>
                <w:bCs/>
                <w:iCs/>
              </w:rPr>
            </w:pPr>
            <w:ins w:id="4403" w:author="NR_cov_enh2-Core" w:date="2024-03-03T03:58:00Z">
              <w:r>
                <w:rPr>
                  <w:bCs/>
                  <w:iCs/>
                </w:rPr>
                <w:t>Indicates whether the</w:t>
              </w:r>
            </w:ins>
            <w:ins w:id="4404" w:author="NR_cov_enh2-Core" w:date="2024-03-03T03:56:00Z">
              <w:r w:rsidRPr="00910F5C">
                <w:rPr>
                  <w:bCs/>
                  <w:iCs/>
                </w:rPr>
                <w:t xml:space="preserve"> UE </w:t>
              </w:r>
            </w:ins>
            <w:ins w:id="4405" w:author="NR_cov_enh2-Core" w:date="2024-03-03T03:58:00Z">
              <w:r>
                <w:rPr>
                  <w:bCs/>
                  <w:iCs/>
                </w:rPr>
                <w:t xml:space="preserve">supports </w:t>
              </w:r>
            </w:ins>
            <w:ins w:id="4406" w:author="NR_cov_enh2-Core" w:date="2024-03-03T03:56:00Z">
              <w:r w:rsidRPr="00910F5C">
                <w:rPr>
                  <w:bCs/>
                  <w:iCs/>
                </w:rPr>
                <w:t>power boosting for DFT-s-OFDM pi/2 BPSK and QPSK without modified spectrum flatness requirement for PC3 and PC2 MPR reduction, when applicable as defined in 6.2 of TS 38.101-1</w:t>
              </w:r>
            </w:ins>
            <w:ins w:id="4407" w:author="NR_cov_enh2-Core" w:date="2024-03-03T03:57:00Z">
              <w:r>
                <w:rPr>
                  <w:bCs/>
                  <w:iCs/>
                </w:rPr>
                <w:t xml:space="preserve"> [2]</w:t>
              </w:r>
            </w:ins>
            <w:ins w:id="4408" w:author="NR_cov_enh2-Core" w:date="2024-03-03T03:56:00Z">
              <w:r w:rsidRPr="00910F5C">
                <w:rPr>
                  <w:bCs/>
                  <w:iCs/>
                </w:rPr>
                <w:t xml:space="preserve">.The power boosting is only enabled when signalled via </w:t>
              </w:r>
              <w:r w:rsidRPr="00CF2520">
                <w:rPr>
                  <w:bCs/>
                  <w:i/>
                  <w:rPrChange w:id="4409" w:author="NR_cov_enh2-Core" w:date="2024-03-05T23:23:00Z">
                    <w:rPr>
                      <w:bCs/>
                      <w:iCs/>
                    </w:rPr>
                  </w:rPrChange>
                </w:rPr>
                <w:t>powerBoostPi2BPSK</w:t>
              </w:r>
            </w:ins>
            <w:ins w:id="4410" w:author="NR_cov_enh2-Core" w:date="2024-03-05T23:23:00Z">
              <w:r w:rsidRPr="00CF2520">
                <w:rPr>
                  <w:bCs/>
                  <w:i/>
                  <w:rPrChange w:id="4411" w:author="NR_cov_enh2-Core" w:date="2024-03-05T23:23:00Z">
                    <w:rPr>
                      <w:bCs/>
                      <w:iCs/>
                    </w:rPr>
                  </w:rPrChange>
                </w:rPr>
                <w:t>-r18</w:t>
              </w:r>
            </w:ins>
            <w:ins w:id="4412" w:author="NR_cov_enh2-Core" w:date="2024-03-03T03:56:00Z">
              <w:r w:rsidRPr="00910F5C">
                <w:rPr>
                  <w:bCs/>
                  <w:iCs/>
                </w:rPr>
                <w:t xml:space="preserve"> for BPSK and </w:t>
              </w:r>
              <w:r w:rsidRPr="00CF2520">
                <w:rPr>
                  <w:bCs/>
                  <w:i/>
                  <w:rPrChange w:id="4413" w:author="NR_cov_enh2-Core" w:date="2024-03-05T23:23:00Z">
                    <w:rPr>
                      <w:bCs/>
                      <w:iCs/>
                    </w:rPr>
                  </w:rPrChange>
                </w:rPr>
                <w:t>powerBoostQPSK</w:t>
              </w:r>
            </w:ins>
            <w:ins w:id="4414" w:author="NR_cov_enh2-Core" w:date="2024-03-05T23:23:00Z">
              <w:r w:rsidRPr="00CF2520">
                <w:rPr>
                  <w:bCs/>
                  <w:i/>
                  <w:rPrChange w:id="4415" w:author="NR_cov_enh2-Core" w:date="2024-03-05T23:23:00Z">
                    <w:rPr>
                      <w:bCs/>
                      <w:iCs/>
                    </w:rPr>
                  </w:rPrChange>
                </w:rPr>
                <w:t>-r</w:t>
              </w:r>
            </w:ins>
            <w:ins w:id="4416" w:author="NR_cov_enh2-Core" w:date="2024-03-03T03:56:00Z">
              <w:r w:rsidRPr="00CF2520">
                <w:rPr>
                  <w:bCs/>
                  <w:i/>
                  <w:rPrChange w:id="4417" w:author="NR_cov_enh2-Core" w:date="2024-03-05T23:23:00Z">
                    <w:rPr>
                      <w:bCs/>
                      <w:iCs/>
                    </w:rPr>
                  </w:rPrChange>
                </w:rPr>
                <w:t>18</w:t>
              </w:r>
              <w:r w:rsidRPr="00910F5C">
                <w:rPr>
                  <w:bCs/>
                  <w:iCs/>
                </w:rPr>
                <w:t xml:space="preserve"> for QPSK</w:t>
              </w:r>
            </w:ins>
            <w:ins w:id="4418" w:author="NR_cov_enh2-Core" w:date="2024-03-03T03:57:00Z">
              <w:r>
                <w:rPr>
                  <w:bCs/>
                  <w:iCs/>
                </w:rPr>
                <w:t>.</w:t>
              </w:r>
            </w:ins>
          </w:p>
          <w:p w14:paraId="4D5161E2" w14:textId="77777777" w:rsidR="008C7508" w:rsidRDefault="008C7508" w:rsidP="008C7508">
            <w:pPr>
              <w:pStyle w:val="TAL"/>
              <w:rPr>
                <w:ins w:id="4419" w:author="NR_cov_enh2-Core" w:date="2024-03-08T15:13:00Z"/>
                <w:i/>
              </w:rPr>
            </w:pPr>
            <w:ins w:id="4420" w:author="NR_cov_enh2-Core" w:date="2024-03-03T03:58:00Z">
              <w:r>
                <w:rPr>
                  <w:bCs/>
                  <w:iCs/>
                </w:rPr>
                <w:t xml:space="preserve">A UE supporting this feature shall also indicates the support of </w:t>
              </w:r>
            </w:ins>
            <w:ins w:id="4421" w:author="NR_cov_enh2-Core" w:date="2024-03-03T03:59:00Z">
              <w:r w:rsidRPr="00F41679">
                <w:rPr>
                  <w:i/>
                </w:rPr>
                <w:t>pusch-HalfPi-BPSK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422" w:author="NR_cov_enh2-Core" w:date="2024-03-03T03:56:00Z"/>
                <w:bCs/>
                <w:iCs/>
                <w:rPrChange w:id="4423" w:author="NR_cov_enh2-Core" w:date="2024-03-03T03:59:00Z">
                  <w:rPr>
                    <w:ins w:id="4424" w:author="NR_cov_enh2-Core" w:date="2024-03-03T03:56:00Z"/>
                    <w:b/>
                    <w:i/>
                  </w:rPr>
                </w:rPrChange>
              </w:rPr>
            </w:pPr>
            <w:ins w:id="4425"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426" w:author="NR_cov_enh2-Core" w:date="2024-03-03T03:56:00Z"/>
              </w:rPr>
            </w:pPr>
            <w:ins w:id="4427" w:author="NR_cov_enh2-Core" w:date="2024-03-03T03:57:00Z">
              <w:r>
                <w:t>FS</w:t>
              </w:r>
            </w:ins>
          </w:p>
        </w:tc>
        <w:tc>
          <w:tcPr>
            <w:tcW w:w="567" w:type="dxa"/>
          </w:tcPr>
          <w:p w14:paraId="4A1F7297" w14:textId="21B6DA99" w:rsidR="008C7508" w:rsidRPr="00936461" w:rsidRDefault="008C7508" w:rsidP="008C7508">
            <w:pPr>
              <w:pStyle w:val="TAL"/>
              <w:jc w:val="center"/>
              <w:rPr>
                <w:ins w:id="4428" w:author="NR_cov_enh2-Core" w:date="2024-03-03T03:56:00Z"/>
              </w:rPr>
            </w:pPr>
            <w:ins w:id="4429" w:author="NR_cov_enh2-Core" w:date="2024-03-03T03:57:00Z">
              <w:r>
                <w:t>No</w:t>
              </w:r>
            </w:ins>
          </w:p>
        </w:tc>
        <w:tc>
          <w:tcPr>
            <w:tcW w:w="709" w:type="dxa"/>
          </w:tcPr>
          <w:p w14:paraId="337BDFE6" w14:textId="1253C67E" w:rsidR="008C7508" w:rsidRPr="00936461" w:rsidRDefault="008C7508" w:rsidP="008C7508">
            <w:pPr>
              <w:pStyle w:val="TAL"/>
              <w:jc w:val="center"/>
              <w:rPr>
                <w:ins w:id="4430" w:author="NR_cov_enh2-Core" w:date="2024-03-03T03:56:00Z"/>
                <w:bCs/>
                <w:iCs/>
              </w:rPr>
            </w:pPr>
            <w:ins w:id="4431"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32" w:author="NR_cov_enh2-Core" w:date="2024-03-03T03:56:00Z"/>
                <w:bCs/>
                <w:iCs/>
              </w:rPr>
            </w:pPr>
            <w:ins w:id="4433" w:author="NR_cov_enh2-Core" w:date="2024-03-03T03:57:00Z">
              <w:r>
                <w:rPr>
                  <w:bCs/>
                  <w:iCs/>
                </w:rPr>
                <w:t>FR1 only</w:t>
              </w:r>
            </w:ins>
          </w:p>
        </w:tc>
      </w:tr>
      <w:tr w:rsidR="008C7508" w:rsidRPr="00936461" w14:paraId="66A6F313" w14:textId="77777777" w:rsidTr="007249E3">
        <w:trPr>
          <w:cantSplit/>
          <w:tblHeader/>
          <w:ins w:id="4434" w:author="NR_cov_enh2-Core" w:date="2024-03-03T03:57:00Z"/>
        </w:trPr>
        <w:tc>
          <w:tcPr>
            <w:tcW w:w="6917" w:type="dxa"/>
          </w:tcPr>
          <w:p w14:paraId="6FAE76A3" w14:textId="77777777" w:rsidR="008C7508" w:rsidRDefault="008C7508" w:rsidP="008C7508">
            <w:pPr>
              <w:pStyle w:val="TAL"/>
              <w:rPr>
                <w:ins w:id="4435" w:author="NR_cov_enh2-Core" w:date="2024-03-03T03:58:00Z"/>
                <w:b/>
                <w:i/>
              </w:rPr>
            </w:pPr>
            <w:ins w:id="4436" w:author="NR_cov_enh2-Core" w:date="2024-03-03T03:58:00Z">
              <w:r w:rsidRPr="0051284D">
                <w:rPr>
                  <w:b/>
                  <w:i/>
                </w:rPr>
                <w:t>powerBoosting-pi2BPSK-QPSK-Modified-r18</w:t>
              </w:r>
            </w:ins>
          </w:p>
          <w:p w14:paraId="7255B7B3" w14:textId="6A3AD505" w:rsidR="008C7508" w:rsidRDefault="008C7508" w:rsidP="008C7508">
            <w:pPr>
              <w:pStyle w:val="TAL"/>
              <w:rPr>
                <w:ins w:id="4437" w:author="NR_cov_enh2-Core" w:date="2024-03-03T04:01:00Z"/>
                <w:rFonts w:cs="Arial"/>
                <w:color w:val="000000"/>
                <w:szCs w:val="18"/>
                <w:lang w:eastAsia="en-GB"/>
              </w:rPr>
            </w:pPr>
            <w:ins w:id="4438" w:author="NR_cov_enh2-Core" w:date="2024-03-03T03:58:00Z">
              <w:r>
                <w:rPr>
                  <w:bCs/>
                  <w:iCs/>
                </w:rPr>
                <w:t>Indicates w</w:t>
              </w:r>
            </w:ins>
            <w:ins w:id="4439"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40" w:author="NR_cov_enh2-Core" w:date="2024-03-05T23:24:00Z">
              <w:r>
                <w:rPr>
                  <w:rFonts w:cs="Arial"/>
                  <w:i/>
                  <w:iCs/>
                  <w:color w:val="000000"/>
                  <w:szCs w:val="18"/>
                  <w:lang w:eastAsia="en-GB"/>
                </w:rPr>
                <w:t>-r</w:t>
              </w:r>
            </w:ins>
            <w:ins w:id="4441"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42" w:author="NR_cov_enh2-Core" w:date="2024-03-05T23:24:00Z">
              <w:r>
                <w:rPr>
                  <w:rFonts w:cs="Arial"/>
                  <w:i/>
                  <w:iCs/>
                  <w:color w:val="000000"/>
                  <w:szCs w:val="18"/>
                  <w:lang w:eastAsia="en-GB"/>
                </w:rPr>
                <w:t>-r1</w:t>
              </w:r>
            </w:ins>
            <w:ins w:id="4443"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44" w:author="NR_cov_enh2-Core" w:date="2024-03-08T15:13:00Z"/>
                <w:i/>
              </w:rPr>
            </w:pPr>
            <w:ins w:id="4445" w:author="NR_cov_enh2-Core" w:date="2024-03-03T04:01:00Z">
              <w:r>
                <w:rPr>
                  <w:bCs/>
                  <w:iCs/>
                </w:rPr>
                <w:t xml:space="preserve">A UE supporting this feature shall also indicates the support of </w:t>
              </w:r>
              <w:r w:rsidRPr="00F41679">
                <w:rPr>
                  <w:i/>
                </w:rPr>
                <w:t>pusch-HalfPi-BPSK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46" w:author="NR_cov_enh2-Core" w:date="2024-03-03T03:57:00Z"/>
                <w:bCs/>
                <w:iCs/>
                <w:rPrChange w:id="4447" w:author="NR_cov_enh2-Core" w:date="2024-03-03T03:58:00Z">
                  <w:rPr>
                    <w:ins w:id="4448" w:author="NR_cov_enh2-Core" w:date="2024-03-03T03:57:00Z"/>
                    <w:b/>
                    <w:i/>
                  </w:rPr>
                </w:rPrChange>
              </w:rPr>
            </w:pPr>
            <w:ins w:id="4449"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50" w:author="NR_cov_enh2-Core" w:date="2024-03-03T03:57:00Z"/>
              </w:rPr>
            </w:pPr>
            <w:ins w:id="4451" w:author="NR_cov_enh2-Core" w:date="2024-03-03T04:02:00Z">
              <w:r>
                <w:t>FS</w:t>
              </w:r>
            </w:ins>
          </w:p>
        </w:tc>
        <w:tc>
          <w:tcPr>
            <w:tcW w:w="567" w:type="dxa"/>
          </w:tcPr>
          <w:p w14:paraId="62FF14A9" w14:textId="51A4926E" w:rsidR="008C7508" w:rsidRDefault="008C7508" w:rsidP="008C7508">
            <w:pPr>
              <w:pStyle w:val="TAL"/>
              <w:jc w:val="center"/>
              <w:rPr>
                <w:ins w:id="4452" w:author="NR_cov_enh2-Core" w:date="2024-03-03T03:57:00Z"/>
              </w:rPr>
            </w:pPr>
            <w:ins w:id="4453" w:author="NR_cov_enh2-Core" w:date="2024-03-03T04:02:00Z">
              <w:r>
                <w:t>No</w:t>
              </w:r>
            </w:ins>
          </w:p>
        </w:tc>
        <w:tc>
          <w:tcPr>
            <w:tcW w:w="709" w:type="dxa"/>
          </w:tcPr>
          <w:p w14:paraId="6EC876B3" w14:textId="31927801" w:rsidR="008C7508" w:rsidRDefault="008C7508" w:rsidP="008C7508">
            <w:pPr>
              <w:pStyle w:val="TAL"/>
              <w:jc w:val="center"/>
              <w:rPr>
                <w:ins w:id="4454" w:author="NR_cov_enh2-Core" w:date="2024-03-03T03:57:00Z"/>
                <w:bCs/>
                <w:iCs/>
              </w:rPr>
            </w:pPr>
            <w:ins w:id="4455" w:author="NR_cov_enh2-Core" w:date="2024-03-03T04:02:00Z">
              <w:r>
                <w:rPr>
                  <w:bCs/>
                  <w:iCs/>
                </w:rPr>
                <w:t>N/A</w:t>
              </w:r>
            </w:ins>
          </w:p>
        </w:tc>
        <w:tc>
          <w:tcPr>
            <w:tcW w:w="728" w:type="dxa"/>
          </w:tcPr>
          <w:p w14:paraId="1B7EB308" w14:textId="5B12835F" w:rsidR="008C7508" w:rsidRDefault="008C7508" w:rsidP="008C7508">
            <w:pPr>
              <w:pStyle w:val="TAL"/>
              <w:jc w:val="center"/>
              <w:rPr>
                <w:ins w:id="4456" w:author="NR_cov_enh2-Core" w:date="2024-03-03T03:57:00Z"/>
                <w:bCs/>
                <w:iCs/>
              </w:rPr>
            </w:pPr>
            <w:ins w:id="4457" w:author="NR_cov_enh2-Core" w:date="2024-03-03T04:02:00Z">
              <w:r>
                <w:rPr>
                  <w:bCs/>
                  <w:iCs/>
                </w:rPr>
                <w:t>FR1 only</w:t>
              </w:r>
            </w:ins>
          </w:p>
        </w:tc>
      </w:tr>
      <w:tr w:rsidR="008C7508" w:rsidRPr="00936461" w14:paraId="7D0CF979" w14:textId="77777777" w:rsidTr="007249E3">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7249E3">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Indicates whether the UE supports repetitions for PUCCH format 0, 1, 2, 3 and 4 over multiple PUCCH subslots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7249E3">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58" w:author="NR_MIMO_evo_DL_UL-Core" w:date="2024-03-07T01:16:00Z">
              <w:r w:rsidRPr="00936461" w:rsidDel="00153110">
                <w:rPr>
                  <w:bCs/>
                  <w:iCs/>
                </w:rPr>
                <w:delText>STxMP</w:delText>
              </w:r>
            </w:del>
            <w:ins w:id="4459"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7249E3">
        <w:trPr>
          <w:cantSplit/>
          <w:tblHeader/>
          <w:del w:id="4460" w:author="NR_MIMO_evo_DL_UL-Core" w:date="2024-03-02T12:06:00Z"/>
        </w:trPr>
        <w:tc>
          <w:tcPr>
            <w:tcW w:w="6917" w:type="dxa"/>
          </w:tcPr>
          <w:p w14:paraId="256709E8" w14:textId="6B91FBBF" w:rsidR="008C7508" w:rsidRPr="00936461" w:rsidDel="005657F2" w:rsidRDefault="008C7508" w:rsidP="008C7508">
            <w:pPr>
              <w:pStyle w:val="TAL"/>
              <w:rPr>
                <w:del w:id="4461" w:author="NR_MIMO_evo_DL_UL-Core" w:date="2024-03-02T12:06:00Z"/>
                <w:b/>
                <w:i/>
              </w:rPr>
            </w:pPr>
            <w:del w:id="4462"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63" w:author="NR_MIMO_evo_DL_UL-Core" w:date="2024-03-02T12:06:00Z"/>
                <w:rFonts w:cs="Arial"/>
                <w:szCs w:val="18"/>
              </w:rPr>
            </w:pPr>
            <w:del w:id="4464"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65" w:author="NR_MIMO_evo_DL_UL-Core" w:date="2024-03-02T12:06:00Z"/>
                <w:b/>
                <w:i/>
              </w:rPr>
            </w:pPr>
            <w:del w:id="4466"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67" w:author="NR_MIMO_evo_DL_UL-Core" w:date="2024-03-02T12:06:00Z"/>
              </w:rPr>
            </w:pPr>
            <w:del w:id="4468"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69" w:author="NR_MIMO_evo_DL_UL-Core" w:date="2024-03-02T12:06:00Z"/>
              </w:rPr>
            </w:pPr>
            <w:del w:id="4470"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71" w:author="NR_MIMO_evo_DL_UL-Core" w:date="2024-03-02T12:06:00Z"/>
                <w:bCs/>
                <w:iCs/>
              </w:rPr>
            </w:pPr>
            <w:del w:id="4472"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73" w:author="NR_MIMO_evo_DL_UL-Core" w:date="2024-03-02T12:06:00Z"/>
                <w:bCs/>
                <w:iCs/>
              </w:rPr>
            </w:pPr>
            <w:del w:id="4474" w:author="NR_MIMO_evo_DL_UL-Core" w:date="2024-03-02T12:06:00Z">
              <w:r w:rsidRPr="00936461" w:rsidDel="005657F2">
                <w:rPr>
                  <w:bCs/>
                  <w:iCs/>
                </w:rPr>
                <w:delText>N/A</w:delText>
              </w:r>
            </w:del>
          </w:p>
        </w:tc>
      </w:tr>
      <w:tr w:rsidR="008C7508" w:rsidRPr="00936461" w:rsidDel="005657F2" w14:paraId="1883F7B0" w14:textId="0CDDF33B" w:rsidTr="007249E3">
        <w:trPr>
          <w:cantSplit/>
          <w:tblHeader/>
          <w:del w:id="4475" w:author="NR_MIMO_evo_DL_UL-Core" w:date="2024-03-02T12:06:00Z"/>
        </w:trPr>
        <w:tc>
          <w:tcPr>
            <w:tcW w:w="6917" w:type="dxa"/>
          </w:tcPr>
          <w:p w14:paraId="58C93C9D" w14:textId="4F5A6332" w:rsidR="008C7508" w:rsidRPr="00936461" w:rsidDel="005657F2" w:rsidRDefault="008C7508" w:rsidP="008C7508">
            <w:pPr>
              <w:pStyle w:val="TAL"/>
              <w:rPr>
                <w:del w:id="4476" w:author="NR_MIMO_evo_DL_UL-Core" w:date="2024-03-02T12:06:00Z"/>
                <w:b/>
                <w:i/>
              </w:rPr>
            </w:pPr>
            <w:del w:id="4477"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78" w:author="NR_MIMO_evo_DL_UL-Core" w:date="2024-03-02T12:06:00Z"/>
                <w:rFonts w:cs="Arial"/>
                <w:szCs w:val="18"/>
              </w:rPr>
            </w:pPr>
            <w:del w:id="4479"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80" w:author="NR_MIMO_evo_DL_UL-Core" w:date="2024-03-02T12:06:00Z"/>
                <w:b/>
                <w:i/>
              </w:rPr>
            </w:pPr>
            <w:del w:id="4481"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82" w:author="NR_MIMO_evo_DL_UL-Core" w:date="2024-03-02T12:06:00Z"/>
              </w:rPr>
            </w:pPr>
            <w:del w:id="4483"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84" w:author="NR_MIMO_evo_DL_UL-Core" w:date="2024-03-02T12:06:00Z"/>
              </w:rPr>
            </w:pPr>
            <w:del w:id="4485"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86" w:author="NR_MIMO_evo_DL_UL-Core" w:date="2024-03-02T12:06:00Z"/>
                <w:bCs/>
                <w:iCs/>
              </w:rPr>
            </w:pPr>
            <w:del w:id="4487"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88" w:author="NR_MIMO_evo_DL_UL-Core" w:date="2024-03-02T12:06:00Z"/>
                <w:bCs/>
                <w:iCs/>
              </w:rPr>
            </w:pPr>
            <w:del w:id="4489" w:author="NR_MIMO_evo_DL_UL-Core" w:date="2024-03-02T12:06:00Z">
              <w:r w:rsidRPr="00936461" w:rsidDel="005657F2">
                <w:rPr>
                  <w:bCs/>
                  <w:iCs/>
                </w:rPr>
                <w:delText>N/A</w:delText>
              </w:r>
            </w:del>
          </w:p>
        </w:tc>
      </w:tr>
      <w:tr w:rsidR="008C7508" w:rsidRPr="00936461" w:rsidDel="005657F2" w14:paraId="2853654A" w14:textId="11E900B4" w:rsidTr="007249E3">
        <w:trPr>
          <w:cantSplit/>
          <w:tblHeader/>
          <w:del w:id="4490" w:author="NR_MIMO_evo_DL_UL-Core" w:date="2024-03-02T12:06:00Z"/>
        </w:trPr>
        <w:tc>
          <w:tcPr>
            <w:tcW w:w="6917" w:type="dxa"/>
          </w:tcPr>
          <w:p w14:paraId="242EF68C" w14:textId="6A5FEFD6" w:rsidR="008C7508" w:rsidRPr="00936461" w:rsidDel="005657F2" w:rsidRDefault="008C7508" w:rsidP="008C7508">
            <w:pPr>
              <w:pStyle w:val="TAL"/>
              <w:rPr>
                <w:del w:id="4491" w:author="NR_MIMO_evo_DL_UL-Core" w:date="2024-03-02T12:06:00Z"/>
                <w:b/>
                <w:i/>
              </w:rPr>
            </w:pPr>
            <w:del w:id="4492"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493" w:author="NR_MIMO_evo_DL_UL-Core" w:date="2024-03-02T12:06:00Z"/>
                <w:rFonts w:cs="Arial"/>
                <w:szCs w:val="18"/>
              </w:rPr>
            </w:pPr>
            <w:del w:id="4494"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495" w:author="NR_MIMO_evo_DL_UL-Core" w:date="2024-03-02T12:06:00Z"/>
                <w:b/>
                <w:i/>
              </w:rPr>
            </w:pPr>
            <w:del w:id="4496"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497" w:author="NR_MIMO_evo_DL_UL-Core" w:date="2024-03-02T12:06:00Z"/>
              </w:rPr>
            </w:pPr>
            <w:del w:id="4498"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499" w:author="NR_MIMO_evo_DL_UL-Core" w:date="2024-03-02T12:06:00Z"/>
              </w:rPr>
            </w:pPr>
            <w:del w:id="4500"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501" w:author="NR_MIMO_evo_DL_UL-Core" w:date="2024-03-02T12:06:00Z"/>
                <w:bCs/>
                <w:iCs/>
              </w:rPr>
            </w:pPr>
            <w:del w:id="4502"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503" w:author="NR_MIMO_evo_DL_UL-Core" w:date="2024-03-02T12:06:00Z"/>
                <w:bCs/>
                <w:iCs/>
              </w:rPr>
            </w:pPr>
            <w:del w:id="4504"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r w:rsidRPr="00936461">
              <w:rPr>
                <w:rFonts w:ascii="Arial" w:hAnsi="Arial"/>
                <w:b/>
                <w:i/>
                <w:sz w:val="18"/>
              </w:rPr>
              <w:t>pusch-SeparationWithGap</w:t>
            </w:r>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505" w:author="NR_MIMO_evo_DL_UL-Core" w:date="2024-03-04T18:15:00Z"/>
        </w:trPr>
        <w:tc>
          <w:tcPr>
            <w:tcW w:w="6917" w:type="dxa"/>
          </w:tcPr>
          <w:p w14:paraId="2233C160" w14:textId="77777777" w:rsidR="008C7508" w:rsidRDefault="008C7508" w:rsidP="008C7508">
            <w:pPr>
              <w:pStyle w:val="TAL"/>
              <w:rPr>
                <w:ins w:id="4506" w:author="NR_MIMO_evo_DL_UL-Core" w:date="2024-03-08T18:17:00Z"/>
                <w:b/>
                <w:bCs/>
                <w:i/>
                <w:iCs/>
              </w:rPr>
            </w:pPr>
            <w:ins w:id="4507" w:author="NR_MIMO_evo_DL_UL-Core" w:date="2024-03-08T18:17:00Z">
              <w:r w:rsidRPr="00B25A2F">
                <w:rPr>
                  <w:b/>
                  <w:bCs/>
                  <w:i/>
                  <w:iCs/>
                </w:rPr>
                <w:t>pusch-DMRS-TypeEnh-r18</w:t>
              </w:r>
            </w:ins>
          </w:p>
          <w:p w14:paraId="368E3B98" w14:textId="77777777" w:rsidR="008C7508" w:rsidRDefault="008C7508" w:rsidP="008C7508">
            <w:pPr>
              <w:pStyle w:val="TAL"/>
              <w:rPr>
                <w:ins w:id="4508" w:author="NR_MIMO_evo_DL_UL-Core" w:date="2024-03-08T18:17:00Z"/>
                <w:rFonts w:cs="Arial"/>
                <w:szCs w:val="18"/>
              </w:rPr>
            </w:pPr>
            <w:ins w:id="4509"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510" w:author="NR_MIMO_evo_DL_UL-Core" w:date="2024-03-08T18:17:00Z"/>
                <w:rFonts w:ascii="Arial" w:hAnsi="Arial" w:cs="Arial"/>
                <w:sz w:val="18"/>
                <w:szCs w:val="18"/>
                <w:lang w:val="en-US"/>
              </w:rPr>
            </w:pPr>
            <w:ins w:id="4511"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512" w:author="NR_MIMO_evo_DL_UL-Core" w:date="2024-03-08T18:18:00Z"/>
                <w:rFonts w:ascii="Arial" w:hAnsi="Arial" w:cs="Arial"/>
                <w:sz w:val="18"/>
                <w:szCs w:val="18"/>
              </w:rPr>
            </w:pPr>
            <w:ins w:id="4513"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514"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pPr>
              <w:pStyle w:val="B2"/>
              <w:rPr>
                <w:ins w:id="4515" w:author="NR_MIMO_evo_DL_UL-Core" w:date="2024-03-08T18:17:00Z"/>
                <w:rFonts w:ascii="Arial" w:hAnsi="Arial" w:cs="Arial"/>
                <w:sz w:val="18"/>
                <w:szCs w:val="18"/>
                <w:rPrChange w:id="4516" w:author="NR_MIMO_evo_DL_UL-Core" w:date="2024-03-08T18:18:00Z">
                  <w:rPr>
                    <w:ins w:id="4517" w:author="NR_MIMO_evo_DL_UL-Core" w:date="2024-03-08T18:17:00Z"/>
                  </w:rPr>
                </w:rPrChange>
              </w:rPr>
              <w:pPrChange w:id="4518" w:author="NR_MIMO_evo_DL_UL-Core" w:date="2024-03-08T18:18:00Z">
                <w:pPr>
                  <w:pStyle w:val="B1"/>
                </w:pPr>
              </w:pPrChange>
            </w:pPr>
            <w:ins w:id="4519"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520" w:author="NR_MIMO_evo_DL_UL-Core" w:date="2024-03-08T18:18:00Z">
                    <w:rPr>
                      <w:rFonts w:ascii="Arial" w:hAnsi="Arial" w:cs="Arial"/>
                      <w:sz w:val="18"/>
                      <w:szCs w:val="18"/>
                    </w:rPr>
                  </w:rPrChange>
                </w:rPr>
                <w:t xml:space="preserve">dmrs-TypeA-r18 </w:t>
              </w:r>
            </w:ins>
            <w:ins w:id="4521" w:author="NR_MIMO_evo_DL_UL-Core" w:date="2024-03-08T18:17:00Z">
              <w:r w:rsidRPr="00F12E33">
                <w:rPr>
                  <w:rFonts w:ascii="Arial" w:hAnsi="Arial" w:cs="Arial"/>
                  <w:sz w:val="18"/>
                  <w:szCs w:val="18"/>
                  <w:rPrChange w:id="4522" w:author="NR_MIMO_evo_DL_UL-Core" w:date="2024-03-08T18:18:00Z">
                    <w:rPr/>
                  </w:rPrChange>
                </w:rPr>
                <w:t>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ins>
          </w:p>
          <w:p w14:paraId="4271FBC4" w14:textId="77777777" w:rsidR="008C7508" w:rsidRPr="00CD1003" w:rsidRDefault="008C7508" w:rsidP="008C7508">
            <w:pPr>
              <w:pStyle w:val="B2"/>
              <w:rPr>
                <w:ins w:id="4523" w:author="NR_MIMO_evo_DL_UL-Core" w:date="2024-03-08T18:17:00Z"/>
                <w:rFonts w:ascii="Arial" w:hAnsi="Arial" w:cs="Arial"/>
                <w:sz w:val="18"/>
                <w:szCs w:val="16"/>
              </w:rPr>
            </w:pPr>
            <w:ins w:id="452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525" w:author="NR_MIMO_evo_DL_UL-Core" w:date="2024-03-08T18:17:00Z"/>
                <w:rFonts w:ascii="Arial" w:hAnsi="Arial" w:cs="Arial"/>
                <w:sz w:val="18"/>
                <w:szCs w:val="16"/>
              </w:rPr>
            </w:pPr>
            <w:ins w:id="4526"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27" w:author="NR_MIMO_evo_DL_UL-Core" w:date="2024-03-08T18:17:00Z"/>
                <w:rFonts w:ascii="Arial" w:hAnsi="Arial" w:cs="Arial"/>
                <w:sz w:val="18"/>
                <w:szCs w:val="16"/>
              </w:rPr>
            </w:pPr>
            <w:ins w:id="452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29" w:author="NR_MIMO_evo_DL_UL-Core" w:date="2024-03-08T18:17:00Z"/>
                <w:rFonts w:ascii="Arial" w:hAnsi="Arial" w:cs="Arial"/>
                <w:sz w:val="18"/>
                <w:szCs w:val="18"/>
              </w:rPr>
            </w:pPr>
            <w:ins w:id="453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77777777" w:rsidR="008C7508" w:rsidRPr="00CD1003" w:rsidRDefault="008C7508" w:rsidP="008C7508">
            <w:pPr>
              <w:pStyle w:val="B2"/>
              <w:rPr>
                <w:ins w:id="4531" w:author="NR_MIMO_evo_DL_UL-Core" w:date="2024-03-08T18:17:00Z"/>
                <w:rFonts w:ascii="Arial" w:hAnsi="Arial" w:cs="Arial"/>
                <w:sz w:val="16"/>
                <w:szCs w:val="14"/>
              </w:rPr>
            </w:pPr>
            <w:ins w:id="4532" w:author="NR_MIMO_evo_DL_UL-Core" w:date="2024-03-08T18:17:00Z">
              <w:r w:rsidRPr="00CD1003">
                <w:rPr>
                  <w:rFonts w:ascii="Arial" w:hAnsi="Arial" w:cs="Arial"/>
                  <w:sz w:val="18"/>
                  <w:szCs w:val="18"/>
                </w:rPr>
                <w:t>NOTE:   A UE supporting 8 Tx must support this feature.</w:t>
              </w:r>
            </w:ins>
          </w:p>
          <w:p w14:paraId="717B8B6F" w14:textId="77777777" w:rsidR="008C7508" w:rsidRPr="00CD1003" w:rsidRDefault="008C7508" w:rsidP="008C7508">
            <w:pPr>
              <w:pStyle w:val="B1"/>
              <w:rPr>
                <w:ins w:id="4533" w:author="NR_MIMO_evo_DL_UL-Core" w:date="2024-03-08T18:17:00Z"/>
                <w:rFonts w:ascii="Arial" w:hAnsi="Arial" w:cs="Arial"/>
                <w:b/>
                <w:bCs/>
                <w:i/>
                <w:iCs/>
                <w:sz w:val="18"/>
                <w:szCs w:val="18"/>
              </w:rPr>
            </w:pPr>
            <w:ins w:id="453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35" w:author="NR_MIMO_evo_DL_UL-Core" w:date="2024-03-08T18:17:00Z"/>
                <w:rFonts w:ascii="Arial" w:hAnsi="Arial" w:cs="Arial"/>
                <w:i/>
                <w:iCs/>
                <w:sz w:val="18"/>
                <w:szCs w:val="18"/>
                <w:lang w:val="en-US"/>
              </w:rPr>
            </w:pPr>
            <w:ins w:id="4536"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37" w:author="NR_MIMO_evo_DL_UL-Core" w:date="2024-03-08T18:17:00Z"/>
                <w:rFonts w:ascii="Arial" w:hAnsi="Arial" w:cs="Arial"/>
                <w:color w:val="000000" w:themeColor="text1"/>
                <w:sz w:val="18"/>
                <w:szCs w:val="18"/>
                <w:lang w:val="en-US"/>
              </w:rPr>
            </w:pPr>
            <w:ins w:id="453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39" w:author="NR_MIMO_evo_DL_UL-Core" w:date="2024-03-08T18:17:00Z"/>
                <w:rFonts w:ascii="Arial" w:hAnsi="Arial" w:cs="Arial"/>
                <w:sz w:val="18"/>
                <w:szCs w:val="18"/>
                <w:lang w:val="en-US"/>
              </w:rPr>
            </w:pPr>
            <w:ins w:id="454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pPr>
              <w:pStyle w:val="B1"/>
              <w:rPr>
                <w:ins w:id="4541" w:author="NR_MIMO_evo_DL_UL-Core" w:date="2024-03-04T18:15:00Z"/>
                <w:rPrChange w:id="4542" w:author="NR_MIMO_evo_DL_UL-Core" w:date="2024-03-04T18:15:00Z">
                  <w:rPr>
                    <w:ins w:id="4543" w:author="NR_MIMO_evo_DL_UL-Core" w:date="2024-03-04T18:15:00Z"/>
                    <w:b/>
                    <w:bCs/>
                    <w:i/>
                    <w:iCs/>
                  </w:rPr>
                </w:rPrChange>
              </w:rPr>
              <w:pPrChange w:id="4544" w:author="NR_MIMO_evo_DL_UL-Core" w:date="2024-03-08T18:17:00Z">
                <w:pPr>
                  <w:pStyle w:val="TAL"/>
                </w:pPr>
              </w:pPrChange>
            </w:pPr>
            <w:ins w:id="4545"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46" w:author="NR_MIMO_evo_DL_UL-Core" w:date="2024-03-04T18:15:00Z"/>
              </w:rPr>
            </w:pPr>
            <w:ins w:id="4547" w:author="NR_MIMO_evo_DL_UL-Core" w:date="2024-03-08T18:17:00Z">
              <w:r>
                <w:t>FS</w:t>
              </w:r>
            </w:ins>
          </w:p>
        </w:tc>
        <w:tc>
          <w:tcPr>
            <w:tcW w:w="567" w:type="dxa"/>
          </w:tcPr>
          <w:p w14:paraId="7A4D8B64" w14:textId="38F059F1" w:rsidR="008C7508" w:rsidRDefault="008C7508" w:rsidP="008C7508">
            <w:pPr>
              <w:pStyle w:val="TAL"/>
              <w:jc w:val="center"/>
              <w:rPr>
                <w:ins w:id="4548" w:author="NR_MIMO_evo_DL_UL-Core" w:date="2024-03-04T18:15:00Z"/>
              </w:rPr>
            </w:pPr>
            <w:ins w:id="4549" w:author="NR_MIMO_evo_DL_UL-Core" w:date="2024-03-08T18:17:00Z">
              <w:r>
                <w:t>CY</w:t>
              </w:r>
            </w:ins>
          </w:p>
        </w:tc>
        <w:tc>
          <w:tcPr>
            <w:tcW w:w="709" w:type="dxa"/>
          </w:tcPr>
          <w:p w14:paraId="0BE9850D" w14:textId="4AA79048" w:rsidR="008C7508" w:rsidRDefault="008C7508" w:rsidP="008C7508">
            <w:pPr>
              <w:pStyle w:val="TAL"/>
              <w:jc w:val="center"/>
              <w:rPr>
                <w:ins w:id="4550" w:author="NR_MIMO_evo_DL_UL-Core" w:date="2024-03-04T18:15:00Z"/>
                <w:bCs/>
                <w:iCs/>
              </w:rPr>
            </w:pPr>
            <w:ins w:id="4551" w:author="NR_MIMO_evo_DL_UL-Core" w:date="2024-03-08T18:17:00Z">
              <w:r>
                <w:rPr>
                  <w:bCs/>
                  <w:iCs/>
                </w:rPr>
                <w:t>N/A</w:t>
              </w:r>
            </w:ins>
          </w:p>
        </w:tc>
        <w:tc>
          <w:tcPr>
            <w:tcW w:w="728" w:type="dxa"/>
          </w:tcPr>
          <w:p w14:paraId="18A1F1CE" w14:textId="36A4DD47" w:rsidR="008C7508" w:rsidRDefault="008C7508" w:rsidP="008C7508">
            <w:pPr>
              <w:pStyle w:val="TAL"/>
              <w:jc w:val="center"/>
              <w:rPr>
                <w:ins w:id="4552" w:author="NR_MIMO_evo_DL_UL-Core" w:date="2024-03-04T18:15:00Z"/>
                <w:bCs/>
                <w:iCs/>
              </w:rPr>
            </w:pPr>
            <w:ins w:id="4553"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r w:rsidRPr="00936461">
              <w:rPr>
                <w:b/>
                <w:i/>
              </w:rPr>
              <w:t>searchSpaceSharingCA-UL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7249E3">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r w:rsidRPr="00936461">
              <w:rPr>
                <w:b/>
                <w:i/>
              </w:rPr>
              <w:t>simultaneousTxSUL-NonSUL</w:t>
            </w:r>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C7508" w:rsidRPr="00936461" w:rsidRDefault="008C7508" w:rsidP="008C7508">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r w:rsidRPr="00936461">
              <w:rPr>
                <w:i/>
              </w:rPr>
              <w:t>supportedSRS-Resources.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54" w:author="NR_MIMO_evo_DL_UL-Core" w:date="2024-03-02T12:09:00Z"/>
        </w:trPr>
        <w:tc>
          <w:tcPr>
            <w:tcW w:w="6917" w:type="dxa"/>
          </w:tcPr>
          <w:p w14:paraId="161C7CC4" w14:textId="77777777" w:rsidR="008C7508" w:rsidRPr="00936461" w:rsidRDefault="008C7508" w:rsidP="008C7508">
            <w:pPr>
              <w:pStyle w:val="TAL"/>
              <w:rPr>
                <w:ins w:id="4555" w:author="NR_MIMO_evo_DL_UL-Core" w:date="2024-03-02T12:09:00Z"/>
                <w:rFonts w:cs="Arial"/>
                <w:b/>
                <w:i/>
                <w:szCs w:val="18"/>
              </w:rPr>
            </w:pPr>
            <w:ins w:id="4556"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57" w:author="NR_MIMO_evo_DL_UL-Core" w:date="2024-03-02T12:09:00Z"/>
                <w:rFonts w:cs="Arial"/>
                <w:szCs w:val="18"/>
              </w:rPr>
            </w:pPr>
            <w:ins w:id="4558"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59" w:author="NR_MIMO_evo_DL_UL-Core" w:date="2024-03-02T12:09:00Z"/>
                <w:rFonts w:cs="Arial"/>
                <w:szCs w:val="18"/>
              </w:rPr>
            </w:pPr>
            <w:ins w:id="4560"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61" w:author="NR_MIMO_evo_DL_UL-Core" w:date="2024-03-02T12:09:00Z"/>
                <w:rFonts w:cs="Arial"/>
                <w:szCs w:val="18"/>
              </w:rPr>
            </w:pPr>
          </w:p>
          <w:p w14:paraId="472E5C80" w14:textId="77777777" w:rsidR="008C7508" w:rsidRPr="00936461" w:rsidRDefault="008C7508" w:rsidP="008C7508">
            <w:pPr>
              <w:pStyle w:val="NO"/>
              <w:spacing w:after="0"/>
              <w:ind w:left="885"/>
              <w:rPr>
                <w:ins w:id="4562" w:author="NR_MIMO_evo_DL_UL-Core" w:date="2024-03-02T12:09:00Z"/>
                <w:rFonts w:cs="Arial"/>
                <w:szCs w:val="18"/>
              </w:rPr>
            </w:pPr>
            <w:ins w:id="4563"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64" w:author="NR_MIMO_evo_DL_UL-Core" w:date="2024-03-02T12:09:00Z"/>
                <w:rFonts w:cs="Arial"/>
                <w:szCs w:val="18"/>
              </w:rPr>
            </w:pPr>
          </w:p>
          <w:p w14:paraId="50D64FD4" w14:textId="799ACFA0" w:rsidR="008C7508" w:rsidRPr="00936461" w:rsidRDefault="008C7508" w:rsidP="008C7508">
            <w:pPr>
              <w:pStyle w:val="TAL"/>
              <w:rPr>
                <w:ins w:id="4565" w:author="NR_MIMO_evo_DL_UL-Core" w:date="2024-03-02T12:09:00Z"/>
                <w:rFonts w:eastAsia="SimSun"/>
                <w:b/>
                <w:bCs/>
                <w:i/>
                <w:iCs/>
                <w:lang w:eastAsia="zh-CN"/>
              </w:rPr>
            </w:pPr>
            <w:ins w:id="4566"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67" w:author="NR_MIMO_evo_DL_UL-Core" w:date="2024-03-02T12:09:00Z"/>
              </w:rPr>
            </w:pPr>
            <w:ins w:id="4568"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69" w:author="NR_MIMO_evo_DL_UL-Core" w:date="2024-03-02T12:09:00Z"/>
              </w:rPr>
            </w:pPr>
            <w:ins w:id="4570"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71" w:author="NR_MIMO_evo_DL_UL-Core" w:date="2024-03-02T12:09:00Z"/>
                <w:bCs/>
                <w:iCs/>
              </w:rPr>
            </w:pPr>
            <w:ins w:id="4572"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73" w:author="NR_MIMO_evo_DL_UL-Core" w:date="2024-03-02T12:09:00Z"/>
                <w:bCs/>
                <w:iCs/>
              </w:rPr>
            </w:pPr>
            <w:ins w:id="4574"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SimSun"/>
                <w:b/>
                <w:bCs/>
                <w:i/>
                <w:iCs/>
                <w:lang w:eastAsia="zh-CN"/>
              </w:rPr>
            </w:pPr>
            <w:r w:rsidRPr="00936461">
              <w:rPr>
                <w:rFonts w:eastAsia="SimSun"/>
                <w:b/>
                <w:bCs/>
                <w:i/>
                <w:iCs/>
                <w:lang w:eastAsia="zh-CN"/>
              </w:rPr>
              <w:t>srs-ExtensionAperiodicSRS-r17</w:t>
            </w:r>
          </w:p>
          <w:p w14:paraId="33B20613" w14:textId="77777777" w:rsidR="008C7508" w:rsidRPr="00936461" w:rsidRDefault="008C7508" w:rsidP="008C7508">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SimSun"/>
                <w:b/>
                <w:bCs/>
                <w:i/>
                <w:iCs/>
                <w:lang w:eastAsia="zh-CN"/>
              </w:rPr>
            </w:pPr>
            <w:r w:rsidRPr="00936461">
              <w:rPr>
                <w:rFonts w:eastAsia="SimSun"/>
                <w:b/>
                <w:bCs/>
                <w:i/>
                <w:iCs/>
                <w:lang w:eastAsia="zh-CN"/>
              </w:rPr>
              <w:t>srs-PosResources-r16</w:t>
            </w:r>
          </w:p>
          <w:p w14:paraId="17762696" w14:textId="34A3AC26" w:rsidR="008C7508" w:rsidRPr="00936461" w:rsidRDefault="008C7508" w:rsidP="008C7508">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SimSun"/>
                <w:lang w:eastAsia="zh-CN"/>
              </w:rPr>
              <w:t>FS</w:t>
            </w:r>
          </w:p>
        </w:tc>
        <w:tc>
          <w:tcPr>
            <w:tcW w:w="567" w:type="dxa"/>
          </w:tcPr>
          <w:p w14:paraId="2E249C5C" w14:textId="22AEE2E7" w:rsidR="008C7508" w:rsidRPr="00936461" w:rsidRDefault="008C7508" w:rsidP="008C7508">
            <w:pPr>
              <w:pStyle w:val="TAL"/>
              <w:jc w:val="center"/>
            </w:pPr>
            <w:r w:rsidRPr="00936461">
              <w:rPr>
                <w:rFonts w:eastAsia="SimSun"/>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SimSun"/>
                <w:b/>
                <w:bCs/>
                <w:i/>
                <w:iCs/>
                <w:lang w:eastAsia="zh-CN"/>
              </w:rPr>
            </w:pPr>
            <w:r w:rsidRPr="00936461">
              <w:rPr>
                <w:rFonts w:eastAsia="SimSun"/>
                <w:b/>
                <w:bCs/>
                <w:i/>
                <w:iCs/>
                <w:lang w:eastAsia="zh-CN"/>
              </w:rPr>
              <w:t>srs-PosResourceAP-r16</w:t>
            </w:r>
          </w:p>
          <w:p w14:paraId="16ED099A" w14:textId="5DB09095"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SimSun"/>
                <w:lang w:eastAsia="zh-CN"/>
              </w:rPr>
              <w:t>FS</w:t>
            </w:r>
          </w:p>
        </w:tc>
        <w:tc>
          <w:tcPr>
            <w:tcW w:w="567" w:type="dxa"/>
          </w:tcPr>
          <w:p w14:paraId="171F79C1" w14:textId="210F0552" w:rsidR="008C7508" w:rsidRPr="00936461" w:rsidRDefault="008C7508" w:rsidP="008C7508">
            <w:pPr>
              <w:pStyle w:val="TAL"/>
              <w:jc w:val="center"/>
            </w:pPr>
            <w:r w:rsidRPr="00936461">
              <w:rPr>
                <w:rFonts w:eastAsia="SimSun"/>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SimSun"/>
                <w:b/>
                <w:bCs/>
                <w:i/>
                <w:iCs/>
                <w:lang w:eastAsia="zh-CN"/>
              </w:rPr>
            </w:pPr>
            <w:r w:rsidRPr="00936461">
              <w:rPr>
                <w:rFonts w:eastAsia="SimSun"/>
                <w:b/>
                <w:bCs/>
                <w:i/>
                <w:iCs/>
                <w:lang w:eastAsia="zh-CN"/>
              </w:rPr>
              <w:t>srs-PosResourceSP-r16</w:t>
            </w:r>
          </w:p>
          <w:p w14:paraId="6A96B6E1" w14:textId="7F2154C2"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SimSun"/>
                <w:lang w:eastAsia="zh-CN"/>
              </w:rPr>
              <w:t>FS</w:t>
            </w:r>
          </w:p>
        </w:tc>
        <w:tc>
          <w:tcPr>
            <w:tcW w:w="567" w:type="dxa"/>
          </w:tcPr>
          <w:p w14:paraId="18618D01" w14:textId="1CA5E98A" w:rsidR="008C7508" w:rsidRPr="00936461" w:rsidRDefault="008C7508" w:rsidP="008C7508">
            <w:pPr>
              <w:pStyle w:val="TAL"/>
              <w:jc w:val="center"/>
            </w:pPr>
            <w:r w:rsidRPr="00936461">
              <w:rPr>
                <w:rFonts w:eastAsia="SimSun"/>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r w:rsidRPr="00936461">
              <w:rPr>
                <w:b/>
                <w:i/>
              </w:rPr>
              <w:t>supportedSRS-Resources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75"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76" w:author="NR_MIMO_evo_DL_UL-Core" w:date="2024-03-04T17:57:00Z">
              <w:r w:rsidRPr="003D33ED">
                <w:rPr>
                  <w:i/>
                  <w:iCs/>
                </w:rPr>
                <w:t>tdcp</w:t>
              </w:r>
            </w:ins>
            <w:ins w:id="4577" w:author="NR_MIMO_evo_DL_UL-Core" w:date="2024-03-06T22:29:00Z">
              <w:r>
                <w:rPr>
                  <w:i/>
                  <w:iCs/>
                </w:rPr>
                <w:t>-</w:t>
              </w:r>
            </w:ins>
            <w:ins w:id="4578" w:author="NR_MIMO_evo_DL_UL-Core" w:date="2024-03-04T17:57:00Z">
              <w:r w:rsidRPr="003D33ED">
                <w:rPr>
                  <w:i/>
                  <w:iCs/>
                </w:rPr>
                <w:t>Report-r18</w:t>
              </w:r>
            </w:ins>
            <w:del w:id="4579"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t>twoHARQ-ACK-Codebook-type1-r16</w:t>
            </w:r>
          </w:p>
          <w:p w14:paraId="686C89B9" w14:textId="65B004BF" w:rsidR="008C7508" w:rsidRPr="00936461" w:rsidRDefault="008C7508" w:rsidP="008C7508">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r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Indicates whether the UE supports two subslot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r w:rsidRPr="00936461">
              <w:rPr>
                <w:b/>
                <w:i/>
              </w:rPr>
              <w:t>twoPUCCH-Group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Indicates whether the UE supports two PUCCH of format 0 or 2 in the same subslot for a single 7*2-symbol subslot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Indicates whether the UE supports two PUCCH of format 0 or 2 in consecutive symbols in the same subslot for a single 2*7-symbol subslot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t>twoPUCCH-Type3-r16</w:t>
            </w:r>
          </w:p>
          <w:p w14:paraId="3FCDCF96" w14:textId="0F8E9E06" w:rsidR="008C7508" w:rsidRPr="00936461" w:rsidRDefault="008C7508" w:rsidP="008C7508">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Indicates whether the UE supports two PUCCH of format 0 or 2 for two HARQ-ACK codebooks with one 7*2-symbol subslot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Indicates whether the UE supports two PUCCH of format 0 or 2 in consecutive symbols in the same subslot for two subslot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subslot for two HARQ-ACK codebooks with one 2*7-symbol subslot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subslot for two subslot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80" w:author="editorial" w:date="2024-03-05T19:55:00Z"/>
        </w:trPr>
        <w:tc>
          <w:tcPr>
            <w:tcW w:w="6917" w:type="dxa"/>
          </w:tcPr>
          <w:p w14:paraId="2013BFE3" w14:textId="236F94D6" w:rsidR="008C7508" w:rsidRPr="00936461" w:rsidDel="000516B0" w:rsidRDefault="008C7508" w:rsidP="008C7508">
            <w:pPr>
              <w:pStyle w:val="TAL"/>
              <w:rPr>
                <w:del w:id="4581" w:author="editorial" w:date="2024-03-05T19:55:00Z"/>
                <w:b/>
                <w:i/>
              </w:rPr>
            </w:pPr>
            <w:del w:id="4582"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83" w:author="editorial" w:date="2024-03-05T19:55:00Z"/>
                <w:bCs/>
                <w:iCs/>
              </w:rPr>
            </w:pPr>
            <w:del w:id="4584"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85" w:author="editorial" w:date="2024-03-05T19:55:00Z"/>
                <w:b/>
                <w:i/>
              </w:rPr>
            </w:pPr>
            <w:del w:id="4586"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87" w:author="editorial" w:date="2024-03-05T19:55:00Z"/>
              </w:rPr>
            </w:pPr>
            <w:del w:id="4588"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89" w:author="editorial" w:date="2024-03-05T19:55:00Z"/>
              </w:rPr>
            </w:pPr>
            <w:del w:id="4590"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591" w:author="editorial" w:date="2024-03-05T19:55:00Z"/>
                <w:bCs/>
                <w:iCs/>
              </w:rPr>
            </w:pPr>
            <w:del w:id="4592"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593" w:author="editorial" w:date="2024-03-05T19:55:00Z"/>
                <w:bCs/>
                <w:iCs/>
              </w:rPr>
            </w:pPr>
            <w:del w:id="4594"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SimSun"/>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7.1 of TS 38.213 [11].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 xml:space="preserve">pusch-TransCoherence.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5F0346"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5F0346"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5F0346"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5F0346"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5F0346"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5F0346"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5F0346"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5F0346"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r w:rsidRPr="00936461">
              <w:rPr>
                <w:b/>
                <w:i/>
              </w:rPr>
              <w:t>ul-MCS-TableAlt-DynamicIndication</w:t>
            </w:r>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r w:rsidRPr="00936461">
              <w:rPr>
                <w:b/>
                <w:i/>
              </w:rPr>
              <w:t>zeroSlotOffsetAperiodicSRS</w:t>
            </w:r>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595" w:name="_Toc12750900"/>
      <w:bookmarkStart w:id="4596" w:name="_Toc29382264"/>
      <w:bookmarkStart w:id="4597" w:name="_Toc37093381"/>
      <w:bookmarkStart w:id="4598" w:name="_Toc37238771"/>
      <w:bookmarkStart w:id="4599" w:name="_Toc46488667"/>
      <w:bookmarkStart w:id="4600" w:name="_Toc52574088"/>
      <w:bookmarkStart w:id="4601" w:name="_Toc52574174"/>
      <w:bookmarkStart w:id="4602" w:name="_Toc156055040"/>
      <w:r w:rsidRPr="00936461">
        <w:t>4.2.7.8</w:t>
      </w:r>
      <w:r w:rsidR="00A43323" w:rsidRPr="00936461">
        <w:tab/>
      </w:r>
      <w:bookmarkStart w:id="4603" w:name="_Toc37238657"/>
      <w:r w:rsidR="00A43323" w:rsidRPr="00936461">
        <w:rPr>
          <w:i/>
        </w:rPr>
        <w:t>FeatureSetUplinkPerCC</w:t>
      </w:r>
      <w:r w:rsidR="00A43323" w:rsidRPr="00936461">
        <w:t xml:space="preserve"> parameters</w:t>
      </w:r>
      <w:bookmarkEnd w:id="4595"/>
      <w:bookmarkEnd w:id="4596"/>
      <w:bookmarkEnd w:id="4597"/>
      <w:bookmarkEnd w:id="4598"/>
      <w:bookmarkEnd w:id="4599"/>
      <w:bookmarkEnd w:id="4600"/>
      <w:bookmarkEnd w:id="4601"/>
      <w:bookmarkEnd w:id="4602"/>
      <w:bookmarkEnd w:id="4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604" w:author="NR_MIMO_evo_DL_UL-Core" w:date="2024-03-02T12:10:00Z"/>
        </w:trPr>
        <w:tc>
          <w:tcPr>
            <w:tcW w:w="6917" w:type="dxa"/>
          </w:tcPr>
          <w:p w14:paraId="535A06BF" w14:textId="77777777" w:rsidR="00256353" w:rsidRDefault="00256353" w:rsidP="00256353">
            <w:pPr>
              <w:pStyle w:val="TAL"/>
              <w:rPr>
                <w:ins w:id="4605" w:author="NR_MIMO_evo_DL_UL-Core" w:date="2024-03-02T12:10:00Z"/>
                <w:b/>
                <w:i/>
              </w:rPr>
            </w:pPr>
            <w:ins w:id="4606" w:author="NR_MIMO_evo_DL_UL-Core" w:date="2024-03-02T12:10:00Z">
              <w:r>
                <w:rPr>
                  <w:b/>
                  <w:i/>
                </w:rPr>
                <w:t>cgb-2CW-PUSCH-r18</w:t>
              </w:r>
            </w:ins>
          </w:p>
          <w:p w14:paraId="3FC1A01C" w14:textId="77777777" w:rsidR="00256353" w:rsidRDefault="00256353" w:rsidP="00256353">
            <w:pPr>
              <w:pStyle w:val="TAL"/>
              <w:rPr>
                <w:ins w:id="4607" w:author="NR_MIMO_evo_DL_UL-Core" w:date="2024-03-02T12:10:00Z"/>
                <w:rFonts w:cs="Arial"/>
                <w:color w:val="000000" w:themeColor="text1"/>
                <w:szCs w:val="18"/>
              </w:rPr>
            </w:pPr>
            <w:ins w:id="4608"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609" w:author="NR_MIMO_evo_DL_UL-Core" w:date="2024-03-02T12:10:00Z"/>
                <w:b/>
                <w:i/>
              </w:rPr>
            </w:pPr>
            <w:ins w:id="4610"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611"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612" w:author="NR_MIMO_evo_DL_UL-Core" w:date="2024-03-04T23:10:00Z">
              <w:r w:rsidRPr="00996C7B">
                <w:rPr>
                  <w:rFonts w:cs="Arial"/>
                  <w:i/>
                  <w:iCs/>
                  <w:color w:val="000000" w:themeColor="text1"/>
                  <w:szCs w:val="18"/>
                  <w:rPrChange w:id="4613"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614" w:author="NR_MIMO_evo_DL_UL-Core" w:date="2024-03-02T12:10:00Z"/>
              </w:rPr>
            </w:pPr>
            <w:ins w:id="4615" w:author="NR_MIMO_evo_DL_UL-Core" w:date="2024-03-02T12:10:00Z">
              <w:r>
                <w:t>FSPC</w:t>
              </w:r>
            </w:ins>
          </w:p>
        </w:tc>
        <w:tc>
          <w:tcPr>
            <w:tcW w:w="567" w:type="dxa"/>
          </w:tcPr>
          <w:p w14:paraId="1D1CF011" w14:textId="33170C79" w:rsidR="00256353" w:rsidRPr="00936461" w:rsidRDefault="00256353" w:rsidP="00256353">
            <w:pPr>
              <w:pStyle w:val="TAL"/>
              <w:jc w:val="center"/>
              <w:rPr>
                <w:ins w:id="4616" w:author="NR_MIMO_evo_DL_UL-Core" w:date="2024-03-02T12:10:00Z"/>
              </w:rPr>
            </w:pPr>
            <w:ins w:id="4617" w:author="NR_MIMO_evo_DL_UL-Core" w:date="2024-03-02T12:10:00Z">
              <w:r>
                <w:t>No</w:t>
              </w:r>
            </w:ins>
          </w:p>
        </w:tc>
        <w:tc>
          <w:tcPr>
            <w:tcW w:w="709" w:type="dxa"/>
          </w:tcPr>
          <w:p w14:paraId="7A327EC9" w14:textId="16465600" w:rsidR="00256353" w:rsidRPr="00936461" w:rsidRDefault="00256353" w:rsidP="00256353">
            <w:pPr>
              <w:pStyle w:val="TAL"/>
              <w:jc w:val="center"/>
              <w:rPr>
                <w:ins w:id="4618" w:author="NR_MIMO_evo_DL_UL-Core" w:date="2024-03-02T12:10:00Z"/>
                <w:bCs/>
                <w:iCs/>
              </w:rPr>
            </w:pPr>
            <w:ins w:id="4619"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620" w:author="NR_MIMO_evo_DL_UL-Core" w:date="2024-03-02T12:10:00Z"/>
              </w:rPr>
            </w:pPr>
            <w:ins w:id="4621"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Indicates whether the UE supports the channel bandwidth of 90 MHz.</w:t>
            </w:r>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622" w:author="NR_MIMO_evo_DL_UL-Core" w:date="2024-03-04T22:22:00Z"/>
        </w:trPr>
        <w:tc>
          <w:tcPr>
            <w:tcW w:w="6917" w:type="dxa"/>
          </w:tcPr>
          <w:p w14:paraId="6A7BCCF5" w14:textId="55E8A16C" w:rsidR="008936F8" w:rsidRDefault="008936F8" w:rsidP="008936F8">
            <w:pPr>
              <w:pStyle w:val="TAL"/>
              <w:rPr>
                <w:ins w:id="4623" w:author="NR_MIMO_evo_DL_UL-Core" w:date="2024-03-04T22:22:00Z"/>
                <w:b/>
                <w:i/>
              </w:rPr>
            </w:pPr>
            <w:ins w:id="4624" w:author="NR_MIMO_evo_DL_UL-Core" w:date="2024-03-04T22:22:00Z">
              <w:r>
                <w:rPr>
                  <w:b/>
                  <w:i/>
                </w:rPr>
                <w:t>codebook</w:t>
              </w:r>
            </w:ins>
            <w:ins w:id="4625" w:author="NR_MIMO_evo_DL_UL-Core" w:date="2024-03-04T22:24:00Z">
              <w:r>
                <w:rPr>
                  <w:b/>
                  <w:i/>
                </w:rPr>
                <w:t>Parameter</w:t>
              </w:r>
            </w:ins>
            <w:ins w:id="4626" w:author="NR_MIMO_evo_DL_UL-Core" w:date="2024-03-04T22:22:00Z">
              <w:r>
                <w:rPr>
                  <w:b/>
                  <w:i/>
                </w:rPr>
                <w:t>8TxPUSCH-r18</w:t>
              </w:r>
            </w:ins>
          </w:p>
          <w:p w14:paraId="3AC15525" w14:textId="77777777" w:rsidR="008936F8" w:rsidRDefault="008936F8" w:rsidP="008936F8">
            <w:pPr>
              <w:pStyle w:val="TAL"/>
              <w:rPr>
                <w:ins w:id="4627" w:author="NR_MIMO_evo_DL_UL-Core" w:date="2024-03-04T22:25:00Z"/>
                <w:rFonts w:eastAsia="SimSun" w:cs="Arial"/>
                <w:color w:val="000000" w:themeColor="text1"/>
                <w:szCs w:val="18"/>
                <w:lang w:val="en-US" w:eastAsia="zh-CN"/>
              </w:rPr>
            </w:pPr>
            <w:ins w:id="4628" w:author="NR_MIMO_evo_DL_UL-Core" w:date="2024-03-04T22:22:00Z">
              <w:r>
                <w:rPr>
                  <w:bCs/>
                  <w:iCs/>
                </w:rPr>
                <w:t>Indicates whether the UE suppor</w:t>
              </w:r>
            </w:ins>
            <w:ins w:id="4629" w:author="NR_MIMO_evo_DL_UL-Core" w:date="2024-03-04T22:23:00Z">
              <w:r>
                <w:rPr>
                  <w:bCs/>
                  <w:iCs/>
                </w:rPr>
                <w:t xml:space="preserve">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44A8E9FD" w14:textId="77777777" w:rsidR="008936F8" w:rsidRDefault="008936F8" w:rsidP="008936F8">
            <w:pPr>
              <w:pStyle w:val="TAL"/>
              <w:rPr>
                <w:ins w:id="4630" w:author="NR_MIMO_evo_DL_UL-Core" w:date="2024-03-04T22:24:00Z"/>
                <w:rFonts w:eastAsia="SimSun" w:cs="Arial"/>
                <w:color w:val="000000" w:themeColor="text1"/>
                <w:szCs w:val="18"/>
                <w:lang w:val="en-US" w:eastAsia="zh-CN"/>
              </w:rPr>
            </w:pPr>
          </w:p>
          <w:p w14:paraId="7253E5A5" w14:textId="77777777" w:rsidR="008936F8" w:rsidRDefault="008936F8" w:rsidP="008936F8">
            <w:pPr>
              <w:pStyle w:val="TAL"/>
              <w:rPr>
                <w:ins w:id="4631" w:author="NR_MIMO_evo_DL_UL-Core" w:date="2024-03-04T22:25:00Z"/>
              </w:rPr>
            </w:pPr>
            <w:ins w:id="4632" w:author="NR_MIMO_evo_DL_UL-Core" w:date="2024-03-04T22:24:00Z">
              <w:r>
                <w:rPr>
                  <w:rFonts w:eastAsia="SimSun" w:cs="Arial"/>
                  <w:color w:val="000000" w:themeColor="text1"/>
                  <w:szCs w:val="18"/>
                  <w:lang w:val="en-US" w:eastAsia="zh-CN"/>
                </w:rPr>
                <w:t xml:space="preserve">The UE shall include </w:t>
              </w:r>
              <w:r w:rsidRPr="00892F82">
                <w:rPr>
                  <w:i/>
                  <w:iCs/>
                  <w:rPrChange w:id="4633" w:author="NR_MIMO_evo_DL_UL-Core" w:date="2024-03-04T22:25:00Z">
                    <w:rPr/>
                  </w:rPrChange>
                </w:rPr>
                <w:t>codebook-8TxBasic-r18</w:t>
              </w:r>
              <w:r>
                <w:t xml:space="preserve"> to in</w:t>
              </w:r>
            </w:ins>
            <w:ins w:id="4634" w:author="NR_MIMO_evo_DL_UL-Core" w:date="2024-03-04T22:25:00Z">
              <w:r>
                <w:t>dicate basic features of 8Tx PUSCH codebook. This capability signaling comprises the following parameters:</w:t>
              </w:r>
            </w:ins>
          </w:p>
          <w:p w14:paraId="141862FA" w14:textId="1C48EEFB" w:rsidR="008936F8" w:rsidRPr="00936461" w:rsidRDefault="008936F8" w:rsidP="008936F8">
            <w:pPr>
              <w:pStyle w:val="B1"/>
              <w:spacing w:after="0"/>
              <w:rPr>
                <w:ins w:id="4635" w:author="NR_MIMO_evo_DL_UL-Core" w:date="2024-03-04T22:26:00Z"/>
                <w:rFonts w:cs="Arial"/>
                <w:szCs w:val="18"/>
                <w:lang w:eastAsia="zh-CN" w:bidi="ar"/>
              </w:rPr>
            </w:pPr>
            <w:ins w:id="4636"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37"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38"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39" w:author="NR_MIMO_evo_DL_UL-Core" w:date="2024-03-04T22:26:00Z"/>
                <w:rFonts w:ascii="Arial" w:hAnsi="Arial" w:cs="Arial"/>
                <w:sz w:val="18"/>
                <w:szCs w:val="18"/>
              </w:rPr>
            </w:pPr>
            <w:ins w:id="4640"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ins>
            <w:ins w:id="4641" w:author="NR_MIMO_evo_DL_UL-Core" w:date="2024-03-04T22:27:00Z">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ins>
            <w:ins w:id="4642" w:author="NR_MIMO_evo_DL_UL-Core" w:date="2024-03-04T22:26:00Z">
              <w:r w:rsidRPr="00936461">
                <w:rPr>
                  <w:rFonts w:ascii="Arial" w:hAnsi="Arial" w:cs="Arial"/>
                  <w:sz w:val="18"/>
                  <w:szCs w:val="18"/>
                </w:rPr>
                <w:t>.</w:t>
              </w:r>
            </w:ins>
          </w:p>
          <w:p w14:paraId="157AF76E" w14:textId="32206BB3" w:rsidR="008936F8" w:rsidRPr="00936461" w:rsidRDefault="008936F8" w:rsidP="008936F8">
            <w:pPr>
              <w:pStyle w:val="B1"/>
              <w:spacing w:after="0"/>
              <w:rPr>
                <w:ins w:id="4643" w:author="NR_MIMO_evo_DL_UL-Core" w:date="2024-03-04T22:26:00Z"/>
                <w:rFonts w:cs="Arial"/>
                <w:szCs w:val="18"/>
              </w:rPr>
            </w:pPr>
            <w:ins w:id="4644" w:author="NR_MIMO_evo_DL_UL-Core" w:date="2024-03-04T22:26:00Z">
              <w:r>
                <w:rPr>
                  <w:rFonts w:ascii="Arial" w:hAnsi="Arial" w:cs="Arial"/>
                  <w:sz w:val="18"/>
                  <w:szCs w:val="18"/>
                </w:rPr>
                <w:t xml:space="preserve">-   </w:t>
              </w:r>
              <w:r w:rsidRPr="00DA1460">
                <w:rPr>
                  <w:rFonts w:ascii="Arial" w:hAnsi="Arial" w:cs="Arial"/>
                  <w:i/>
                  <w:iCs/>
                  <w:sz w:val="18"/>
                  <w:szCs w:val="18"/>
                  <w:rPrChange w:id="4645"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46" w:author="NR_MIMO_evo_DL_UL-Core" w:date="2024-03-04T22:27:00Z">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xml:space="preserve">. Value </w:t>
              </w:r>
            </w:ins>
            <w:ins w:id="4647" w:author="NR_MIMO_evo_DL_UL-Core" w:date="2024-03-04T22:28:00Z">
              <w:r>
                <w:rPr>
                  <w:rFonts w:ascii="Arial" w:eastAsia="SimSun" w:hAnsi="Arial" w:cs="Arial"/>
                  <w:color w:val="000000" w:themeColor="text1"/>
                  <w:sz w:val="18"/>
                  <w:szCs w:val="18"/>
                  <w:lang w:val="en-US" w:eastAsia="zh-CN"/>
                </w:rPr>
                <w:t>‘</w:t>
              </w:r>
            </w:ins>
            <w:ins w:id="4648" w:author="NR_MIMO_evo_DL_UL-Core" w:date="2024-03-04T22:27:00Z">
              <w:r w:rsidRPr="00BD2EED">
                <w:rPr>
                  <w:rFonts w:ascii="Arial" w:eastAsia="SimSun" w:hAnsi="Arial" w:cs="Arial"/>
                  <w:i/>
                  <w:iCs/>
                  <w:color w:val="000000" w:themeColor="text1"/>
                  <w:sz w:val="18"/>
                  <w:szCs w:val="18"/>
                  <w:lang w:val="en-US" w:eastAsia="zh-CN"/>
                  <w:rPrChange w:id="4649" w:author="NR_MIMO_evo_DL_UL-Core" w:date="2024-03-04T22:28:00Z">
                    <w:rPr>
                      <w:rFonts w:ascii="Arial" w:eastAsia="SimSun" w:hAnsi="Arial" w:cs="Arial"/>
                      <w:color w:val="000000" w:themeColor="text1"/>
                      <w:sz w:val="18"/>
                      <w:szCs w:val="18"/>
                      <w:lang w:val="en-US" w:eastAsia="zh-CN"/>
                    </w:rPr>
                  </w:rPrChange>
                </w:rPr>
                <w:t>noTDM</w:t>
              </w:r>
            </w:ins>
            <w:ins w:id="4650" w:author="NR_MIMO_evo_DL_UL-Core" w:date="2024-03-04T22:28:00Z">
              <w:r>
                <w:rPr>
                  <w:rFonts w:ascii="Arial" w:eastAsia="SimSun" w:hAnsi="Arial" w:cs="Arial"/>
                  <w:i/>
                  <w:iCs/>
                  <w:color w:val="000000" w:themeColor="text1"/>
                  <w:sz w:val="18"/>
                  <w:szCs w:val="18"/>
                  <w:lang w:val="en-US" w:eastAsia="zh-CN"/>
                </w:rPr>
                <w:t>’</w:t>
              </w:r>
            </w:ins>
            <w:ins w:id="4651" w:author="NR_MIMO_evo_DL_UL-Core" w:date="2024-03-04T22:27:00Z">
              <w:r>
                <w:rPr>
                  <w:rFonts w:ascii="Arial" w:eastAsia="SimSun" w:hAnsi="Arial" w:cs="Arial"/>
                  <w:color w:val="000000" w:themeColor="text1"/>
                  <w:sz w:val="18"/>
                  <w:szCs w:val="18"/>
                  <w:lang w:val="en-US" w:eastAsia="zh-CN"/>
                </w:rPr>
                <w:t xml:space="preserve"> indicates noTDM</w:t>
              </w:r>
            </w:ins>
            <w:ins w:id="4652" w:author="NR_MIMO_evo_DL_UL-Core" w:date="2024-03-04T22:28:00Z">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653"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noTDM.</w:t>
              </w:r>
            </w:ins>
          </w:p>
          <w:p w14:paraId="37DF3AC7" w14:textId="77777777" w:rsidR="008936F8" w:rsidRDefault="008936F8" w:rsidP="008936F8">
            <w:pPr>
              <w:pStyle w:val="TAL"/>
              <w:rPr>
                <w:ins w:id="4654" w:author="NR_MIMO_evo_DL_UL-Core" w:date="2024-03-04T22:28:00Z"/>
                <w:bCs/>
                <w:iCs/>
              </w:rPr>
            </w:pPr>
          </w:p>
          <w:p w14:paraId="57CA7312" w14:textId="77777777" w:rsidR="008936F8" w:rsidRDefault="008936F8" w:rsidP="008936F8">
            <w:pPr>
              <w:pStyle w:val="TAL"/>
              <w:rPr>
                <w:ins w:id="4655" w:author="NR_MIMO_evo_DL_UL-Core" w:date="2024-03-04T22:31:00Z"/>
                <w:rFonts w:cs="Arial"/>
                <w:color w:val="000000" w:themeColor="text1"/>
                <w:szCs w:val="18"/>
              </w:rPr>
            </w:pPr>
            <w:ins w:id="4656"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57"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58"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59"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60"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61"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62" w:author="NR_MIMO_evo_DL_UL-Core" w:date="2024-03-04T22:30:00Z"/>
                <w:rFonts w:cs="Arial"/>
                <w:color w:val="000000" w:themeColor="text1"/>
                <w:szCs w:val="18"/>
              </w:rPr>
            </w:pPr>
          </w:p>
          <w:p w14:paraId="4AB7DFFA" w14:textId="1A187D32" w:rsidR="008936F8" w:rsidRPr="00531BA6" w:rsidRDefault="008936F8">
            <w:pPr>
              <w:pStyle w:val="B1"/>
              <w:spacing w:after="0"/>
              <w:rPr>
                <w:ins w:id="4663" w:author="NR_MIMO_evo_DL_UL-Core" w:date="2024-03-04T22:31:00Z"/>
                <w:rFonts w:cs="Arial"/>
                <w:szCs w:val="18"/>
                <w:lang w:eastAsia="zh-CN" w:bidi="ar"/>
                <w:rPrChange w:id="4664" w:author="NR_MIMO_evo_DL_UL-Core" w:date="2024-03-04T22:33:00Z">
                  <w:rPr>
                    <w:ins w:id="4665" w:author="NR_MIMO_evo_DL_UL-Core" w:date="2024-03-04T22:31:00Z"/>
                    <w:bCs/>
                  </w:rPr>
                </w:rPrChange>
              </w:rPr>
              <w:pPrChange w:id="4666" w:author="NR_MIMO_evo_DL_UL-Core" w:date="2024-03-04T22:33:00Z">
                <w:pPr>
                  <w:pStyle w:val="TAL"/>
                </w:pPr>
              </w:pPrChange>
            </w:pPr>
            <w:ins w:id="4667" w:author="NR_MIMO_evo_DL_UL-Core" w:date="2024-03-04T22:33:00Z">
              <w:r>
                <w:rPr>
                  <w:rFonts w:ascii="Arial" w:hAnsi="Arial" w:cs="Arial"/>
                  <w:sz w:val="18"/>
                  <w:szCs w:val="18"/>
                  <w:lang w:eastAsia="zh-CN" w:bidi="ar"/>
                </w:rPr>
                <w:t xml:space="preserve">-   </w:t>
              </w:r>
            </w:ins>
            <w:ins w:id="4668" w:author="NR_MIMO_evo_DL_UL-Core" w:date="2024-03-04T22:30:00Z">
              <w:r w:rsidRPr="00531BA6">
                <w:rPr>
                  <w:rFonts w:ascii="Arial" w:hAnsi="Arial" w:cs="Arial"/>
                  <w:i/>
                  <w:iCs/>
                  <w:sz w:val="18"/>
                  <w:szCs w:val="18"/>
                  <w:lang w:eastAsia="zh-CN" w:bidi="ar"/>
                  <w:rPrChange w:id="4669"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70" w:author="NR_MIMO_evo_DL_UL-Core" w:date="2024-03-04T22:33:00Z">
                    <w:rPr>
                      <w:rFonts w:cs="Arial"/>
                      <w:color w:val="000000" w:themeColor="text1"/>
                      <w:szCs w:val="18"/>
                    </w:rPr>
                  </w:rPrChange>
                </w:rPr>
                <w:t xml:space="preserve"> ind</w:t>
              </w:r>
            </w:ins>
            <w:ins w:id="4671" w:author="NR_MIMO_evo_DL_UL-Core" w:date="2024-03-04T22:31:00Z">
              <w:r w:rsidRPr="00531BA6">
                <w:rPr>
                  <w:rFonts w:ascii="Arial" w:hAnsi="Arial" w:cs="Arial"/>
                  <w:sz w:val="18"/>
                  <w:szCs w:val="18"/>
                  <w:lang w:eastAsia="zh-CN" w:bidi="ar"/>
                  <w:rPrChange w:id="4672"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73" w:author="NR_MIMO_evo_DL_UL-Core" w:date="2024-03-04T22:33:00Z">
                    <w:rPr/>
                  </w:rPrChange>
                </w:rPr>
                <w:t xml:space="preserve">whether the UE supports </w:t>
              </w:r>
              <w:r w:rsidRPr="00531BA6">
                <w:rPr>
                  <w:rFonts w:ascii="Arial" w:hAnsi="Arial" w:cs="Arial"/>
                  <w:sz w:val="18"/>
                  <w:szCs w:val="18"/>
                  <w:lang w:eastAsia="zh-CN" w:bidi="ar"/>
                  <w:rPrChange w:id="4674"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675" w:author="NR_MIMO_evo_DL_UL-Core" w:date="2024-03-04T22:33:00Z">
                    <w:rPr/>
                  </w:rPrChange>
                </w:rPr>
                <w:t>codebook-based 8Tx PUSCH—codebook1</w:t>
              </w:r>
              <w:r w:rsidRPr="00531BA6">
                <w:rPr>
                  <w:rFonts w:ascii="Arial" w:hAnsi="Arial" w:cs="Arial"/>
                  <w:sz w:val="18"/>
                  <w:szCs w:val="18"/>
                  <w:lang w:eastAsia="zh-CN" w:bidi="ar"/>
                  <w:rPrChange w:id="4676"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677"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678"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679"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680"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681"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682" w:author="NR_MIMO_evo_DL_UL-Core" w:date="2024-03-04T22:33:00Z">
                    <w:rPr>
                      <w:rFonts w:eastAsia="SimSun" w:cs="Arial"/>
                      <w:szCs w:val="18"/>
                      <w:lang w:eastAsia="zh-CN"/>
                    </w:rPr>
                  </w:rPrChange>
                </w:rPr>
                <w:t xml:space="preserve"> corresponds to both codebooks.</w:t>
              </w:r>
            </w:ins>
          </w:p>
          <w:p w14:paraId="4760869C" w14:textId="30577A4B" w:rsidR="008936F8" w:rsidRPr="00531BA6" w:rsidRDefault="008936F8">
            <w:pPr>
              <w:pStyle w:val="B1"/>
              <w:spacing w:after="0"/>
              <w:rPr>
                <w:ins w:id="4683" w:author="NR_MIMO_evo_DL_UL-Core" w:date="2024-03-04T22:31:00Z"/>
                <w:rFonts w:cs="Arial"/>
                <w:szCs w:val="18"/>
                <w:lang w:eastAsia="zh-CN" w:bidi="ar"/>
                <w:rPrChange w:id="4684" w:author="NR_MIMO_evo_DL_UL-Core" w:date="2024-03-04T22:33:00Z">
                  <w:rPr>
                    <w:ins w:id="4685" w:author="NR_MIMO_evo_DL_UL-Core" w:date="2024-03-04T22:31:00Z"/>
                    <w:bCs/>
                    <w:iCs/>
                  </w:rPr>
                </w:rPrChange>
              </w:rPr>
              <w:pPrChange w:id="4686" w:author="NR_MIMO_evo_DL_UL-Core" w:date="2024-03-04T22:33:00Z">
                <w:pPr>
                  <w:pStyle w:val="TAL"/>
                </w:pPr>
              </w:pPrChange>
            </w:pPr>
            <w:ins w:id="4687" w:author="NR_MIMO_evo_DL_UL-Core" w:date="2024-03-04T22:33:00Z">
              <w:r>
                <w:rPr>
                  <w:rFonts w:ascii="Arial" w:hAnsi="Arial" w:cs="Arial"/>
                  <w:sz w:val="18"/>
                  <w:szCs w:val="18"/>
                  <w:lang w:eastAsia="zh-CN" w:bidi="ar"/>
                </w:rPr>
                <w:t xml:space="preserve">-   </w:t>
              </w:r>
            </w:ins>
            <w:ins w:id="4688" w:author="NR_MIMO_evo_DL_UL-Core" w:date="2024-03-04T22:31:00Z">
              <w:r w:rsidRPr="00531BA6">
                <w:rPr>
                  <w:rFonts w:ascii="Arial" w:hAnsi="Arial" w:cs="Arial"/>
                  <w:i/>
                  <w:iCs/>
                  <w:sz w:val="18"/>
                  <w:szCs w:val="18"/>
                  <w:lang w:eastAsia="zh-CN" w:bidi="ar"/>
                  <w:rPrChange w:id="4689"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690"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91"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92" w:author="NR_MIMO_evo_DL_UL-Core" w:date="2024-03-04T22:33:00Z">
                    <w:rPr>
                      <w:bCs/>
                      <w:iCs/>
                    </w:rPr>
                  </w:rPrChange>
                </w:rPr>
                <w:t>whether the UE supports codebook-based 8Tx PUSCH—codebook2.</w:t>
              </w:r>
            </w:ins>
          </w:p>
          <w:p w14:paraId="569E82ED" w14:textId="427E0D49" w:rsidR="008936F8" w:rsidRPr="00531BA6" w:rsidRDefault="008936F8">
            <w:pPr>
              <w:pStyle w:val="B1"/>
              <w:spacing w:after="0"/>
              <w:rPr>
                <w:ins w:id="4693" w:author="NR_MIMO_evo_DL_UL-Core" w:date="2024-03-04T22:32:00Z"/>
                <w:rFonts w:cs="Arial"/>
                <w:szCs w:val="18"/>
                <w:lang w:eastAsia="zh-CN" w:bidi="ar"/>
                <w:rPrChange w:id="4694" w:author="NR_MIMO_evo_DL_UL-Core" w:date="2024-03-04T22:33:00Z">
                  <w:rPr>
                    <w:ins w:id="4695" w:author="NR_MIMO_evo_DL_UL-Core" w:date="2024-03-04T22:32:00Z"/>
                    <w:bCs/>
                    <w:iCs/>
                  </w:rPr>
                </w:rPrChange>
              </w:rPr>
              <w:pPrChange w:id="4696" w:author="NR_MIMO_evo_DL_UL-Core" w:date="2024-03-04T22:33:00Z">
                <w:pPr>
                  <w:pStyle w:val="TAL"/>
                </w:pPr>
              </w:pPrChange>
            </w:pPr>
            <w:ins w:id="4697" w:author="NR_MIMO_evo_DL_UL-Core" w:date="2024-03-04T22:33:00Z">
              <w:r>
                <w:rPr>
                  <w:rFonts w:ascii="Arial" w:hAnsi="Arial" w:cs="Arial"/>
                  <w:sz w:val="18"/>
                  <w:szCs w:val="18"/>
                  <w:lang w:eastAsia="zh-CN" w:bidi="ar"/>
                </w:rPr>
                <w:t xml:space="preserve">-   </w:t>
              </w:r>
            </w:ins>
            <w:ins w:id="4698" w:author="NR_MIMO_evo_DL_UL-Core" w:date="2024-03-04T22:32:00Z">
              <w:r w:rsidRPr="00531BA6">
                <w:rPr>
                  <w:rFonts w:ascii="Arial" w:hAnsi="Arial" w:cs="Arial"/>
                  <w:i/>
                  <w:iCs/>
                  <w:sz w:val="18"/>
                  <w:szCs w:val="18"/>
                  <w:lang w:eastAsia="zh-CN" w:bidi="ar"/>
                  <w:rPrChange w:id="4699"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700"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01"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02" w:author="NR_MIMO_evo_DL_UL-Core" w:date="2024-03-04T22:33:00Z">
                    <w:rPr>
                      <w:bCs/>
                      <w:iCs/>
                    </w:rPr>
                  </w:rPrChange>
                </w:rPr>
                <w:t>whether the UE supports codebook-based 8Tx PUSCH—codebook3.</w:t>
              </w:r>
            </w:ins>
          </w:p>
          <w:p w14:paraId="5B6F8569" w14:textId="387E3B4C" w:rsidR="008936F8" w:rsidRPr="00531BA6" w:rsidRDefault="008936F8">
            <w:pPr>
              <w:pStyle w:val="B1"/>
              <w:spacing w:after="0"/>
              <w:rPr>
                <w:ins w:id="4703" w:author="NR_MIMO_evo_DL_UL-Core" w:date="2024-03-04T22:32:00Z"/>
                <w:rFonts w:cs="Arial"/>
                <w:szCs w:val="18"/>
                <w:lang w:eastAsia="zh-CN" w:bidi="ar"/>
                <w:rPrChange w:id="4704" w:author="NR_MIMO_evo_DL_UL-Core" w:date="2024-03-04T22:33:00Z">
                  <w:rPr>
                    <w:ins w:id="4705" w:author="NR_MIMO_evo_DL_UL-Core" w:date="2024-03-04T22:32:00Z"/>
                    <w:bCs/>
                    <w:iCs/>
                  </w:rPr>
                </w:rPrChange>
              </w:rPr>
              <w:pPrChange w:id="4706" w:author="NR_MIMO_evo_DL_UL-Core" w:date="2024-03-04T22:33:00Z">
                <w:pPr>
                  <w:pStyle w:val="TAL"/>
                </w:pPr>
              </w:pPrChange>
            </w:pPr>
            <w:ins w:id="4707" w:author="NR_MIMO_evo_DL_UL-Core" w:date="2024-03-04T22:33:00Z">
              <w:r>
                <w:rPr>
                  <w:rFonts w:ascii="Arial" w:hAnsi="Arial" w:cs="Arial"/>
                  <w:sz w:val="18"/>
                  <w:szCs w:val="18"/>
                  <w:lang w:eastAsia="zh-CN" w:bidi="ar"/>
                </w:rPr>
                <w:t xml:space="preserve">-   </w:t>
              </w:r>
            </w:ins>
            <w:ins w:id="4708" w:author="NR_MIMO_evo_DL_UL-Core" w:date="2024-03-04T22:32:00Z">
              <w:r w:rsidRPr="00531BA6">
                <w:rPr>
                  <w:rFonts w:ascii="Arial" w:hAnsi="Arial" w:cs="Arial"/>
                  <w:i/>
                  <w:iCs/>
                  <w:sz w:val="18"/>
                  <w:szCs w:val="18"/>
                  <w:lang w:eastAsia="zh-CN" w:bidi="ar"/>
                  <w:rPrChange w:id="4709"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710"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11"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12"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713" w:author="NR_MIMO_evo_DL_UL-Core" w:date="2024-03-04T22:32:00Z"/>
                <w:bCs/>
                <w:iCs/>
              </w:rPr>
            </w:pPr>
          </w:p>
          <w:p w14:paraId="3711AA62" w14:textId="4F48B349" w:rsidR="008936F8" w:rsidRDefault="008936F8" w:rsidP="008936F8">
            <w:pPr>
              <w:pStyle w:val="TAL"/>
              <w:rPr>
                <w:ins w:id="4714" w:author="NR_MIMO_evo_DL_UL-Core" w:date="2024-03-04T22:34:00Z"/>
                <w:bCs/>
                <w:iCs/>
              </w:rPr>
            </w:pPr>
            <w:ins w:id="4715" w:author="NR_MIMO_evo_DL_UL-Core" w:date="2024-03-04T22:33:00Z">
              <w:r>
                <w:rPr>
                  <w:bCs/>
                  <w:iCs/>
                </w:rPr>
                <w:t xml:space="preserve">The UE optionally indicates </w:t>
              </w:r>
            </w:ins>
            <w:ins w:id="4716" w:author="NR_MIMO_evo_DL_UL-Core" w:date="2024-03-04T22:34:00Z">
              <w:r w:rsidRPr="00FE07CE">
                <w:rPr>
                  <w:bCs/>
                  <w:i/>
                  <w:rPrChange w:id="4717"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2F257C1A" w14:textId="77777777" w:rsidR="008936F8" w:rsidRDefault="008936F8" w:rsidP="008936F8">
            <w:pPr>
              <w:pStyle w:val="TAL"/>
              <w:rPr>
                <w:ins w:id="4718" w:author="NR_MIMO_evo_DL_UL-Core" w:date="2024-03-04T22:34:00Z"/>
                <w:bCs/>
                <w:iCs/>
              </w:rPr>
            </w:pPr>
          </w:p>
          <w:p w14:paraId="54744DEE" w14:textId="6FE4A344" w:rsidR="008936F8" w:rsidRDefault="008936F8" w:rsidP="008936F8">
            <w:pPr>
              <w:pStyle w:val="TAL"/>
              <w:rPr>
                <w:ins w:id="4719" w:author="NR_MIMO_evo_DL_UL-Core" w:date="2024-03-04T22:35:00Z"/>
                <w:bCs/>
                <w:iCs/>
              </w:rPr>
            </w:pPr>
            <w:ins w:id="4720" w:author="NR_MIMO_evo_DL_UL-Core" w:date="2024-03-04T22:34:00Z">
              <w:r>
                <w:rPr>
                  <w:bCs/>
                  <w:iCs/>
                </w:rPr>
                <w:t xml:space="preserve">The UE optionally indicates </w:t>
              </w:r>
              <w:r w:rsidRPr="003D33ED">
                <w:rPr>
                  <w:bCs/>
                  <w:i/>
                </w:rPr>
                <w:t>ul-FullPwrTransMode</w:t>
              </w:r>
            </w:ins>
            <w:ins w:id="4721" w:author="NR_MIMO_evo_DL_UL-Core" w:date="2024-03-04T22:35:00Z">
              <w:r>
                <w:rPr>
                  <w:bCs/>
                  <w:i/>
                </w:rPr>
                <w:t>1</w:t>
              </w:r>
            </w:ins>
            <w:ins w:id="4722" w:author="NR_MIMO_evo_DL_UL-Core" w:date="2024-03-04T22:34:00Z">
              <w:r w:rsidRPr="003D33ED">
                <w:rPr>
                  <w:bCs/>
                  <w:i/>
                </w:rPr>
                <w:t>-r18</w:t>
              </w:r>
              <w:r>
                <w:rPr>
                  <w:bCs/>
                  <w:iCs/>
                </w:rPr>
                <w:t xml:space="preserve"> to indicate </w:t>
              </w:r>
            </w:ins>
            <w:ins w:id="4723"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724" w:author="NR_MIMO_evo_DL_UL-Core" w:date="2024-03-04T22:35:00Z"/>
                <w:bCs/>
                <w:iCs/>
              </w:rPr>
            </w:pPr>
          </w:p>
          <w:p w14:paraId="1EBDA4D7" w14:textId="015BF13D" w:rsidR="008936F8" w:rsidRDefault="008936F8" w:rsidP="008936F8">
            <w:pPr>
              <w:pStyle w:val="TAL"/>
              <w:rPr>
                <w:ins w:id="4725" w:author="NR_MIMO_evo_DL_UL-Core" w:date="2024-03-04T22:36:00Z"/>
                <w:bCs/>
                <w:iCs/>
              </w:rPr>
            </w:pPr>
            <w:ins w:id="4726"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27"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28" w:author="NR_MIMO_evo_DL_UL-Core" w:date="2024-03-04T22:34:00Z"/>
                <w:bCs/>
                <w:iCs/>
              </w:rPr>
            </w:pPr>
          </w:p>
          <w:p w14:paraId="677A77C0" w14:textId="1F37B062" w:rsidR="008936F8" w:rsidRDefault="008936F8" w:rsidP="008936F8">
            <w:pPr>
              <w:pStyle w:val="TAL"/>
              <w:rPr>
                <w:ins w:id="4729" w:author="NR_MIMO_evo_DL_UL-Core" w:date="2024-03-04T22:42:00Z"/>
                <w:rFonts w:cs="Arial"/>
                <w:color w:val="000000" w:themeColor="text1"/>
                <w:szCs w:val="18"/>
                <w:lang w:eastAsia="zh-CN"/>
              </w:rPr>
            </w:pPr>
            <w:ins w:id="4730" w:author="NR_MIMO_evo_DL_UL-Core" w:date="2024-03-04T22:38:00Z">
              <w:r>
                <w:rPr>
                  <w:bCs/>
                </w:rPr>
                <w:t>The UE optio</w:t>
              </w:r>
            </w:ins>
            <w:ins w:id="4731" w:author="NR_MIMO_evo_DL_UL-Core" w:date="2024-03-04T22:39:00Z">
              <w:r>
                <w:rPr>
                  <w:bCs/>
                </w:rPr>
                <w:t xml:space="preserve">nally indicates </w:t>
              </w:r>
              <w:r w:rsidRPr="003E5ADB">
                <w:rPr>
                  <w:rFonts w:eastAsia="Calibri" w:cs="Arial"/>
                  <w:i/>
                  <w:iCs/>
                  <w:color w:val="000000" w:themeColor="text1"/>
                  <w:szCs w:val="18"/>
                  <w:lang w:val="en-US"/>
                  <w:rPrChange w:id="4732"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33" w:author="NR_MIMO_evo_DL_UL-Core" w:date="2024-03-04T22:40:00Z">
              <w:r>
                <w:rPr>
                  <w:rFonts w:cs="Arial"/>
                  <w:color w:val="000000" w:themeColor="text1"/>
                  <w:szCs w:val="18"/>
                </w:rPr>
                <w:t xml:space="preserve">. </w:t>
              </w:r>
            </w:ins>
            <w:ins w:id="4734"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35"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36" w:author="NR_MIMO_evo_DL_UL-Core" w:date="2024-03-04T22:42:00Z"/>
                <w:rFonts w:cs="Arial"/>
                <w:color w:val="000000" w:themeColor="text1"/>
                <w:szCs w:val="18"/>
                <w:lang w:eastAsia="zh-CN"/>
              </w:rPr>
            </w:pPr>
          </w:p>
          <w:p w14:paraId="034E5C3F" w14:textId="77777777" w:rsidR="008936F8" w:rsidRDefault="008936F8" w:rsidP="008936F8">
            <w:pPr>
              <w:pStyle w:val="TAL"/>
              <w:rPr>
                <w:ins w:id="4737" w:author="NR_MIMO_evo_DL_UL-Core" w:date="2024-03-04T22:44:00Z"/>
                <w:bCs/>
              </w:rPr>
            </w:pPr>
            <w:ins w:id="4738"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39" w:author="NR_MIMO_evo_DL_UL-Core" w:date="2024-03-04T22:44:00Z">
              <w:r w:rsidRPr="001C2A64">
                <w:rPr>
                  <w:rFonts w:eastAsia="Calibri" w:cs="Arial"/>
                  <w:i/>
                  <w:iCs/>
                  <w:color w:val="000000" w:themeColor="text1"/>
                  <w:szCs w:val="18"/>
                  <w:lang w:val="en-US"/>
                  <w:rPrChange w:id="4740"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41" w:author="NR_MIMO_evo_DL_UL-Core" w:date="2024-03-04T22:44:00Z"/>
                <w:bCs/>
              </w:rPr>
            </w:pPr>
          </w:p>
          <w:p w14:paraId="2743FF6B" w14:textId="77777777" w:rsidR="008936F8" w:rsidRDefault="008936F8" w:rsidP="008936F8">
            <w:pPr>
              <w:pStyle w:val="TAL"/>
              <w:rPr>
                <w:ins w:id="4742" w:author="NR_MIMO_evo_DL_UL-Core" w:date="2024-03-04T22:48:00Z"/>
                <w:rFonts w:eastAsia="SimSun" w:cs="Arial"/>
                <w:color w:val="000000" w:themeColor="text1"/>
                <w:szCs w:val="18"/>
                <w:lang w:val="en-US" w:eastAsia="zh-CN"/>
              </w:rPr>
            </w:pPr>
            <w:ins w:id="4743" w:author="NR_MIMO_evo_DL_UL-Core" w:date="2024-03-04T22:45:00Z">
              <w:r>
                <w:rPr>
                  <w:bCs/>
                </w:rPr>
                <w:t xml:space="preserve">The UE optionally indicates </w:t>
              </w:r>
            </w:ins>
            <w:ins w:id="4744" w:author="NR_MIMO_evo_DL_UL-Core" w:date="2024-03-04T22:46:00Z">
              <w:r w:rsidRPr="005C48FB">
                <w:rPr>
                  <w:i/>
                  <w:iCs/>
                  <w:rPrChange w:id="4745" w:author="NR_MIMO_evo_DL_UL-Core" w:date="2024-03-04T22:48:00Z">
                    <w:rPr/>
                  </w:rPrChange>
                </w:rPr>
                <w:t>tpmi-FullPwrCodebook2-r18</w:t>
              </w:r>
              <w:r>
                <w:t xml:space="preserve"> to indicate</w:t>
              </w:r>
            </w:ins>
            <w:ins w:id="4746"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7"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w:t>
              </w:r>
            </w:ins>
            <w:ins w:id="4748" w:author="NR_MIMO_evo_DL_UL-Core" w:date="2024-03-04T22:48:00Z">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9"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50" w:author="NR_MIMO_evo_DL_UL-Core" w:date="2024-03-04T22:48:00Z"/>
                <w:rFonts w:eastAsia="SimSun" w:cs="Arial"/>
                <w:color w:val="000000" w:themeColor="text1"/>
                <w:szCs w:val="18"/>
                <w:lang w:val="en-US" w:eastAsia="zh-CN"/>
              </w:rPr>
            </w:pPr>
          </w:p>
          <w:p w14:paraId="7E29B431" w14:textId="6BA2CB20" w:rsidR="008936F8" w:rsidRDefault="008936F8" w:rsidP="008936F8">
            <w:pPr>
              <w:pStyle w:val="TAL"/>
              <w:rPr>
                <w:ins w:id="4751" w:author="NR_MIMO_evo_DL_UL-Core" w:date="2024-03-04T22:48:00Z"/>
                <w:bCs/>
              </w:rPr>
            </w:pPr>
            <w:ins w:id="4752"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53" w:author="NR_MIMO_evo_DL_UL-Core" w:date="2024-03-04T22:22:00Z"/>
                <w:bCs/>
                <w:rPrChange w:id="4754" w:author="NR_MIMO_evo_DL_UL-Core" w:date="2024-03-04T22:31:00Z">
                  <w:rPr>
                    <w:ins w:id="4755"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56" w:author="NR_MIMO_evo_DL_UL-Core" w:date="2024-03-04T22:22:00Z"/>
              </w:rPr>
            </w:pPr>
            <w:ins w:id="4757" w:author="NR_MIMO_evo_DL_UL-Core" w:date="2024-03-04T22:49:00Z">
              <w:r>
                <w:t>FSPC</w:t>
              </w:r>
            </w:ins>
          </w:p>
        </w:tc>
        <w:tc>
          <w:tcPr>
            <w:tcW w:w="567" w:type="dxa"/>
          </w:tcPr>
          <w:p w14:paraId="64664D61" w14:textId="34383CC3" w:rsidR="008936F8" w:rsidRPr="00936461" w:rsidRDefault="008936F8" w:rsidP="008936F8">
            <w:pPr>
              <w:pStyle w:val="TAL"/>
              <w:jc w:val="center"/>
              <w:rPr>
                <w:ins w:id="4758" w:author="NR_MIMO_evo_DL_UL-Core" w:date="2024-03-04T22:22:00Z"/>
              </w:rPr>
            </w:pPr>
            <w:ins w:id="4759" w:author="NR_MIMO_evo_DL_UL-Core" w:date="2024-03-04T22:49:00Z">
              <w:r>
                <w:t>No</w:t>
              </w:r>
            </w:ins>
          </w:p>
        </w:tc>
        <w:tc>
          <w:tcPr>
            <w:tcW w:w="709" w:type="dxa"/>
          </w:tcPr>
          <w:p w14:paraId="43B37734" w14:textId="6C7FD0E4" w:rsidR="008936F8" w:rsidRPr="00936461" w:rsidRDefault="008936F8" w:rsidP="008936F8">
            <w:pPr>
              <w:pStyle w:val="TAL"/>
              <w:jc w:val="center"/>
              <w:rPr>
                <w:ins w:id="4760" w:author="NR_MIMO_evo_DL_UL-Core" w:date="2024-03-04T22:22:00Z"/>
                <w:bCs/>
                <w:iCs/>
              </w:rPr>
            </w:pPr>
            <w:ins w:id="4761"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62" w:author="NR_MIMO_evo_DL_UL-Core" w:date="2024-03-04T22:22:00Z"/>
              </w:rPr>
            </w:pPr>
            <w:ins w:id="4763" w:author="NR_MIMO_evo_DL_UL-Core" w:date="2024-03-04T22:49:00Z">
              <w:r>
                <w:t>N/A</w:t>
              </w:r>
            </w:ins>
          </w:p>
        </w:tc>
      </w:tr>
      <w:tr w:rsidR="008936F8" w:rsidRPr="00936461" w:rsidDel="00AE58F6" w14:paraId="6F2B36B0" w14:textId="7AA60A3C" w:rsidTr="0026000E">
        <w:trPr>
          <w:cantSplit/>
          <w:tblHeader/>
          <w:del w:id="4764" w:author="NR_MIMO_evo_DL_UL-Core" w:date="2024-03-04T22:32:00Z"/>
        </w:trPr>
        <w:tc>
          <w:tcPr>
            <w:tcW w:w="6917" w:type="dxa"/>
          </w:tcPr>
          <w:p w14:paraId="18066308" w14:textId="39FDAC54" w:rsidR="008936F8" w:rsidRPr="00936461" w:rsidDel="00AE58F6" w:rsidRDefault="008936F8" w:rsidP="008936F8">
            <w:pPr>
              <w:pStyle w:val="TAL"/>
              <w:rPr>
                <w:del w:id="4765" w:author="NR_MIMO_evo_DL_UL-Core" w:date="2024-03-04T22:32:00Z"/>
                <w:b/>
                <w:i/>
              </w:rPr>
            </w:pPr>
            <w:del w:id="4766"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67" w:author="NR_MIMO_evo_DL_UL-Core" w:date="2024-03-04T22:31:00Z"/>
                <w:rFonts w:eastAsia="SimSun" w:cs="Arial"/>
                <w:szCs w:val="18"/>
                <w:lang w:eastAsia="zh-CN"/>
              </w:rPr>
            </w:pPr>
            <w:del w:id="4768" w:author="NR_MIMO_evo_DL_UL-Core" w:date="2024-03-04T22:32:00Z">
              <w:r w:rsidRPr="00936461" w:rsidDel="00AE58F6">
                <w:delText xml:space="preserve">Indicates </w:delText>
              </w:r>
            </w:del>
            <w:del w:id="4769" w:author="NR_MIMO_evo_DL_UL-Core" w:date="2024-03-04T22:31:00Z">
              <w:r w:rsidRPr="00936461" w:rsidDel="00AE58F6">
                <w:delText xml:space="preserve">whether the UE supports </w:delText>
              </w:r>
              <w:r w:rsidRPr="00936461" w:rsidDel="00AE58F6">
                <w:rPr>
                  <w:rFonts w:eastAsia="SimSun" w:cs="Arial"/>
                  <w:szCs w:val="18"/>
                  <w:lang w:eastAsia="zh-CN"/>
                </w:rPr>
                <w:delText xml:space="preserve">(N1, N2) </w:delText>
              </w:r>
              <w:r w:rsidRPr="00936461" w:rsidDel="00AE58F6">
                <w:delText>codebook-based 8Tx PUSCH—codebook1</w:delText>
              </w:r>
              <w:r w:rsidRPr="00936461" w:rsidDel="00AE58F6">
                <w:rPr>
                  <w:rFonts w:eastAsia="SimSun" w:cs="Arial"/>
                  <w:szCs w:val="18"/>
                  <w:lang w:eastAsia="zh-CN"/>
                </w:rPr>
                <w:delText>.</w:delText>
              </w:r>
            </w:del>
          </w:p>
          <w:p w14:paraId="711EC1FE" w14:textId="5F65021D" w:rsidR="008936F8" w:rsidRPr="00936461" w:rsidDel="00AE58F6" w:rsidRDefault="008936F8" w:rsidP="008936F8">
            <w:pPr>
              <w:pStyle w:val="TAL"/>
              <w:rPr>
                <w:del w:id="4770" w:author="NR_MIMO_evo_DL_UL-Core" w:date="2024-03-04T22:32:00Z"/>
                <w:rFonts w:eastAsia="SimSun" w:cs="Arial"/>
                <w:szCs w:val="18"/>
                <w:lang w:eastAsia="zh-CN"/>
              </w:rPr>
            </w:pPr>
            <w:del w:id="4771" w:author="NR_MIMO_evo_DL_UL-Core" w:date="2024-03-04T22:31:00Z">
              <w:r w:rsidRPr="00936461" w:rsidDel="00AE58F6">
                <w:rPr>
                  <w:rFonts w:eastAsia="SimSun" w:cs="Arial"/>
                  <w:szCs w:val="18"/>
                  <w:lang w:eastAsia="zh-CN"/>
                </w:rPr>
                <w:delText xml:space="preserve">Value </w:delText>
              </w:r>
              <w:r w:rsidRPr="00936461" w:rsidDel="00AE58F6">
                <w:rPr>
                  <w:rFonts w:eastAsia="SimSun" w:cs="Arial"/>
                  <w:i/>
                  <w:iCs/>
                  <w:szCs w:val="18"/>
                  <w:lang w:eastAsia="zh-CN"/>
                </w:rPr>
                <w:delText>n4-1</w:delText>
              </w:r>
              <w:r w:rsidRPr="00936461" w:rsidDel="00AE58F6">
                <w:rPr>
                  <w:rFonts w:eastAsia="SimSun" w:cs="Arial"/>
                  <w:szCs w:val="18"/>
                  <w:lang w:eastAsia="zh-CN"/>
                </w:rPr>
                <w:delText xml:space="preserve"> corresponds to (4,1) codebook, value </w:delText>
              </w:r>
              <w:r w:rsidRPr="00936461" w:rsidDel="00AE58F6">
                <w:rPr>
                  <w:rFonts w:eastAsia="SimSun" w:cs="Arial"/>
                  <w:i/>
                  <w:iCs/>
                  <w:szCs w:val="18"/>
                  <w:lang w:eastAsia="zh-CN"/>
                </w:rPr>
                <w:delText>n2-2</w:delText>
              </w:r>
              <w:r w:rsidRPr="00936461" w:rsidDel="00AE58F6">
                <w:rPr>
                  <w:rFonts w:eastAsia="SimSun" w:cs="Arial"/>
                  <w:szCs w:val="18"/>
                  <w:lang w:eastAsia="zh-CN"/>
                </w:rPr>
                <w:delText xml:space="preserve"> corresponds to (2,2) codebook, value </w:delText>
              </w:r>
              <w:r w:rsidRPr="00936461" w:rsidDel="00AE58F6">
                <w:rPr>
                  <w:rFonts w:eastAsia="SimSun" w:cs="Arial"/>
                  <w:i/>
                  <w:iCs/>
                  <w:szCs w:val="18"/>
                  <w:lang w:eastAsia="zh-CN"/>
                </w:rPr>
                <w:delText>both</w:delText>
              </w:r>
              <w:r w:rsidRPr="00936461" w:rsidDel="00AE58F6">
                <w:rPr>
                  <w:rFonts w:eastAsia="SimSun"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72" w:author="NR_MIMO_evo_DL_UL-Core" w:date="2024-03-04T22:32:00Z"/>
                <w:b/>
                <w:i/>
              </w:rPr>
            </w:pPr>
            <w:del w:id="4773"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74" w:author="NR_MIMO_evo_DL_UL-Core" w:date="2024-03-04T22:32:00Z"/>
              </w:rPr>
            </w:pPr>
            <w:del w:id="4775"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76" w:author="NR_MIMO_evo_DL_UL-Core" w:date="2024-03-04T22:32:00Z"/>
              </w:rPr>
            </w:pPr>
            <w:del w:id="4777"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78" w:author="NR_MIMO_evo_DL_UL-Core" w:date="2024-03-04T22:32:00Z"/>
                <w:bCs/>
                <w:iCs/>
              </w:rPr>
            </w:pPr>
            <w:del w:id="4779"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80" w:author="NR_MIMO_evo_DL_UL-Core" w:date="2024-03-04T22:32:00Z"/>
              </w:rPr>
            </w:pPr>
            <w:del w:id="4781" w:author="NR_MIMO_evo_DL_UL-Core" w:date="2024-03-04T22:32:00Z">
              <w:r w:rsidRPr="00936461" w:rsidDel="00AE58F6">
                <w:delText>N/A</w:delText>
              </w:r>
            </w:del>
          </w:p>
        </w:tc>
      </w:tr>
      <w:tr w:rsidR="008936F8" w:rsidRPr="00936461" w:rsidDel="00AE58F6" w14:paraId="255E3CA9" w14:textId="7AC59F71" w:rsidTr="0026000E">
        <w:trPr>
          <w:cantSplit/>
          <w:tblHeader/>
          <w:del w:id="4782" w:author="NR_MIMO_evo_DL_UL-Core" w:date="2024-03-04T22:32:00Z"/>
        </w:trPr>
        <w:tc>
          <w:tcPr>
            <w:tcW w:w="6917" w:type="dxa"/>
          </w:tcPr>
          <w:p w14:paraId="7444A6E4" w14:textId="0C392070" w:rsidR="008936F8" w:rsidRPr="00936461" w:rsidDel="00AE58F6" w:rsidRDefault="008936F8" w:rsidP="008936F8">
            <w:pPr>
              <w:pStyle w:val="TAL"/>
              <w:rPr>
                <w:del w:id="4783" w:author="NR_MIMO_evo_DL_UL-Core" w:date="2024-03-04T22:32:00Z"/>
                <w:b/>
                <w:i/>
              </w:rPr>
            </w:pPr>
            <w:del w:id="4784" w:author="NR_MIMO_evo_DL_UL-Core" w:date="2024-03-04T22:32:00Z">
              <w:r w:rsidRPr="00936461" w:rsidDel="00AE58F6">
                <w:rPr>
                  <w:b/>
                  <w:i/>
                </w:rPr>
                <w:delText>codebook2-8TxPUSCH-r18</w:delText>
              </w:r>
            </w:del>
          </w:p>
          <w:p w14:paraId="08C36507" w14:textId="7D7CC877" w:rsidR="008936F8" w:rsidRPr="00936461" w:rsidDel="00AE58F6" w:rsidRDefault="008936F8" w:rsidP="008936F8">
            <w:pPr>
              <w:pStyle w:val="TAL"/>
              <w:rPr>
                <w:del w:id="4785" w:author="NR_MIMO_evo_DL_UL-Core" w:date="2024-03-04T22:32:00Z"/>
                <w:bCs/>
                <w:iCs/>
              </w:rPr>
            </w:pPr>
            <w:del w:id="4786"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87" w:author="NR_MIMO_evo_DL_UL-Core" w:date="2024-03-04T22:32:00Z"/>
                <w:b/>
                <w:i/>
              </w:rPr>
            </w:pPr>
            <w:del w:id="4788"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89" w:author="NR_MIMO_evo_DL_UL-Core" w:date="2024-03-04T22:32:00Z"/>
              </w:rPr>
            </w:pPr>
            <w:del w:id="4790"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791" w:author="NR_MIMO_evo_DL_UL-Core" w:date="2024-03-04T22:32:00Z"/>
              </w:rPr>
            </w:pPr>
            <w:del w:id="4792"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793" w:author="NR_MIMO_evo_DL_UL-Core" w:date="2024-03-04T22:32:00Z"/>
                <w:bCs/>
                <w:iCs/>
              </w:rPr>
            </w:pPr>
            <w:del w:id="4794"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795" w:author="NR_MIMO_evo_DL_UL-Core" w:date="2024-03-04T22:32:00Z"/>
              </w:rPr>
            </w:pPr>
            <w:del w:id="4796" w:author="NR_MIMO_evo_DL_UL-Core" w:date="2024-03-04T22:32:00Z">
              <w:r w:rsidRPr="00936461" w:rsidDel="00AE58F6">
                <w:delText>N/A</w:delText>
              </w:r>
            </w:del>
          </w:p>
        </w:tc>
      </w:tr>
      <w:tr w:rsidR="008936F8" w:rsidRPr="00936461" w:rsidDel="00AE58F6" w14:paraId="4304BE09" w14:textId="23B7BB9A" w:rsidTr="0026000E">
        <w:trPr>
          <w:cantSplit/>
          <w:tblHeader/>
          <w:del w:id="4797" w:author="NR_MIMO_evo_DL_UL-Core" w:date="2024-03-04T22:32:00Z"/>
        </w:trPr>
        <w:tc>
          <w:tcPr>
            <w:tcW w:w="6917" w:type="dxa"/>
          </w:tcPr>
          <w:p w14:paraId="2A0A5AAE" w14:textId="50A19485" w:rsidR="008936F8" w:rsidRPr="00936461" w:rsidDel="00AE58F6" w:rsidRDefault="008936F8" w:rsidP="008936F8">
            <w:pPr>
              <w:pStyle w:val="TAL"/>
              <w:rPr>
                <w:del w:id="4798" w:author="NR_MIMO_evo_DL_UL-Core" w:date="2024-03-04T22:32:00Z"/>
                <w:b/>
                <w:i/>
              </w:rPr>
            </w:pPr>
            <w:del w:id="4799"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800" w:author="NR_MIMO_evo_DL_UL-Core" w:date="2024-03-04T22:32:00Z"/>
                <w:bCs/>
                <w:iCs/>
              </w:rPr>
            </w:pPr>
            <w:del w:id="4801"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802" w:author="NR_MIMO_evo_DL_UL-Core" w:date="2024-03-04T22:32:00Z"/>
                <w:b/>
                <w:i/>
              </w:rPr>
            </w:pPr>
            <w:del w:id="4803"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804" w:author="NR_MIMO_evo_DL_UL-Core" w:date="2024-03-04T22:32:00Z"/>
              </w:rPr>
            </w:pPr>
            <w:del w:id="4805"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806" w:author="NR_MIMO_evo_DL_UL-Core" w:date="2024-03-04T22:32:00Z"/>
              </w:rPr>
            </w:pPr>
            <w:del w:id="4807"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808" w:author="NR_MIMO_evo_DL_UL-Core" w:date="2024-03-04T22:32:00Z"/>
                <w:bCs/>
                <w:iCs/>
              </w:rPr>
            </w:pPr>
            <w:del w:id="4809"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810" w:author="NR_MIMO_evo_DL_UL-Core" w:date="2024-03-04T22:32:00Z"/>
              </w:rPr>
            </w:pPr>
            <w:del w:id="4811" w:author="NR_MIMO_evo_DL_UL-Core" w:date="2024-03-04T22:32:00Z">
              <w:r w:rsidRPr="00936461" w:rsidDel="00AE58F6">
                <w:delText>N/A</w:delText>
              </w:r>
            </w:del>
          </w:p>
        </w:tc>
      </w:tr>
      <w:tr w:rsidR="008936F8" w:rsidRPr="00936461" w:rsidDel="00AE58F6" w14:paraId="1B3362D9" w14:textId="6683252E" w:rsidTr="0026000E">
        <w:trPr>
          <w:cantSplit/>
          <w:tblHeader/>
          <w:del w:id="4812" w:author="NR_MIMO_evo_DL_UL-Core" w:date="2024-03-04T22:32:00Z"/>
        </w:trPr>
        <w:tc>
          <w:tcPr>
            <w:tcW w:w="6917" w:type="dxa"/>
          </w:tcPr>
          <w:p w14:paraId="508832A4" w14:textId="7D642E7A" w:rsidR="008936F8" w:rsidRPr="00936461" w:rsidDel="00AE58F6" w:rsidRDefault="008936F8" w:rsidP="008936F8">
            <w:pPr>
              <w:pStyle w:val="TAL"/>
              <w:rPr>
                <w:del w:id="4813" w:author="NR_MIMO_evo_DL_UL-Core" w:date="2024-03-04T22:32:00Z"/>
                <w:b/>
                <w:i/>
              </w:rPr>
            </w:pPr>
            <w:del w:id="4814"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815" w:author="NR_MIMO_evo_DL_UL-Core" w:date="2024-03-04T22:32:00Z"/>
                <w:bCs/>
                <w:iCs/>
              </w:rPr>
            </w:pPr>
            <w:del w:id="4816"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817" w:author="NR_MIMO_evo_DL_UL-Core" w:date="2024-03-04T22:32:00Z"/>
                <w:b/>
                <w:i/>
              </w:rPr>
            </w:pPr>
            <w:del w:id="4818"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819" w:author="NR_MIMO_evo_DL_UL-Core" w:date="2024-03-04T22:32:00Z"/>
              </w:rPr>
            </w:pPr>
            <w:del w:id="4820"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821" w:author="NR_MIMO_evo_DL_UL-Core" w:date="2024-03-04T22:32:00Z"/>
              </w:rPr>
            </w:pPr>
            <w:del w:id="4822"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823" w:author="NR_MIMO_evo_DL_UL-Core" w:date="2024-03-04T22:32:00Z"/>
                <w:bCs/>
                <w:iCs/>
              </w:rPr>
            </w:pPr>
            <w:del w:id="4824"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825" w:author="NR_MIMO_evo_DL_UL-Core" w:date="2024-03-04T22:32:00Z"/>
              </w:rPr>
            </w:pPr>
            <w:del w:id="4826"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r w:rsidRPr="00936461">
              <w:rPr>
                <w:b/>
                <w:i/>
              </w:rPr>
              <w:t>maxNumberMIMO-LayersNonCB-PUSCH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r w:rsidRPr="00936461">
              <w:rPr>
                <w:rFonts w:cs="Arial"/>
                <w:i/>
                <w:szCs w:val="18"/>
              </w:rPr>
              <w:t>maxNumberMIMO-LayersNonCB-PUSCH</w:t>
            </w:r>
            <w:r w:rsidRPr="00936461">
              <w:rPr>
                <w:rFonts w:cs="Arial"/>
                <w:szCs w:val="18"/>
              </w:rPr>
              <w:t xml:space="preserve"> and </w:t>
            </w:r>
            <w:r w:rsidRPr="00936461">
              <w:rPr>
                <w:rFonts w:eastAsia="MS PGothic" w:cs="Arial"/>
                <w:i/>
                <w:szCs w:val="18"/>
              </w:rPr>
              <w:t>mimo-NonCB-PUSCH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090068">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090068">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36461">
              <w:rPr>
                <w:bCs/>
                <w:i/>
              </w:rPr>
              <w:t>maxNumberMIMO-LayersNonCB-PUSCH</w:t>
            </w:r>
            <w:r w:rsidRPr="00936461">
              <w:rPr>
                <w:rFonts w:eastAsia="SimSun"/>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27" w:author="NR_MIMO_evo_DL_UL-Core" w:date="2024-03-02T12:10:00Z"/>
        </w:trPr>
        <w:tc>
          <w:tcPr>
            <w:tcW w:w="6917" w:type="dxa"/>
          </w:tcPr>
          <w:p w14:paraId="42EC0BC3" w14:textId="4DBBDF73" w:rsidR="008936F8" w:rsidRDefault="008936F8" w:rsidP="008936F8">
            <w:pPr>
              <w:pStyle w:val="TAL"/>
              <w:rPr>
                <w:ins w:id="4828" w:author="NR_MIMO_evo_DL_UL-Core" w:date="2024-03-02T12:10:00Z"/>
                <w:rFonts w:cs="Arial"/>
                <w:b/>
                <w:bCs/>
                <w:i/>
                <w:iCs/>
                <w:szCs w:val="18"/>
                <w:lang w:eastAsia="en-GB"/>
              </w:rPr>
            </w:pPr>
            <w:ins w:id="4829"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30" w:author="NR_MIMO_evo_DL_UL-Core" w:date="2024-03-04T22:50:00Z"/>
                <w:rFonts w:cs="Arial"/>
                <w:szCs w:val="18"/>
                <w:lang w:eastAsia="en-GB"/>
              </w:rPr>
            </w:pPr>
            <w:ins w:id="4831"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32" w:author="NR_MIMO_evo_DL_UL-Core" w:date="2024-03-04T22:50:00Z">
              <w:r w:rsidR="00101619">
                <w:rPr>
                  <w:rFonts w:cs="Arial"/>
                  <w:szCs w:val="18"/>
                  <w:lang w:eastAsia="en-GB"/>
                </w:rPr>
                <w:t>.</w:t>
              </w:r>
            </w:ins>
          </w:p>
          <w:p w14:paraId="6C83683D" w14:textId="6A3E8401" w:rsidR="00101619" w:rsidRDefault="00101619" w:rsidP="008936F8">
            <w:pPr>
              <w:pStyle w:val="TAL"/>
              <w:rPr>
                <w:ins w:id="4833" w:author="NR_MIMO_evo_DL_UL-Core" w:date="2024-03-04T22:50:00Z"/>
                <w:rFonts w:cs="Arial"/>
                <w:szCs w:val="18"/>
                <w:lang w:eastAsia="en-GB"/>
              </w:rPr>
            </w:pPr>
            <w:ins w:id="4834" w:author="NR_MIMO_evo_DL_UL-Core" w:date="2024-03-04T22:50:00Z">
              <w:r>
                <w:rPr>
                  <w:rFonts w:cs="Arial"/>
                  <w:szCs w:val="18"/>
                  <w:lang w:eastAsia="en-GB"/>
                </w:rPr>
                <w:t>This capability signaling comprises the following parameters:</w:t>
              </w:r>
            </w:ins>
          </w:p>
          <w:p w14:paraId="37ABBB76" w14:textId="44B7C194" w:rsidR="0090257E" w:rsidRPr="00D15A48" w:rsidRDefault="00101619">
            <w:pPr>
              <w:pStyle w:val="B1"/>
              <w:spacing w:after="0"/>
              <w:rPr>
                <w:ins w:id="4835" w:author="NR_MIMO_evo_DL_UL-Core" w:date="2024-03-04T22:50:00Z"/>
                <w:rFonts w:ascii="Arial" w:hAnsi="Arial" w:cs="Arial"/>
                <w:sz w:val="18"/>
                <w:szCs w:val="18"/>
                <w:rPrChange w:id="4836" w:author="NR_MIMO_evo_DL_UL-Core" w:date="2024-03-04T22:54:00Z">
                  <w:rPr>
                    <w:ins w:id="4837" w:author="NR_MIMO_evo_DL_UL-Core" w:date="2024-03-04T22:50:00Z"/>
                    <w:rFonts w:ascii="Arial" w:eastAsia="Malgun Gothic" w:hAnsi="Arial" w:cs="Arial"/>
                    <w:sz w:val="18"/>
                    <w:szCs w:val="18"/>
                    <w:lang w:eastAsia="ko-KR"/>
                  </w:rPr>
                </w:rPrChange>
              </w:rPr>
              <w:pPrChange w:id="4838" w:author="NR_MIMO_evo_DL_UL-Core" w:date="2024-03-04T22:54:00Z">
                <w:pPr>
                  <w:pStyle w:val="B1"/>
                </w:pPr>
              </w:pPrChange>
            </w:pPr>
            <w:ins w:id="4839" w:author="NR_MIMO_evo_DL_UL-Core" w:date="2024-03-04T22:50:00Z">
              <w:r w:rsidRPr="00D15A48">
                <w:rPr>
                  <w:rFonts w:ascii="Arial" w:hAnsi="Arial" w:cs="Arial"/>
                  <w:i/>
                  <w:iCs/>
                  <w:sz w:val="18"/>
                  <w:szCs w:val="18"/>
                  <w:rPrChange w:id="4840" w:author="NR_MIMO_evo_DL_UL-Core" w:date="2024-03-04T22:54:00Z">
                    <w:rPr>
                      <w:rFonts w:ascii="Arial" w:eastAsia="Malgun Gothic" w:hAnsi="Arial" w:cs="Arial"/>
                      <w:sz w:val="18"/>
                      <w:szCs w:val="18"/>
                      <w:lang w:eastAsia="ko-KR"/>
                    </w:rPr>
                  </w:rPrChange>
                </w:rPr>
                <w:t xml:space="preserve">-  </w:t>
              </w:r>
            </w:ins>
            <w:ins w:id="4841" w:author="NR_MIMO_evo_DL_UL-Core" w:date="2024-03-04T22:55:00Z">
              <w:r w:rsidR="0025619C">
                <w:rPr>
                  <w:rFonts w:ascii="Arial" w:hAnsi="Arial" w:cs="Arial"/>
                  <w:i/>
                  <w:iCs/>
                  <w:sz w:val="18"/>
                  <w:szCs w:val="18"/>
                </w:rPr>
                <w:t xml:space="preserve"> </w:t>
              </w:r>
            </w:ins>
            <w:ins w:id="4842"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43" w:author="NR_MIMO_evo_DL_UL-Core" w:date="2024-03-04T22:50:00Z">
              <w:r w:rsidRPr="00D15A48">
                <w:rPr>
                  <w:rFonts w:ascii="Arial" w:hAnsi="Arial" w:cs="Arial"/>
                  <w:sz w:val="18"/>
                  <w:szCs w:val="18"/>
                  <w:rPrChange w:id="4844" w:author="NR_MIMO_evo_DL_UL-Core" w:date="2024-03-04T22:54:00Z">
                    <w:rPr>
                      <w:rFonts w:ascii="Arial" w:eastAsia="Malgun Gothic" w:hAnsi="Arial" w:cs="Arial"/>
                      <w:sz w:val="18"/>
                      <w:szCs w:val="18"/>
                      <w:lang w:eastAsia="ko-KR"/>
                    </w:rPr>
                  </w:rPrChange>
                </w:rPr>
                <w:t>m</w:t>
              </w:r>
            </w:ins>
            <w:ins w:id="4845" w:author="NR_MIMO_evo_DL_UL-Core" w:date="2024-03-02T12:10:00Z">
              <w:r w:rsidR="008936F8" w:rsidRPr="00D15A48">
                <w:rPr>
                  <w:rFonts w:ascii="Arial" w:hAnsi="Arial" w:cs="Arial"/>
                  <w:sz w:val="18"/>
                  <w:szCs w:val="18"/>
                  <w:rPrChange w:id="4846" w:author="NR_MIMO_evo_DL_UL-Core" w:date="2024-03-04T22:54:00Z">
                    <w:rPr>
                      <w:lang w:eastAsia="en-GB"/>
                    </w:rPr>
                  </w:rPrChange>
                </w:rPr>
                <w:t>ax</w:t>
              </w:r>
            </w:ins>
            <w:ins w:id="4847" w:author="NR_MIMO_evo_DL_UL-Core" w:date="2024-03-04T22:50:00Z">
              <w:r w:rsidR="0090257E" w:rsidRPr="00D15A48">
                <w:rPr>
                  <w:rFonts w:ascii="Arial" w:hAnsi="Arial" w:cs="Arial"/>
                  <w:sz w:val="18"/>
                  <w:szCs w:val="18"/>
                  <w:rPrChange w:id="4848" w:author="NR_MIMO_evo_DL_UL-Core" w:date="2024-03-04T22:54:00Z">
                    <w:rPr>
                      <w:rFonts w:ascii="Arial" w:eastAsia="Malgun Gothic" w:hAnsi="Arial" w:cs="Arial"/>
                      <w:sz w:val="18"/>
                      <w:szCs w:val="18"/>
                      <w:lang w:eastAsia="ko-KR"/>
                    </w:rPr>
                  </w:rPrChange>
                </w:rPr>
                <w:t>imu</w:t>
              </w:r>
            </w:ins>
            <w:ins w:id="4849" w:author="NR_MIMO_evo_DL_UL-Core" w:date="2024-03-04T22:51:00Z">
              <w:r w:rsidR="0090257E" w:rsidRPr="00D15A48">
                <w:rPr>
                  <w:rFonts w:ascii="Arial" w:hAnsi="Arial" w:cs="Arial"/>
                  <w:sz w:val="18"/>
                  <w:szCs w:val="18"/>
                  <w:rPrChange w:id="4850" w:author="NR_MIMO_evo_DL_UL-Core" w:date="2024-03-04T22:54:00Z">
                    <w:rPr>
                      <w:rFonts w:ascii="Arial" w:eastAsia="Malgun Gothic" w:hAnsi="Arial" w:cs="Arial"/>
                      <w:sz w:val="18"/>
                      <w:szCs w:val="18"/>
                      <w:lang w:eastAsia="ko-KR"/>
                    </w:rPr>
                  </w:rPrChange>
                </w:rPr>
                <w:t>m number</w:t>
              </w:r>
            </w:ins>
            <w:ins w:id="4851" w:author="NR_MIMO_evo_DL_UL-Core" w:date="2024-03-02T12:10:00Z">
              <w:r w:rsidR="008936F8" w:rsidRPr="00D15A48">
                <w:rPr>
                  <w:rFonts w:ascii="Arial" w:hAnsi="Arial" w:cs="Arial"/>
                  <w:sz w:val="18"/>
                  <w:szCs w:val="18"/>
                  <w:rPrChange w:id="4852" w:author="NR_MIMO_evo_DL_UL-Core" w:date="2024-03-04T22:54:00Z">
                    <w:rPr>
                      <w:lang w:eastAsia="en-GB"/>
                    </w:rPr>
                  </w:rPrChange>
                </w:rPr>
                <w:t xml:space="preserve"> PUSCH MIMO layers for non-codebook based PUSCH</w:t>
              </w:r>
            </w:ins>
            <w:ins w:id="4853" w:author="NR_MIMO_evo_DL_UL-Core" w:date="2024-03-04T22:55:00Z">
              <w:r w:rsidR="00E038B5">
                <w:rPr>
                  <w:rFonts w:ascii="Arial" w:hAnsi="Arial" w:cs="Arial"/>
                  <w:sz w:val="18"/>
                  <w:szCs w:val="18"/>
                </w:rPr>
                <w:t>.</w:t>
              </w:r>
            </w:ins>
          </w:p>
          <w:p w14:paraId="48578DE3" w14:textId="3B1E247B" w:rsidR="00D15A48" w:rsidRPr="00D15A48" w:rsidRDefault="0090257E">
            <w:pPr>
              <w:pStyle w:val="B1"/>
              <w:spacing w:after="0"/>
              <w:rPr>
                <w:ins w:id="4854" w:author="NR_MIMO_evo_DL_UL-Core" w:date="2024-03-04T22:54:00Z"/>
                <w:rFonts w:ascii="Arial" w:hAnsi="Arial" w:cs="Arial"/>
                <w:sz w:val="18"/>
                <w:szCs w:val="18"/>
                <w:rPrChange w:id="4855" w:author="NR_MIMO_evo_DL_UL-Core" w:date="2024-03-04T22:54:00Z">
                  <w:rPr>
                    <w:ins w:id="4856" w:author="NR_MIMO_evo_DL_UL-Core" w:date="2024-03-04T22:54:00Z"/>
                    <w:rFonts w:ascii="Arial" w:eastAsia="Malgun Gothic" w:hAnsi="Arial" w:cs="Arial"/>
                    <w:sz w:val="18"/>
                    <w:szCs w:val="18"/>
                    <w:lang w:eastAsia="ko-KR"/>
                  </w:rPr>
                </w:rPrChange>
              </w:rPr>
              <w:pPrChange w:id="4857" w:author="NR_MIMO_evo_DL_UL-Core" w:date="2024-03-04T22:54:00Z">
                <w:pPr>
                  <w:pStyle w:val="B1"/>
                </w:pPr>
              </w:pPrChange>
            </w:pPr>
            <w:ins w:id="4858" w:author="NR_MIMO_evo_DL_UL-Core" w:date="2024-03-04T22:50:00Z">
              <w:r w:rsidRPr="00D15A48">
                <w:rPr>
                  <w:rFonts w:ascii="Arial" w:hAnsi="Arial" w:cs="Arial"/>
                  <w:sz w:val="18"/>
                  <w:szCs w:val="18"/>
                  <w:rPrChange w:id="4859" w:author="NR_MIMO_evo_DL_UL-Core" w:date="2024-03-04T22:54:00Z">
                    <w:rPr>
                      <w:rFonts w:ascii="Arial" w:eastAsia="Malgun Gothic" w:hAnsi="Arial" w:cs="Arial"/>
                      <w:sz w:val="18"/>
                      <w:szCs w:val="18"/>
                      <w:lang w:eastAsia="ko-KR"/>
                    </w:rPr>
                  </w:rPrChange>
                </w:rPr>
                <w:t xml:space="preserve">-  </w:t>
              </w:r>
            </w:ins>
            <w:ins w:id="4860" w:author="NR_MIMO_evo_DL_UL-Core" w:date="2024-03-04T22:55:00Z">
              <w:r w:rsidR="0025619C">
                <w:rPr>
                  <w:rFonts w:ascii="Arial" w:hAnsi="Arial" w:cs="Arial"/>
                  <w:sz w:val="18"/>
                  <w:szCs w:val="18"/>
                </w:rPr>
                <w:t xml:space="preserve"> </w:t>
              </w:r>
              <w:r w:rsidR="0025619C" w:rsidRPr="0025619C">
                <w:rPr>
                  <w:rFonts w:ascii="Arial" w:hAnsi="Arial" w:cs="Arial"/>
                  <w:i/>
                  <w:iCs/>
                  <w:sz w:val="18"/>
                  <w:szCs w:val="18"/>
                  <w:rPrChange w:id="4861"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62" w:author="NR_MIMO_evo_DL_UL-Core" w:date="2024-03-02T12:10:00Z">
              <w:r w:rsidR="008936F8" w:rsidRPr="00D15A48">
                <w:rPr>
                  <w:rFonts w:ascii="Arial" w:hAnsi="Arial" w:cs="Arial"/>
                  <w:sz w:val="18"/>
                  <w:szCs w:val="18"/>
                  <w:rPrChange w:id="4863" w:author="NR_MIMO_evo_DL_UL-Core" w:date="2024-03-04T22:54:00Z">
                    <w:rPr>
                      <w:lang w:eastAsia="en-GB"/>
                    </w:rPr>
                  </w:rPrChange>
                </w:rPr>
                <w:t>maximum number of SRS resources per SRS resource set with usage set to '</w:t>
              </w:r>
              <w:r w:rsidR="008936F8" w:rsidRPr="00D15A48">
                <w:rPr>
                  <w:rFonts w:ascii="Arial" w:hAnsi="Arial" w:cs="Arial"/>
                  <w:sz w:val="18"/>
                  <w:szCs w:val="18"/>
                  <w:rPrChange w:id="4864" w:author="NR_MIMO_evo_DL_UL-Core" w:date="2024-03-04T22:54:00Z">
                    <w:rPr>
                      <w:rFonts w:cs="Arial"/>
                      <w:szCs w:val="18"/>
                      <w:lang w:eastAsia="en-GB"/>
                    </w:rPr>
                  </w:rPrChange>
                </w:rPr>
                <w:t>nonCodebook</w:t>
              </w:r>
              <w:r w:rsidR="008936F8" w:rsidRPr="00D15A48">
                <w:rPr>
                  <w:rFonts w:ascii="Arial" w:hAnsi="Arial" w:cs="Arial"/>
                  <w:sz w:val="18"/>
                  <w:szCs w:val="18"/>
                  <w:rPrChange w:id="4865" w:author="NR_MIMO_evo_DL_UL-Core" w:date="2024-03-04T22:54:00Z">
                    <w:rPr>
                      <w:i/>
                      <w:iCs/>
                      <w:lang w:eastAsia="en-GB"/>
                    </w:rPr>
                  </w:rPrChange>
                </w:rPr>
                <w:t>’</w:t>
              </w:r>
            </w:ins>
          </w:p>
          <w:p w14:paraId="41E9745E" w14:textId="38BE2BBE" w:rsidR="008936F8" w:rsidRPr="003915AD" w:rsidRDefault="00D15A48">
            <w:pPr>
              <w:pStyle w:val="B1"/>
              <w:spacing w:after="0"/>
              <w:rPr>
                <w:ins w:id="4866" w:author="NR_MIMO_evo_DL_UL-Core" w:date="2024-03-02T12:10:00Z"/>
                <w:rFonts w:cs="Arial"/>
                <w:szCs w:val="18"/>
                <w:rPrChange w:id="4867" w:author="NR_MIMO_evo_DL_UL-Core" w:date="2024-03-04T22:56:00Z">
                  <w:rPr>
                    <w:ins w:id="4868" w:author="NR_MIMO_evo_DL_UL-Core" w:date="2024-03-02T12:10:00Z"/>
                    <w:b/>
                    <w:i/>
                  </w:rPr>
                </w:rPrChange>
              </w:rPr>
              <w:pPrChange w:id="4869" w:author="NR_MIMO_evo_DL_UL-Core" w:date="2024-03-04T22:56:00Z">
                <w:pPr>
                  <w:pStyle w:val="TAL"/>
                </w:pPr>
              </w:pPrChange>
            </w:pPr>
            <w:ins w:id="4870" w:author="NR_MIMO_evo_DL_UL-Core" w:date="2024-03-04T22:54:00Z">
              <w:r w:rsidRPr="00D15A48">
                <w:rPr>
                  <w:rFonts w:ascii="Arial" w:hAnsi="Arial" w:cs="Arial"/>
                  <w:sz w:val="18"/>
                  <w:szCs w:val="18"/>
                  <w:rPrChange w:id="4871" w:author="NR_MIMO_evo_DL_UL-Core" w:date="2024-03-04T22:54:00Z">
                    <w:rPr>
                      <w:rFonts w:eastAsia="Malgun Gothic" w:cs="Arial"/>
                      <w:szCs w:val="18"/>
                      <w:lang w:eastAsia="ko-KR"/>
                    </w:rPr>
                  </w:rPrChange>
                </w:rPr>
                <w:t xml:space="preserve">-  </w:t>
              </w:r>
            </w:ins>
            <w:ins w:id="4872" w:author="NR_MIMO_evo_DL_UL-Core" w:date="2024-03-04T22:55:00Z">
              <w:r w:rsidR="0025619C">
                <w:rPr>
                  <w:rFonts w:ascii="Arial" w:hAnsi="Arial" w:cs="Arial"/>
                  <w:sz w:val="18"/>
                  <w:szCs w:val="18"/>
                </w:rPr>
                <w:t xml:space="preserve"> </w:t>
              </w:r>
              <w:r w:rsidR="00F36E18" w:rsidRPr="00F36E18">
                <w:rPr>
                  <w:rFonts w:ascii="Arial" w:hAnsi="Arial" w:cs="Arial"/>
                  <w:i/>
                  <w:iCs/>
                  <w:sz w:val="18"/>
                  <w:szCs w:val="18"/>
                  <w:rPrChange w:id="4873"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74" w:author="NR_MIMO_evo_DL_UL-Core" w:date="2024-03-02T12:10:00Z">
              <w:r w:rsidR="008936F8" w:rsidRPr="00D15A48">
                <w:rPr>
                  <w:rFonts w:ascii="Arial" w:hAnsi="Arial" w:cs="Arial"/>
                  <w:sz w:val="18"/>
                  <w:szCs w:val="18"/>
                  <w:rPrChange w:id="4875"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76" w:author="NR_MIMO_evo_DL_UL-Core" w:date="2024-03-02T12:10:00Z"/>
              </w:rPr>
            </w:pPr>
            <w:ins w:id="4877" w:author="NR_MIMO_evo_DL_UL-Core" w:date="2024-03-02T12:10:00Z">
              <w:r>
                <w:t>FSPC</w:t>
              </w:r>
            </w:ins>
          </w:p>
        </w:tc>
        <w:tc>
          <w:tcPr>
            <w:tcW w:w="567" w:type="dxa"/>
          </w:tcPr>
          <w:p w14:paraId="19828CCD" w14:textId="1B14A1AE" w:rsidR="008936F8" w:rsidRPr="00936461" w:rsidRDefault="008936F8" w:rsidP="008936F8">
            <w:pPr>
              <w:pStyle w:val="TAL"/>
              <w:jc w:val="center"/>
              <w:rPr>
                <w:ins w:id="4878" w:author="NR_MIMO_evo_DL_UL-Core" w:date="2024-03-02T12:10:00Z"/>
              </w:rPr>
            </w:pPr>
            <w:ins w:id="4879" w:author="NR_MIMO_evo_DL_UL-Core" w:date="2024-03-02T12:10:00Z">
              <w:r>
                <w:t>No</w:t>
              </w:r>
            </w:ins>
          </w:p>
        </w:tc>
        <w:tc>
          <w:tcPr>
            <w:tcW w:w="709" w:type="dxa"/>
          </w:tcPr>
          <w:p w14:paraId="40605A28" w14:textId="018B3DB2" w:rsidR="008936F8" w:rsidRPr="00936461" w:rsidRDefault="008936F8" w:rsidP="008936F8">
            <w:pPr>
              <w:pStyle w:val="TAL"/>
              <w:jc w:val="center"/>
              <w:rPr>
                <w:ins w:id="4880" w:author="NR_MIMO_evo_DL_UL-Core" w:date="2024-03-02T12:10:00Z"/>
                <w:bCs/>
                <w:iCs/>
              </w:rPr>
            </w:pPr>
            <w:ins w:id="4881"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82" w:author="NR_MIMO_evo_DL_UL-Core" w:date="2024-03-02T12:10:00Z"/>
                <w:bCs/>
                <w:iCs/>
              </w:rPr>
            </w:pPr>
            <w:ins w:id="4883" w:author="NR_MIMO_evo_DL_UL-Core" w:date="2024-03-02T12:10:00Z">
              <w:r>
                <w:rPr>
                  <w:bCs/>
                  <w:iCs/>
                </w:rPr>
                <w:t>N/A</w:t>
              </w:r>
            </w:ins>
          </w:p>
        </w:tc>
      </w:tr>
      <w:tr w:rsidR="005C66E3" w:rsidRPr="00936461" w14:paraId="6B8DC9CF" w14:textId="77777777" w:rsidTr="0026000E">
        <w:trPr>
          <w:cantSplit/>
          <w:tblHeader/>
          <w:ins w:id="4884" w:author="NR_MIMO_evo_DL_UL-Core" w:date="2024-03-04T23:03:00Z"/>
        </w:trPr>
        <w:tc>
          <w:tcPr>
            <w:tcW w:w="6917" w:type="dxa"/>
          </w:tcPr>
          <w:p w14:paraId="3659AAEB" w14:textId="2A431F81" w:rsidR="005C66E3" w:rsidRDefault="005C66E3" w:rsidP="005C66E3">
            <w:pPr>
              <w:pStyle w:val="TAL"/>
              <w:rPr>
                <w:ins w:id="4885" w:author="NR_MIMO_evo_DL_UL-Core" w:date="2024-03-04T23:03:00Z"/>
                <w:rFonts w:cs="Arial"/>
                <w:b/>
                <w:bCs/>
                <w:i/>
                <w:iCs/>
                <w:szCs w:val="18"/>
                <w:lang w:eastAsia="en-GB"/>
              </w:rPr>
            </w:pPr>
            <w:ins w:id="4886" w:author="NR_MIMO_evo_DL_UL-Core" w:date="2024-03-04T23:03:00Z">
              <w:r w:rsidRPr="001F3BA0">
                <w:rPr>
                  <w:rFonts w:cs="Arial"/>
                  <w:b/>
                  <w:bCs/>
                  <w:i/>
                  <w:iCs/>
                  <w:szCs w:val="18"/>
                  <w:lang w:eastAsia="en-GB"/>
                </w:rPr>
                <w:t>nonCodebook-CSI-RS-SRS-r18</w:t>
              </w:r>
            </w:ins>
          </w:p>
          <w:p w14:paraId="6581ACB7" w14:textId="77777777" w:rsidR="005C66E3" w:rsidRDefault="005C66E3" w:rsidP="005C66E3">
            <w:pPr>
              <w:pStyle w:val="TAL"/>
              <w:rPr>
                <w:ins w:id="4887" w:author="NR_MIMO_evo_DL_UL-Core" w:date="2024-03-04T23:03:00Z"/>
                <w:rFonts w:cs="Arial"/>
                <w:color w:val="000000" w:themeColor="text1"/>
                <w:szCs w:val="18"/>
              </w:rPr>
            </w:pPr>
            <w:ins w:id="4888"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11987A33" w14:textId="74D37D04" w:rsidR="005C66E3" w:rsidRPr="00936461" w:rsidRDefault="005C66E3" w:rsidP="005C66E3">
            <w:pPr>
              <w:pStyle w:val="TAL"/>
              <w:rPr>
                <w:ins w:id="4889" w:author="NR_MIMO_evo_DL_UL-Core" w:date="2024-03-04T23:06:00Z"/>
                <w:rFonts w:cs="Arial"/>
                <w:szCs w:val="18"/>
              </w:rPr>
            </w:pPr>
            <w:ins w:id="4890"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w:t>
              </w:r>
            </w:ins>
            <w:ins w:id="4891" w:author="NR_MIMO_evo_DL_UL-Core" w:date="2024-03-04T23:06:00Z">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194B4DF" w14:textId="03B85494" w:rsidR="005C66E3" w:rsidRPr="00936461" w:rsidRDefault="005C66E3" w:rsidP="005C66E3">
            <w:pPr>
              <w:pStyle w:val="B1"/>
              <w:spacing w:after="0"/>
              <w:ind w:left="852"/>
              <w:rPr>
                <w:ins w:id="4892" w:author="NR_MIMO_evo_DL_UL-Core" w:date="2024-03-04T23:06:00Z"/>
                <w:rFonts w:ascii="Arial" w:hAnsi="Arial" w:cs="Arial"/>
                <w:sz w:val="18"/>
                <w:szCs w:val="18"/>
              </w:rPr>
            </w:pPr>
            <w:ins w:id="4893" w:author="NR_MIMO_evo_DL_UL-Core" w:date="2024-03-04T23:06: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w:t>
              </w:r>
              <w:r>
                <w:rPr>
                  <w:rFonts w:ascii="Arial" w:hAnsi="Arial" w:cs="Arial"/>
                  <w:sz w:val="18"/>
                  <w:szCs w:val="18"/>
                </w:rPr>
                <w:t>feature set per CC</w:t>
              </w:r>
            </w:ins>
            <w:ins w:id="4894" w:author="NR_MIMO_evo_DL_UL-Core" w:date="2024-03-04T23:07:00Z">
              <w:r>
                <w:rPr>
                  <w:rFonts w:ascii="Arial" w:hAnsi="Arial" w:cs="Arial"/>
                  <w:sz w:val="18"/>
                  <w:szCs w:val="18"/>
                </w:rPr>
                <w:t>, simultaneously</w:t>
              </w:r>
            </w:ins>
            <w:ins w:id="4895" w:author="NR_MIMO_evo_DL_UL-Core" w:date="2024-03-04T23:06:00Z">
              <w:r w:rsidRPr="00936461">
                <w:rPr>
                  <w:rFonts w:ascii="Arial" w:hAnsi="Arial" w:cs="Arial"/>
                  <w:sz w:val="18"/>
                  <w:szCs w:val="18"/>
                </w:rPr>
                <w:t>.</w:t>
              </w:r>
            </w:ins>
          </w:p>
          <w:p w14:paraId="60EB8748" w14:textId="0DECCA2F" w:rsidR="005C66E3" w:rsidRPr="00936461" w:rsidRDefault="005C66E3" w:rsidP="005C66E3">
            <w:pPr>
              <w:pStyle w:val="B1"/>
              <w:spacing w:after="0"/>
              <w:ind w:left="852"/>
              <w:rPr>
                <w:ins w:id="4896" w:author="NR_MIMO_evo_DL_UL-Core" w:date="2024-03-04T23:06:00Z"/>
                <w:rFonts w:ascii="Arial" w:hAnsi="Arial" w:cs="Arial"/>
                <w:sz w:val="18"/>
                <w:szCs w:val="18"/>
              </w:rPr>
            </w:pPr>
            <w:ins w:id="4897"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w:t>
              </w:r>
              <w:r>
                <w:rPr>
                  <w:rFonts w:ascii="Arial" w:hAnsi="Arial" w:cs="Arial"/>
                  <w:sz w:val="18"/>
                  <w:szCs w:val="18"/>
                </w:rPr>
                <w:t>feature set per CC</w:t>
              </w:r>
            </w:ins>
            <w:ins w:id="4898" w:author="NR_MIMO_evo_DL_UL-Core" w:date="2024-03-04T23:07:00Z">
              <w:r>
                <w:rPr>
                  <w:rFonts w:ascii="Arial" w:hAnsi="Arial" w:cs="Arial"/>
                  <w:sz w:val="18"/>
                  <w:szCs w:val="18"/>
                </w:rPr>
                <w:t>, simultaneously</w:t>
              </w:r>
            </w:ins>
            <w:ins w:id="4899" w:author="NR_MIMO_evo_DL_UL-Core" w:date="2024-03-04T23:06:00Z">
              <w:r>
                <w:t>.</w:t>
              </w:r>
            </w:ins>
          </w:p>
          <w:p w14:paraId="46B1BECE" w14:textId="02A4F8BB" w:rsidR="005C66E3" w:rsidRPr="00936461" w:rsidRDefault="005C66E3" w:rsidP="005C66E3">
            <w:pPr>
              <w:pStyle w:val="B1"/>
              <w:spacing w:after="0"/>
              <w:ind w:left="852"/>
              <w:rPr>
                <w:ins w:id="4900" w:author="NR_MIMO_evo_DL_UL-Core" w:date="2024-03-04T23:06:00Z"/>
                <w:rFonts w:ascii="Arial" w:hAnsi="Arial" w:cs="Arial"/>
                <w:sz w:val="18"/>
                <w:szCs w:val="18"/>
              </w:rPr>
            </w:pPr>
            <w:ins w:id="4901"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w:t>
              </w:r>
            </w:ins>
            <w:ins w:id="4902" w:author="NR_MIMO_evo_DL_UL-Core" w:date="2024-03-04T23:07:00Z">
              <w:r>
                <w:rPr>
                  <w:rFonts w:ascii="Arial" w:hAnsi="Arial" w:cs="Arial"/>
                  <w:sz w:val="18"/>
                  <w:szCs w:val="18"/>
                </w:rPr>
                <w:t>feature set per CC, simultaneously</w:t>
              </w:r>
            </w:ins>
            <w:ins w:id="4903" w:author="NR_MIMO_evo_DL_UL-Core" w:date="2024-03-04T23:06:00Z">
              <w:r w:rsidRPr="00936461">
                <w:rPr>
                  <w:rFonts w:ascii="Arial" w:hAnsi="Arial" w:cs="Arial"/>
                  <w:sz w:val="18"/>
                  <w:szCs w:val="18"/>
                </w:rPr>
                <w:t>.</w:t>
              </w:r>
            </w:ins>
          </w:p>
          <w:p w14:paraId="09A7E0DF" w14:textId="77777777" w:rsidR="005C66E3" w:rsidRDefault="005C66E3" w:rsidP="005C66E3">
            <w:pPr>
              <w:pStyle w:val="TAL"/>
              <w:rPr>
                <w:ins w:id="4904" w:author="NR_MIMO_evo_DL_UL-Core" w:date="2024-03-04T23:07:00Z"/>
                <w:rFonts w:cs="Arial"/>
                <w:szCs w:val="18"/>
                <w:lang w:eastAsia="en-GB"/>
              </w:rPr>
            </w:pPr>
          </w:p>
          <w:p w14:paraId="2D9C9974" w14:textId="4E397A92" w:rsidR="008B1621" w:rsidRPr="008B1621" w:rsidRDefault="008B1621" w:rsidP="005C66E3">
            <w:pPr>
              <w:pStyle w:val="TAL"/>
              <w:rPr>
                <w:ins w:id="4905" w:author="NR_MIMO_evo_DL_UL-Core" w:date="2024-03-04T23:03:00Z"/>
                <w:rFonts w:cs="Arial"/>
                <w:szCs w:val="18"/>
                <w:lang w:eastAsia="en-GB"/>
                <w:rPrChange w:id="4906" w:author="NR_MIMO_evo_DL_UL-Core" w:date="2024-03-04T23:08:00Z">
                  <w:rPr>
                    <w:ins w:id="4907" w:author="NR_MIMO_evo_DL_UL-Core" w:date="2024-03-04T23:03:00Z"/>
                    <w:rFonts w:cs="Arial"/>
                    <w:b/>
                    <w:bCs/>
                    <w:i/>
                    <w:iCs/>
                    <w:szCs w:val="18"/>
                    <w:lang w:eastAsia="en-GB"/>
                  </w:rPr>
                </w:rPrChange>
              </w:rPr>
            </w:pPr>
            <w:ins w:id="4908" w:author="NR_MIMO_evo_DL_UL-Core" w:date="2024-03-04T23:07:00Z">
              <w:r>
                <w:rPr>
                  <w:rFonts w:cs="Arial"/>
                  <w:szCs w:val="18"/>
                  <w:lang w:eastAsia="en-GB"/>
                </w:rPr>
                <w:t xml:space="preserve">A UE supporting this feature shall indicate support of </w:t>
              </w:r>
            </w:ins>
            <w:ins w:id="4909" w:author="NR_MIMO_evo_DL_UL-Core" w:date="2024-03-04T23:08:00Z">
              <w:r w:rsidRPr="008B1621">
                <w:rPr>
                  <w:rFonts w:cs="Arial"/>
                  <w:i/>
                  <w:iCs/>
                  <w:szCs w:val="18"/>
                  <w:lang w:eastAsia="en-GB"/>
                  <w:rPrChange w:id="4910"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911" w:author="NR_MIMO_evo_DL_UL-Core" w:date="2024-03-04T23:03:00Z"/>
              </w:rPr>
            </w:pPr>
            <w:ins w:id="4912" w:author="NR_MIMO_evo_DL_UL-Core" w:date="2024-03-04T23:07:00Z">
              <w:r>
                <w:t>FSPC</w:t>
              </w:r>
            </w:ins>
          </w:p>
        </w:tc>
        <w:tc>
          <w:tcPr>
            <w:tcW w:w="567" w:type="dxa"/>
          </w:tcPr>
          <w:p w14:paraId="048FDDAB" w14:textId="1A8698F1" w:rsidR="005C66E3" w:rsidRDefault="005C66E3" w:rsidP="005C66E3">
            <w:pPr>
              <w:pStyle w:val="TAL"/>
              <w:jc w:val="center"/>
              <w:rPr>
                <w:ins w:id="4913" w:author="NR_MIMO_evo_DL_UL-Core" w:date="2024-03-04T23:03:00Z"/>
              </w:rPr>
            </w:pPr>
            <w:ins w:id="4914" w:author="NR_MIMO_evo_DL_UL-Core" w:date="2024-03-04T23:07:00Z">
              <w:r>
                <w:t>No</w:t>
              </w:r>
            </w:ins>
          </w:p>
        </w:tc>
        <w:tc>
          <w:tcPr>
            <w:tcW w:w="709" w:type="dxa"/>
          </w:tcPr>
          <w:p w14:paraId="1E379482" w14:textId="38A624D3" w:rsidR="005C66E3" w:rsidRDefault="005C66E3" w:rsidP="005C66E3">
            <w:pPr>
              <w:pStyle w:val="TAL"/>
              <w:jc w:val="center"/>
              <w:rPr>
                <w:ins w:id="4915" w:author="NR_MIMO_evo_DL_UL-Core" w:date="2024-03-04T23:03:00Z"/>
                <w:bCs/>
                <w:iCs/>
              </w:rPr>
            </w:pPr>
            <w:ins w:id="4916" w:author="NR_MIMO_evo_DL_UL-Core" w:date="2024-03-04T23:07:00Z">
              <w:r>
                <w:rPr>
                  <w:bCs/>
                  <w:iCs/>
                </w:rPr>
                <w:t>N/A</w:t>
              </w:r>
            </w:ins>
          </w:p>
        </w:tc>
        <w:tc>
          <w:tcPr>
            <w:tcW w:w="728" w:type="dxa"/>
          </w:tcPr>
          <w:p w14:paraId="5548F938" w14:textId="58DF933C" w:rsidR="005C66E3" w:rsidRDefault="005C66E3" w:rsidP="005C66E3">
            <w:pPr>
              <w:pStyle w:val="TAL"/>
              <w:jc w:val="center"/>
              <w:rPr>
                <w:ins w:id="4917" w:author="NR_MIMO_evo_DL_UL-Core" w:date="2024-03-04T23:03:00Z"/>
                <w:bCs/>
                <w:iCs/>
              </w:rPr>
            </w:pPr>
            <w:ins w:id="4918"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del w:id="4919" w:author="NR_MIMO_evo_DL_UL-Core" w:date="2024-03-07T01:16:00Z">
              <w:r w:rsidRPr="00936461" w:rsidDel="00153110">
                <w:rPr>
                  <w:rFonts w:eastAsia="SimSun" w:cs="Arial"/>
                  <w:szCs w:val="18"/>
                  <w:lang w:eastAsia="zh-CN"/>
                </w:rPr>
                <w:delText>STxMP</w:delText>
              </w:r>
            </w:del>
            <w:ins w:id="4920" w:author="NR_MIMO_evo_DL_UL-Core" w:date="2024-03-07T01:16:00Z">
              <w:r w:rsidR="00153110">
                <w:rPr>
                  <w:rFonts w:eastAsia="SimSun" w:cs="Arial"/>
                  <w:szCs w:val="18"/>
                  <w:lang w:eastAsia="zh-CN"/>
                </w:rPr>
                <w:t>STx2P</w:t>
              </w:r>
            </w:ins>
            <w:r w:rsidRPr="00936461">
              <w:rPr>
                <w:rFonts w:eastAsia="SimSun"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921" w:author="NR_MIMO_evo_DL_UL-Core" w:date="2024-03-07T01:16:00Z">
              <w:r w:rsidRPr="00936461" w:rsidDel="00153110">
                <w:delText>STxMP</w:delText>
              </w:r>
            </w:del>
            <w:ins w:id="4922" w:author="NR_MIMO_evo_DL_UL-Core" w:date="2024-03-07T01:16:00Z">
              <w:r w:rsidR="00153110">
                <w:t>STx2P</w:t>
              </w:r>
            </w:ins>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923" w:author="NR_MIMO_evo_DL_UL-Core" w:date="2024-03-07T01:16:00Z">
              <w:r w:rsidRPr="00936461" w:rsidDel="00153110">
                <w:rPr>
                  <w:bCs/>
                  <w:iCs/>
                </w:rPr>
                <w:delText>STxMP</w:delText>
              </w:r>
            </w:del>
            <w:ins w:id="4924" w:author="NR_MIMO_evo_DL_UL-Core" w:date="2024-03-07T01:16:00Z">
              <w:r w:rsidR="00153110">
                <w:rPr>
                  <w:bCs/>
                  <w:iCs/>
                </w:rPr>
                <w:t>STx2P</w:t>
              </w:r>
            </w:ins>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925" w:author="NR_MIMO_evo_DL_UL-Core" w:date="2024-03-07T01:16:00Z">
              <w:r w:rsidRPr="00936461" w:rsidDel="00153110">
                <w:rPr>
                  <w:rFonts w:cs="Arial"/>
                  <w:bCs/>
                  <w:iCs/>
                  <w:szCs w:val="18"/>
                </w:rPr>
                <w:delText>STxMP</w:delText>
              </w:r>
            </w:del>
            <w:ins w:id="4926" w:author="NR_MIMO_evo_DL_UL-Core" w:date="2024-03-07T01:16:00Z">
              <w:r w:rsidR="00153110">
                <w:rPr>
                  <w:rFonts w:cs="Arial"/>
                  <w:bCs/>
                  <w:iCs/>
                  <w:szCs w:val="18"/>
                </w:rPr>
                <w:t>STx2P</w:t>
              </w:r>
            </w:ins>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r w:rsidRPr="00936461">
              <w:rPr>
                <w:b/>
                <w:i/>
              </w:rPr>
              <w:t>supportedBandwidthUL</w:t>
            </w:r>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r w:rsidRPr="00936461">
              <w:rPr>
                <w:i/>
              </w:rPr>
              <w:t>supportedBandwidthUL</w:t>
            </w:r>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r w:rsidRPr="00936461">
              <w:rPr>
                <w:i/>
              </w:rPr>
              <w:t>supportedBandwidthUL</w:t>
            </w:r>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Pr="00936461">
              <w:t xml:space="preserve">; this </w:t>
            </w:r>
            <w:r w:rsidRPr="00936461">
              <w:rPr>
                <w:i/>
                <w:iCs/>
              </w:rPr>
              <w:t>supportedBandwidthUL</w:t>
            </w:r>
            <w:r w:rsidRPr="00936461">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validates this capability, the </w:t>
            </w:r>
            <w:r w:rsidRPr="00936461">
              <w:rPr>
                <w:i/>
                <w:iCs/>
              </w:rPr>
              <w:t>supportedBandwidthCombinationSet</w:t>
            </w:r>
            <w:r w:rsidRPr="00936461">
              <w:t xml:space="preserve">, and the </w:t>
            </w:r>
            <w:r w:rsidRPr="00936461">
              <w:rPr>
                <w:i/>
                <w:iCs/>
              </w:rPr>
              <w:t>supportedBandwidthCombinationSetIntraENDC</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iCs/>
              </w:rPr>
              <w:t>asymmetricBandwidthCombinationSet</w:t>
            </w:r>
            <w:r w:rsidRPr="00936461">
              <w:t xml:space="preserve"> (for a band supporting asymmetric channel bandwidth as defined in clause 5.3.6 of TS 38.101-1 [2]), </w:t>
            </w:r>
            <w:r w:rsidRPr="00936461">
              <w:rPr>
                <w:i/>
              </w:rPr>
              <w:t>supportedBandwidthUL</w:t>
            </w:r>
            <w:r w:rsidRPr="00936461">
              <w:rPr>
                <w:i/>
                <w:iCs/>
              </w:rPr>
              <w:t>/supportedBandwidthUL-v1710</w:t>
            </w:r>
            <w:r w:rsidRPr="00936461">
              <w:t xml:space="preserve"> and </w:t>
            </w:r>
            <w:r w:rsidRPr="00936461">
              <w:rPr>
                <w:i/>
              </w:rPr>
              <w:t>supportedMinBandwidthUL</w:t>
            </w:r>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r w:rsidRPr="00936461">
              <w:rPr>
                <w:b/>
                <w:i/>
              </w:rPr>
              <w:t>supportedModulationOrderUL</w:t>
            </w:r>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r w:rsidRPr="00936461">
              <w:rPr>
                <w:b/>
                <w:i/>
              </w:rPr>
              <w:t>supportedSubCarrierSpacingUL</w:t>
            </w:r>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27" w:author="NR_MIMO_evo_DL_UL-Core" w:date="2024-03-04T18:37:00Z">
              <w:r>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r w:rsidRPr="00936461">
              <w:rPr>
                <w:i/>
              </w:rPr>
              <w:t>mimo-CB-PUSCH.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28" w:author="NR_MIMO_evo_DL_UL-Core" w:date="2024-03-02T12:11:00Z"/>
        </w:trPr>
        <w:tc>
          <w:tcPr>
            <w:tcW w:w="6917" w:type="dxa"/>
          </w:tcPr>
          <w:p w14:paraId="173FCB92" w14:textId="49E9DEFE" w:rsidR="005C66E3" w:rsidRDefault="005C66E3" w:rsidP="005C66E3">
            <w:pPr>
              <w:pStyle w:val="TAL"/>
              <w:rPr>
                <w:ins w:id="4929" w:author="NR_MIMO_evo_DL_UL-Core" w:date="2024-03-02T12:11:00Z"/>
                <w:b/>
                <w:i/>
              </w:rPr>
            </w:pPr>
            <w:ins w:id="4930" w:author="NR_MIMO_evo_DL_UL-Core" w:date="2024-03-02T12:11:00Z">
              <w:r w:rsidRPr="00B1685D">
                <w:rPr>
                  <w:b/>
                  <w:i/>
                </w:rPr>
                <w:t>twoPUSCH-MultiDCI-</w:t>
              </w:r>
            </w:ins>
            <w:ins w:id="4931" w:author="NR_MIMO_evo_DL_UL-Core" w:date="2024-03-07T01:16:00Z">
              <w:r w:rsidR="00153110">
                <w:rPr>
                  <w:b/>
                  <w:i/>
                </w:rPr>
                <w:t>STx2P</w:t>
              </w:r>
            </w:ins>
            <w:ins w:id="4932" w:author="NR_MIMO_evo_DL_UL-Core" w:date="2024-03-02T12:11:00Z">
              <w:r w:rsidRPr="00B1685D">
                <w:rPr>
                  <w:b/>
                  <w:i/>
                </w:rPr>
                <w:t>-TwoTA-r18</w:t>
              </w:r>
            </w:ins>
          </w:p>
          <w:p w14:paraId="057170AB" w14:textId="609A85A4" w:rsidR="005C66E3" w:rsidRDefault="005C66E3" w:rsidP="005C66E3">
            <w:pPr>
              <w:pStyle w:val="TAL"/>
              <w:rPr>
                <w:ins w:id="4933" w:author="NR_MIMO_evo_DL_UL-Core" w:date="2024-03-02T12:11:00Z"/>
                <w:rFonts w:cs="Arial"/>
                <w:color w:val="000000" w:themeColor="text1"/>
                <w:szCs w:val="18"/>
              </w:rPr>
            </w:pPr>
            <w:ins w:id="4934" w:author="NR_MIMO_evo_DL_UL-Core" w:date="2024-03-02T12:11:00Z">
              <w:r>
                <w:rPr>
                  <w:bCs/>
                  <w:iCs/>
                </w:rPr>
                <w:t xml:space="preserve">Indicates whether the UE supports </w:t>
              </w:r>
              <w:r>
                <w:rPr>
                  <w:rFonts w:cs="Arial"/>
                  <w:color w:val="000000" w:themeColor="text1"/>
                  <w:szCs w:val="18"/>
                </w:rPr>
                <w:t xml:space="preserve">two TAs for multi-DCI </w:t>
              </w:r>
            </w:ins>
            <w:ins w:id="4935" w:author="NR_MIMO_evo_DL_UL-Core" w:date="2024-03-07T01:16:00Z">
              <w:r w:rsidR="00153110">
                <w:rPr>
                  <w:rFonts w:cs="Arial"/>
                  <w:color w:val="000000" w:themeColor="text1"/>
                  <w:szCs w:val="18"/>
                </w:rPr>
                <w:t>STx2P</w:t>
              </w:r>
            </w:ins>
            <w:ins w:id="4936"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37" w:author="NR_MIMO_evo_DL_UL-Core" w:date="2024-03-02T12:11:00Z"/>
                <w:b/>
                <w:i/>
              </w:rPr>
            </w:pPr>
            <w:ins w:id="4938"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39" w:author="NR_MIMO_evo_DL_UL" w:date="2024-01-25T17:05:00Z">
                    <w:rPr>
                      <w:rFonts w:cs="Arial"/>
                      <w:color w:val="000000" w:themeColor="text1"/>
                      <w:szCs w:val="18"/>
                    </w:rPr>
                  </w:rPrChange>
                </w:rPr>
                <w:t>multiDCI-IntraCellMultiTRP-TwoTA-r18</w:t>
              </w:r>
            </w:ins>
            <w:ins w:id="4940" w:author="NR_MIMO_evo_DL_UL-Core" w:date="2024-03-04T16:29:00Z">
              <w:r>
                <w:rPr>
                  <w:rFonts w:cs="Arial"/>
                  <w:color w:val="000000" w:themeColor="text1"/>
                  <w:szCs w:val="18"/>
                </w:rPr>
                <w:t>,</w:t>
              </w:r>
            </w:ins>
            <w:ins w:id="4941" w:author="NR_MIMO_evo_DL_UL-Core" w:date="2024-03-02T12:11:00Z">
              <w:r>
                <w:rPr>
                  <w:rFonts w:cs="Arial"/>
                  <w:color w:val="000000" w:themeColor="text1"/>
                  <w:szCs w:val="18"/>
                </w:rPr>
                <w:t xml:space="preserve"> </w:t>
              </w:r>
              <w:r w:rsidRPr="00E76AE8">
                <w:rPr>
                  <w:i/>
                  <w:iCs/>
                  <w:rPrChange w:id="4942" w:author="NR_MIMO_evo_DL_UL" w:date="2024-01-25T17:05:00Z">
                    <w:rPr/>
                  </w:rPrChange>
                </w:rPr>
                <w:t>multiDCI-InterCellMultiTRP-TwoTA-r18</w:t>
              </w:r>
            </w:ins>
            <w:ins w:id="4943" w:author="NR_MIMO_evo_DL_UL-Core" w:date="2024-03-04T16:29:00Z">
              <w:r w:rsidRPr="007D2706">
                <w:rPr>
                  <w:rPrChange w:id="4944"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45" w:author="NR_MIMO_evo_DL_UL-Core" w:date="2024-03-04T16:29:00Z">
                    <w:rPr>
                      <w:i/>
                      <w:iCs/>
                    </w:rPr>
                  </w:rPrChange>
                </w:rPr>
                <w:t>or</w:t>
              </w:r>
              <w:r>
                <w:rPr>
                  <w:i/>
                  <w:iCs/>
                </w:rPr>
                <w:t xml:space="preserve"> </w:t>
              </w:r>
              <w:r w:rsidRPr="001574D5">
                <w:rPr>
                  <w:i/>
                  <w:iCs/>
                </w:rPr>
                <w:t>twoPUSCH-NonCB-MultiDCI-STx2P-DG-DG-r18</w:t>
              </w:r>
            </w:ins>
            <w:ins w:id="4946" w:author="NR_MIMO_evo_DL_UL-Core" w:date="2024-03-04T16:30:00Z">
              <w:r>
                <w:t>.</w:t>
              </w:r>
            </w:ins>
          </w:p>
        </w:tc>
        <w:tc>
          <w:tcPr>
            <w:tcW w:w="709" w:type="dxa"/>
          </w:tcPr>
          <w:p w14:paraId="03C77FB6" w14:textId="3CABB722" w:rsidR="005C66E3" w:rsidRPr="00936461" w:rsidRDefault="005C66E3" w:rsidP="005C66E3">
            <w:pPr>
              <w:pStyle w:val="TAL"/>
              <w:jc w:val="center"/>
              <w:rPr>
                <w:ins w:id="4947" w:author="NR_MIMO_evo_DL_UL-Core" w:date="2024-03-02T12:11:00Z"/>
              </w:rPr>
            </w:pPr>
            <w:ins w:id="4948" w:author="NR_MIMO_evo_DL_UL-Core" w:date="2024-03-02T12:11:00Z">
              <w:r>
                <w:t>FSPC</w:t>
              </w:r>
            </w:ins>
          </w:p>
        </w:tc>
        <w:tc>
          <w:tcPr>
            <w:tcW w:w="567" w:type="dxa"/>
          </w:tcPr>
          <w:p w14:paraId="177B243D" w14:textId="229D5A50" w:rsidR="005C66E3" w:rsidRPr="00936461" w:rsidRDefault="005C66E3" w:rsidP="005C66E3">
            <w:pPr>
              <w:pStyle w:val="TAL"/>
              <w:jc w:val="center"/>
              <w:rPr>
                <w:ins w:id="4949" w:author="NR_MIMO_evo_DL_UL-Core" w:date="2024-03-02T12:11:00Z"/>
              </w:rPr>
            </w:pPr>
            <w:ins w:id="4950" w:author="NR_MIMO_evo_DL_UL-Core" w:date="2024-03-02T12:11:00Z">
              <w:r>
                <w:t>No</w:t>
              </w:r>
            </w:ins>
          </w:p>
        </w:tc>
        <w:tc>
          <w:tcPr>
            <w:tcW w:w="709" w:type="dxa"/>
          </w:tcPr>
          <w:p w14:paraId="6A29F7B2" w14:textId="099E6311" w:rsidR="005C66E3" w:rsidRPr="00936461" w:rsidRDefault="005C66E3" w:rsidP="005C66E3">
            <w:pPr>
              <w:pStyle w:val="TAL"/>
              <w:jc w:val="center"/>
              <w:rPr>
                <w:ins w:id="4951" w:author="NR_MIMO_evo_DL_UL-Core" w:date="2024-03-02T12:11:00Z"/>
                <w:bCs/>
                <w:iCs/>
              </w:rPr>
            </w:pPr>
            <w:ins w:id="4952"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53" w:author="NR_MIMO_evo_DL_UL-Core" w:date="2024-03-02T12:11:00Z"/>
                <w:bCs/>
                <w:iCs/>
              </w:rPr>
            </w:pPr>
            <w:ins w:id="4954"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55" w:author="NR_MIMO_evo_DL_UL-Core" w:date="2024-03-07T01:16:00Z">
              <w:r w:rsidRPr="00936461" w:rsidDel="00153110">
                <w:rPr>
                  <w:bCs/>
                  <w:iCs/>
                </w:rPr>
                <w:delText>STxMP</w:delText>
              </w:r>
            </w:del>
            <w:ins w:id="4956" w:author="NR_MIMO_evo_DL_UL-Core" w:date="2024-03-07T01:16:00Z">
              <w:r w:rsidR="00153110">
                <w:rPr>
                  <w:bCs/>
                  <w:iCs/>
                </w:rPr>
                <w:t>STx2P</w:t>
              </w:r>
            </w:ins>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r w:rsidRPr="00936461">
              <w:rPr>
                <w:i/>
              </w:rPr>
              <w:t>mimo-NonCB-PUSCH.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957" w:name="_Toc12750901"/>
      <w:bookmarkStart w:id="4958" w:name="_Toc29382265"/>
      <w:bookmarkStart w:id="4959" w:name="_Toc37093382"/>
      <w:bookmarkStart w:id="4960" w:name="_Toc37238658"/>
      <w:bookmarkStart w:id="4961" w:name="_Toc37238772"/>
      <w:bookmarkStart w:id="4962" w:name="_Toc46488668"/>
      <w:bookmarkStart w:id="4963" w:name="_Toc52574089"/>
      <w:bookmarkStart w:id="4964" w:name="_Toc52574175"/>
      <w:bookmarkStart w:id="4965" w:name="_Toc156055041"/>
      <w:r w:rsidRPr="00936461">
        <w:t>4.2.7.9</w:t>
      </w:r>
      <w:r w:rsidRPr="00936461">
        <w:tab/>
      </w:r>
      <w:r w:rsidRPr="00936461">
        <w:rPr>
          <w:i/>
        </w:rPr>
        <w:t>MRDC-Parameters</w:t>
      </w:r>
      <w:bookmarkEnd w:id="4957"/>
      <w:bookmarkEnd w:id="4958"/>
      <w:bookmarkEnd w:id="4959"/>
      <w:bookmarkEnd w:id="4960"/>
      <w:bookmarkEnd w:id="4961"/>
      <w:bookmarkEnd w:id="4962"/>
      <w:bookmarkEnd w:id="4963"/>
      <w:bookmarkEnd w:id="4964"/>
      <w:bookmarkEnd w:id="4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773C5F">
        <w:trPr>
          <w:cantSplit/>
          <w:tblHeader/>
        </w:trPr>
        <w:tc>
          <w:tcPr>
            <w:tcW w:w="6917" w:type="dxa"/>
          </w:tcPr>
          <w:p w14:paraId="09614608" w14:textId="77777777" w:rsidR="00881029" w:rsidRPr="00936461" w:rsidRDefault="00881029" w:rsidP="00773C5F">
            <w:pPr>
              <w:pStyle w:val="TAL"/>
              <w:rPr>
                <w:b/>
                <w:bCs/>
                <w:i/>
                <w:iCs/>
                <w:lang w:eastAsia="zh-CN"/>
              </w:rPr>
            </w:pPr>
            <w:r w:rsidRPr="00936461">
              <w:rPr>
                <w:b/>
                <w:bCs/>
                <w:i/>
                <w:iCs/>
                <w:lang w:eastAsia="zh-CN"/>
              </w:rPr>
              <w:t>intrabandENDC-Support-UL</w:t>
            </w:r>
          </w:p>
          <w:p w14:paraId="73C85BCC" w14:textId="77777777" w:rsidR="00881029" w:rsidRPr="00936461" w:rsidRDefault="00881029" w:rsidP="00773C5F">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773C5F">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773C5F">
            <w:pPr>
              <w:pStyle w:val="TAL"/>
              <w:jc w:val="center"/>
            </w:pPr>
            <w:r w:rsidRPr="00936461">
              <w:t>BC</w:t>
            </w:r>
          </w:p>
        </w:tc>
        <w:tc>
          <w:tcPr>
            <w:tcW w:w="567" w:type="dxa"/>
          </w:tcPr>
          <w:p w14:paraId="064F5576" w14:textId="77777777" w:rsidR="00881029" w:rsidRPr="00936461" w:rsidRDefault="00881029" w:rsidP="00773C5F">
            <w:pPr>
              <w:pStyle w:val="TAL"/>
              <w:jc w:val="center"/>
            </w:pPr>
            <w:r w:rsidRPr="00936461">
              <w:t>No</w:t>
            </w:r>
          </w:p>
        </w:tc>
        <w:tc>
          <w:tcPr>
            <w:tcW w:w="709" w:type="dxa"/>
          </w:tcPr>
          <w:p w14:paraId="2C8E5421" w14:textId="77777777" w:rsidR="00881029" w:rsidRPr="00936461" w:rsidRDefault="00881029" w:rsidP="00773C5F">
            <w:pPr>
              <w:pStyle w:val="TAL"/>
              <w:jc w:val="center"/>
              <w:rPr>
                <w:bCs/>
                <w:iCs/>
              </w:rPr>
            </w:pPr>
            <w:r w:rsidRPr="00936461">
              <w:rPr>
                <w:bCs/>
                <w:iCs/>
              </w:rPr>
              <w:t>N/A</w:t>
            </w:r>
          </w:p>
        </w:tc>
        <w:tc>
          <w:tcPr>
            <w:tcW w:w="728" w:type="dxa"/>
          </w:tcPr>
          <w:p w14:paraId="6B3E3BAB" w14:textId="77777777" w:rsidR="00881029" w:rsidRPr="00936461" w:rsidRDefault="00881029" w:rsidP="00773C5F">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CD5FD9">
        <w:trPr>
          <w:cantSplit/>
          <w:tblHeader/>
        </w:trPr>
        <w:tc>
          <w:tcPr>
            <w:tcW w:w="6917" w:type="dxa"/>
          </w:tcPr>
          <w:p w14:paraId="6D53A334" w14:textId="77777777" w:rsidR="00A0593F" w:rsidRPr="00936461" w:rsidRDefault="00A0593F" w:rsidP="00CD5FD9">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CD5FD9">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CD5FD9">
            <w:pPr>
              <w:pStyle w:val="TAL"/>
              <w:jc w:val="center"/>
              <w:rPr>
                <w:lang w:eastAsia="zh-CN"/>
              </w:rPr>
            </w:pPr>
            <w:r w:rsidRPr="00936461">
              <w:rPr>
                <w:lang w:eastAsia="zh-CN"/>
              </w:rPr>
              <w:t>BC</w:t>
            </w:r>
          </w:p>
        </w:tc>
        <w:tc>
          <w:tcPr>
            <w:tcW w:w="567" w:type="dxa"/>
          </w:tcPr>
          <w:p w14:paraId="61139FC3" w14:textId="77777777" w:rsidR="00A0593F" w:rsidRPr="00936461" w:rsidRDefault="00A0593F" w:rsidP="00CD5FD9">
            <w:pPr>
              <w:pStyle w:val="TAL"/>
              <w:jc w:val="center"/>
              <w:rPr>
                <w:lang w:eastAsia="zh-CN"/>
              </w:rPr>
            </w:pPr>
            <w:r w:rsidRPr="00936461">
              <w:rPr>
                <w:lang w:eastAsia="zh-CN"/>
              </w:rPr>
              <w:t>No</w:t>
            </w:r>
          </w:p>
        </w:tc>
        <w:tc>
          <w:tcPr>
            <w:tcW w:w="709" w:type="dxa"/>
          </w:tcPr>
          <w:p w14:paraId="48E4F7FF" w14:textId="77777777" w:rsidR="00A0593F" w:rsidRPr="00936461" w:rsidRDefault="00A0593F" w:rsidP="00CD5FD9">
            <w:pPr>
              <w:pStyle w:val="TAL"/>
              <w:jc w:val="center"/>
              <w:rPr>
                <w:lang w:eastAsia="zh-CN"/>
              </w:rPr>
            </w:pPr>
            <w:r w:rsidRPr="00936461">
              <w:rPr>
                <w:lang w:eastAsia="zh-CN"/>
              </w:rPr>
              <w:t>N/A</w:t>
            </w:r>
          </w:p>
        </w:tc>
        <w:tc>
          <w:tcPr>
            <w:tcW w:w="728" w:type="dxa"/>
          </w:tcPr>
          <w:p w14:paraId="130ACAA8" w14:textId="77777777" w:rsidR="00A0593F" w:rsidRPr="00936461" w:rsidRDefault="00A0593F" w:rsidP="00CD5FD9">
            <w:pPr>
              <w:pStyle w:val="TAL"/>
              <w:jc w:val="center"/>
              <w:rPr>
                <w:lang w:eastAsia="zh-CN"/>
              </w:rPr>
            </w:pPr>
            <w:r w:rsidRPr="00936461">
              <w:rPr>
                <w:lang w:eastAsia="zh-CN"/>
              </w:rPr>
              <w:t>FR1 only</w:t>
            </w:r>
          </w:p>
        </w:tc>
      </w:tr>
      <w:tr w:rsidR="00936461" w:rsidRPr="00936461" w14:paraId="3B62216B" w14:textId="77777777" w:rsidTr="00CD5FD9">
        <w:trPr>
          <w:cantSplit/>
          <w:tblHeader/>
        </w:trPr>
        <w:tc>
          <w:tcPr>
            <w:tcW w:w="6917" w:type="dxa"/>
          </w:tcPr>
          <w:p w14:paraId="16F512B7" w14:textId="77777777" w:rsidR="00113113" w:rsidRPr="00936461" w:rsidRDefault="00113113" w:rsidP="00CD5FD9">
            <w:pPr>
              <w:pStyle w:val="TAL"/>
              <w:rPr>
                <w:b/>
                <w:i/>
                <w:lang w:eastAsia="zh-CN"/>
              </w:rPr>
            </w:pPr>
            <w:r w:rsidRPr="00936461">
              <w:rPr>
                <w:b/>
                <w:i/>
                <w:lang w:eastAsia="zh-CN"/>
              </w:rPr>
              <w:t>maxUplinkDutyCycle-interBandENDC-TDD-PC2-r16</w:t>
            </w:r>
          </w:p>
          <w:p w14:paraId="52DBA250" w14:textId="77777777" w:rsidR="00113113" w:rsidRPr="00936461" w:rsidRDefault="00113113" w:rsidP="00CD5FD9">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CD5FD9">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CD5FD9">
            <w:pPr>
              <w:pStyle w:val="TAL"/>
              <w:jc w:val="center"/>
              <w:rPr>
                <w:lang w:eastAsia="zh-CN"/>
              </w:rPr>
            </w:pPr>
            <w:r w:rsidRPr="00936461">
              <w:rPr>
                <w:lang w:eastAsia="zh-CN"/>
              </w:rPr>
              <w:t>BC</w:t>
            </w:r>
          </w:p>
        </w:tc>
        <w:tc>
          <w:tcPr>
            <w:tcW w:w="567" w:type="dxa"/>
          </w:tcPr>
          <w:p w14:paraId="51C600B4" w14:textId="77777777" w:rsidR="00113113" w:rsidRPr="00936461" w:rsidRDefault="00113113" w:rsidP="00CD5FD9">
            <w:pPr>
              <w:pStyle w:val="TAL"/>
              <w:jc w:val="center"/>
              <w:rPr>
                <w:lang w:eastAsia="zh-CN"/>
              </w:rPr>
            </w:pPr>
            <w:r w:rsidRPr="00936461">
              <w:rPr>
                <w:lang w:eastAsia="zh-CN"/>
              </w:rPr>
              <w:t>No</w:t>
            </w:r>
          </w:p>
        </w:tc>
        <w:tc>
          <w:tcPr>
            <w:tcW w:w="709" w:type="dxa"/>
          </w:tcPr>
          <w:p w14:paraId="3415D315" w14:textId="77777777" w:rsidR="00113113" w:rsidRPr="00936461" w:rsidRDefault="00113113" w:rsidP="00CD5FD9">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CD5FD9">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966"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66"/>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967" w:name="_Toc12750902"/>
      <w:bookmarkStart w:id="4968" w:name="_Toc29382266"/>
      <w:bookmarkStart w:id="4969" w:name="_Toc37093383"/>
      <w:bookmarkStart w:id="4970" w:name="_Toc37238659"/>
      <w:bookmarkStart w:id="4971" w:name="_Toc37238773"/>
      <w:bookmarkStart w:id="4972" w:name="_Toc46488669"/>
      <w:bookmarkStart w:id="4973" w:name="_Toc52574090"/>
      <w:bookmarkStart w:id="4974" w:name="_Toc52574176"/>
      <w:bookmarkStart w:id="4975" w:name="_Toc156055042"/>
      <w:r w:rsidRPr="00936461">
        <w:t>4.2.7.10</w:t>
      </w:r>
      <w:r w:rsidRPr="00936461">
        <w:tab/>
      </w:r>
      <w:r w:rsidRPr="00936461">
        <w:rPr>
          <w:i/>
        </w:rPr>
        <w:t>Phy-Parameters</w:t>
      </w:r>
      <w:bookmarkEnd w:id="4967"/>
      <w:bookmarkEnd w:id="4968"/>
      <w:bookmarkEnd w:id="4969"/>
      <w:bookmarkEnd w:id="4970"/>
      <w:bookmarkEnd w:id="4971"/>
      <w:bookmarkEnd w:id="4972"/>
      <w:bookmarkEnd w:id="4973"/>
      <w:bookmarkEnd w:id="4974"/>
      <w:bookmarkEnd w:id="49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76" w:author="NR_demod_enh3-Core" w:date="2024-03-04T15:14:00Z"/>
        </w:trPr>
        <w:tc>
          <w:tcPr>
            <w:tcW w:w="6917" w:type="dxa"/>
          </w:tcPr>
          <w:p w14:paraId="14232B69" w14:textId="77777777" w:rsidR="000941D5" w:rsidRDefault="000941D5" w:rsidP="000941D5">
            <w:pPr>
              <w:pStyle w:val="TAL"/>
              <w:rPr>
                <w:ins w:id="4977" w:author="NR_demod_enh3-Core" w:date="2024-03-04T15:14:00Z"/>
                <w:b/>
                <w:i/>
              </w:rPr>
            </w:pPr>
            <w:ins w:id="4978" w:author="NR_demod_enh3-Core" w:date="2024-03-04T15:14:00Z">
              <w:r w:rsidRPr="00DA5A24">
                <w:rPr>
                  <w:b/>
                  <w:i/>
                </w:rPr>
                <w:t>advReceiver-MU-MIMO-r18</w:t>
              </w:r>
            </w:ins>
          </w:p>
          <w:p w14:paraId="24451537" w14:textId="77777777" w:rsidR="000941D5" w:rsidRDefault="000941D5" w:rsidP="000941D5">
            <w:pPr>
              <w:pStyle w:val="TAL"/>
              <w:rPr>
                <w:ins w:id="4979" w:author="NR_demod_enh3-Core" w:date="2024-03-04T15:14:00Z"/>
                <w:bCs/>
                <w:iCs/>
              </w:rPr>
            </w:pPr>
            <w:ins w:id="4980" w:author="NR_demod_enh3-Core" w:date="2024-03-04T15:14: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81" w:author="NR_demod_enh3-Core" w:date="2024-03-04T15:14:00Z"/>
                <w:bCs/>
                <w:iCs/>
              </w:rPr>
            </w:pPr>
          </w:p>
          <w:p w14:paraId="37ADD118" w14:textId="77777777" w:rsidR="000941D5" w:rsidRDefault="000941D5" w:rsidP="000941D5">
            <w:pPr>
              <w:pStyle w:val="TAN"/>
              <w:rPr>
                <w:ins w:id="4982" w:author="NR_demod_enh3-Core" w:date="2024-03-04T15:14:00Z"/>
              </w:rPr>
            </w:pPr>
            <w:ins w:id="4983" w:author="NR_demod_enh3-Core" w:date="2024-03-04T15:14:00Z">
              <w:r>
                <w:t xml:space="preserve">NOTE:    </w:t>
              </w:r>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84" w:author="NR_demod_enh3-Core" w:date="2024-03-04T15:14:00Z"/>
              </w:rPr>
            </w:pPr>
          </w:p>
          <w:p w14:paraId="4B240375" w14:textId="370AB88C" w:rsidR="000941D5" w:rsidRPr="00936461" w:rsidRDefault="000941D5" w:rsidP="000941D5">
            <w:pPr>
              <w:pStyle w:val="TAL"/>
              <w:rPr>
                <w:ins w:id="4985" w:author="NR_demod_enh3-Core" w:date="2024-03-04T15:14:00Z"/>
                <w:b/>
                <w:i/>
              </w:rPr>
            </w:pPr>
            <w:ins w:id="4986" w:author="NR_demod_enh3-Core" w:date="2024-03-04T15:14:00Z">
              <w:r>
                <w:rPr>
                  <w:bCs/>
                  <w:iCs/>
                </w:rPr>
                <w:t xml:space="preserve">A UE supporting this feature shall also support </w:t>
              </w:r>
              <w:r w:rsidRPr="00934DF0">
                <w:rPr>
                  <w:bCs/>
                  <w:iCs/>
                </w:rPr>
                <w:t>SU-MIMO Interference Mitigation advanced receiver</w:t>
              </w:r>
            </w:ins>
            <w:ins w:id="4987" w:author="NR_demod_enh3-Core" w:date="2024-03-08T15:20:00Z">
              <w:r w:rsidR="00A6095D">
                <w:rPr>
                  <w:bCs/>
                  <w:iCs/>
                </w:rPr>
                <w:t xml:space="preserve"> in clause 5</w:t>
              </w:r>
            </w:ins>
            <w:ins w:id="4988"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89" w:author="NR_demod_enh3-Core" w:date="2024-03-04T15:14:00Z"/>
              </w:rPr>
            </w:pPr>
            <w:ins w:id="4990" w:author="NR_demod_enh3-Core" w:date="2024-03-04T15:14:00Z">
              <w:r>
                <w:t>UE</w:t>
              </w:r>
            </w:ins>
          </w:p>
        </w:tc>
        <w:tc>
          <w:tcPr>
            <w:tcW w:w="567" w:type="dxa"/>
          </w:tcPr>
          <w:p w14:paraId="48BFE711" w14:textId="6E2FB35D" w:rsidR="000941D5" w:rsidRPr="00936461" w:rsidRDefault="000941D5" w:rsidP="000941D5">
            <w:pPr>
              <w:pStyle w:val="TAL"/>
              <w:jc w:val="center"/>
              <w:rPr>
                <w:ins w:id="4991" w:author="NR_demod_enh3-Core" w:date="2024-03-04T15:14:00Z"/>
              </w:rPr>
            </w:pPr>
            <w:ins w:id="4992" w:author="NR_demod_enh3-Core" w:date="2024-03-04T15:14:00Z">
              <w:r>
                <w:t>No</w:t>
              </w:r>
            </w:ins>
          </w:p>
        </w:tc>
        <w:tc>
          <w:tcPr>
            <w:tcW w:w="709" w:type="dxa"/>
          </w:tcPr>
          <w:p w14:paraId="051042DB" w14:textId="3700E2AF" w:rsidR="000941D5" w:rsidRPr="00936461" w:rsidRDefault="000941D5" w:rsidP="000941D5">
            <w:pPr>
              <w:pStyle w:val="TAL"/>
              <w:jc w:val="center"/>
              <w:rPr>
                <w:ins w:id="4993" w:author="NR_demod_enh3-Core" w:date="2024-03-04T15:14:00Z"/>
              </w:rPr>
            </w:pPr>
            <w:ins w:id="4994" w:author="NR_demod_enh3-Core" w:date="2024-03-04T15:14:00Z">
              <w:r>
                <w:t>No</w:t>
              </w:r>
            </w:ins>
          </w:p>
        </w:tc>
        <w:tc>
          <w:tcPr>
            <w:tcW w:w="728" w:type="dxa"/>
          </w:tcPr>
          <w:p w14:paraId="5BE19091" w14:textId="38051CA1" w:rsidR="000941D5" w:rsidRPr="00936461" w:rsidRDefault="000941D5" w:rsidP="000941D5">
            <w:pPr>
              <w:pStyle w:val="TAL"/>
              <w:jc w:val="center"/>
              <w:rPr>
                <w:ins w:id="4995" w:author="NR_demod_enh3-Core" w:date="2024-03-04T15:14:00Z"/>
              </w:rPr>
            </w:pPr>
            <w:ins w:id="4996"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r w:rsidRPr="00936461">
              <w:rPr>
                <w:b/>
                <w:i/>
              </w:rPr>
              <w:t>almostContiguousCP-OFDM-UL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r w:rsidRPr="00936461">
              <w:rPr>
                <w:b/>
                <w:bCs/>
                <w:i/>
                <w:iCs/>
              </w:rPr>
              <w:t>bwp-SwitchingDelay</w:t>
            </w:r>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r w:rsidRPr="00936461">
              <w:rPr>
                <w:bCs/>
                <w:i/>
              </w:rPr>
              <w:t>bwp-SameNumerology</w:t>
            </w:r>
            <w:r w:rsidRPr="00936461">
              <w:rPr>
                <w:bCs/>
                <w:iCs/>
              </w:rPr>
              <w:t xml:space="preserve"> or </w:t>
            </w:r>
            <w:r w:rsidRPr="00936461">
              <w:rPr>
                <w:bCs/>
                <w:i/>
              </w:rPr>
              <w:t>bwp-DiffNumerology</w:t>
            </w:r>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r w:rsidRPr="00936461">
              <w:rPr>
                <w:i/>
                <w:iCs/>
              </w:rPr>
              <w:t>bwp-SwitchingDelay</w:t>
            </w:r>
            <w:r w:rsidRPr="00936461">
              <w:t>,</w:t>
            </w:r>
            <w:r w:rsidRPr="00936461">
              <w:rPr>
                <w:i/>
              </w:rPr>
              <w:t xml:space="preserve"> bwp-SameNumerology</w:t>
            </w:r>
            <w:r w:rsidRPr="00936461">
              <w:t xml:space="preserve"> and/or </w:t>
            </w:r>
            <w:r w:rsidRPr="00936461">
              <w:rPr>
                <w:i/>
              </w:rPr>
              <w:t>bwp-DiffNumerology</w:t>
            </w:r>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r w:rsidRPr="00936461">
              <w:rPr>
                <w:b/>
                <w:i/>
              </w:rPr>
              <w:t>cbg-FlushIndication-DL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r w:rsidRPr="00936461">
              <w:rPr>
                <w:b/>
                <w:i/>
              </w:rPr>
              <w:t>cbg-TransIndication-DL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r w:rsidRPr="00936461">
              <w:rPr>
                <w:b/>
                <w:i/>
              </w:rPr>
              <w:t>cbg-TransIndication-UL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SimSun"/>
                <w:b/>
                <w:bCs/>
                <w:i/>
                <w:iCs/>
                <w:lang w:eastAsia="zh-CN"/>
              </w:rPr>
            </w:pPr>
            <w:r w:rsidRPr="00936461">
              <w:rPr>
                <w:rFonts w:eastAsia="SimSun"/>
                <w:b/>
                <w:bCs/>
                <w:i/>
                <w:iCs/>
                <w:lang w:eastAsia="zh-CN"/>
              </w:rPr>
              <w:t>cbg-TransInOrderPUSCH-UL-r16</w:t>
            </w:r>
          </w:p>
          <w:p w14:paraId="1D717A48" w14:textId="77777777" w:rsidR="000941D5" w:rsidRPr="00936461" w:rsidRDefault="000941D5" w:rsidP="000941D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SimSun"/>
                <w:lang w:eastAsia="zh-CN"/>
              </w:rPr>
              <w:t>1.</w:t>
            </w:r>
            <w:r w:rsidRPr="00936461">
              <w:tab/>
              <w:t>if the initial PUSCH transmission was not cancelled due to gNB scheduling/indication/configuration; and</w:t>
            </w:r>
          </w:p>
          <w:p w14:paraId="5A972953" w14:textId="77777777" w:rsidR="000941D5" w:rsidRPr="00936461" w:rsidRDefault="000941D5" w:rsidP="000941D5">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SimSun"/>
                <w:b/>
                <w:bCs/>
                <w:i/>
                <w:iCs/>
                <w:lang w:eastAsia="zh-CN"/>
              </w:rPr>
            </w:pPr>
            <w:r w:rsidRPr="00936461">
              <w:rPr>
                <w:rFonts w:eastAsia="SimSun"/>
                <w:b/>
                <w:bCs/>
                <w:i/>
                <w:iCs/>
                <w:lang w:eastAsia="zh-CN"/>
              </w:rPr>
              <w:t>cg-TimeDomainAllocationExtension-r17</w:t>
            </w:r>
          </w:p>
          <w:p w14:paraId="49449654" w14:textId="16A1EE05" w:rsidR="000941D5" w:rsidRPr="00936461" w:rsidRDefault="000941D5" w:rsidP="000941D5">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rrc-ConfiguredUplinkGrant</w:t>
            </w:r>
            <w:r w:rsidRPr="00936461">
              <w:rPr>
                <w:rFonts w:eastAsia="SimSun"/>
                <w:lang w:eastAsia="zh-CN"/>
              </w:rPr>
              <w:t xml:space="preserve"> to indicate 16 or more 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4997" w:author="NR_MC_enh-Core" w:date="2024-03-05T03:01:00Z">
              <w:r w:rsidR="00605FD4" w:rsidRPr="00605FD4">
                <w:rPr>
                  <w:i/>
                  <w:iCs/>
                  <w:rPrChange w:id="4998" w:author="NR_MC_enh-Core" w:date="2024-03-05T03:01:00Z">
                    <w:rPr/>
                  </w:rPrChange>
                </w:rPr>
                <w:t>multiCell-PDSCH-DCI-1-3-SameSCS-r18</w:t>
              </w:r>
            </w:ins>
            <w:del w:id="4999"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7249E3">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r w:rsidRPr="00936461">
              <w:rPr>
                <w:b/>
                <w:i/>
              </w:rPr>
              <w:t>cqi-TableAlt</w:t>
            </w:r>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Pr="00936461">
              <w:rPr>
                <w:bCs/>
                <w:i/>
              </w:rPr>
              <w:t>cri-RI-CQI</w:t>
            </w:r>
            <w:r w:rsidRPr="00936461">
              <w:rPr>
                <w:bCs/>
                <w:iCs/>
              </w:rPr>
              <w:t xml:space="preserve">' and the </w:t>
            </w:r>
            <w:r w:rsidRPr="00936461">
              <w:rPr>
                <w:bCs/>
                <w:i/>
              </w:rPr>
              <w:t>non-PMI-PortIndication</w:t>
            </w:r>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r w:rsidRPr="00936461">
              <w:rPr>
                <w:b/>
                <w:bCs/>
                <w:i/>
                <w:iCs/>
              </w:rPr>
              <w:t>csi-ReportFramework</w:t>
            </w:r>
          </w:p>
          <w:p w14:paraId="0B1F5B95" w14:textId="77777777" w:rsidR="000941D5" w:rsidRPr="00936461" w:rsidRDefault="000941D5" w:rsidP="000941D5">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DengXian"/>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DengXian"/>
              </w:rPr>
            </w:pPr>
            <w:r w:rsidRPr="00936461">
              <w:rPr>
                <w:rFonts w:eastAsia="DengXian"/>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r w:rsidRPr="00936461">
              <w:rPr>
                <w:b/>
                <w:i/>
              </w:rPr>
              <w:t>csi-ReportWithoutCQI</w:t>
            </w:r>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r w:rsidRPr="00936461">
              <w:rPr>
                <w:b/>
                <w:i/>
              </w:rPr>
              <w:t>csi-ReportWithoutPMI</w:t>
            </w:r>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r w:rsidRPr="00936461">
              <w:rPr>
                <w:b/>
                <w:i/>
              </w:rPr>
              <w:t>csi-RS-CFRA-ForHO</w:t>
            </w:r>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r w:rsidRPr="00936461">
              <w:rPr>
                <w:b/>
                <w:i/>
              </w:rPr>
              <w:t>csi-RS-IM-ReceptionForFeedback</w:t>
            </w:r>
          </w:p>
          <w:p w14:paraId="5301AD6C" w14:textId="77777777" w:rsidR="000941D5" w:rsidRPr="00936461" w:rsidRDefault="000941D5" w:rsidP="000941D5">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DengXian"/>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r w:rsidRPr="00936461">
              <w:rPr>
                <w:b/>
                <w:i/>
              </w:rPr>
              <w:t>csi-RS-ProcFrameworkForSRS</w:t>
            </w:r>
          </w:p>
          <w:p w14:paraId="64B33FAD" w14:textId="77777777" w:rsidR="000941D5" w:rsidRPr="00936461" w:rsidRDefault="000941D5" w:rsidP="000941D5">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DengXian"/>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5000" w:author="NR_cov_enh2-Core" w:date="2024-03-03T03:27:00Z"/>
        </w:trPr>
        <w:tc>
          <w:tcPr>
            <w:tcW w:w="6917" w:type="dxa"/>
          </w:tcPr>
          <w:p w14:paraId="1DDEFD18" w14:textId="55C9C891" w:rsidR="000941D5" w:rsidRPr="00C564FA" w:rsidRDefault="000941D5" w:rsidP="000941D5">
            <w:pPr>
              <w:pStyle w:val="TAL"/>
              <w:rPr>
                <w:ins w:id="5001" w:author="NR_cov_enh2-Core" w:date="2024-03-03T03:27:00Z"/>
                <w:rFonts w:cs="Arial"/>
                <w:b/>
                <w:bCs/>
                <w:i/>
                <w:iCs/>
                <w:color w:val="000000"/>
                <w:szCs w:val="18"/>
                <w:rPrChange w:id="5002" w:author="NR_NTN_enh-Core" w:date="2024-03-04T11:49:00Z">
                  <w:rPr>
                    <w:ins w:id="5003" w:author="NR_cov_enh2-Core" w:date="2024-03-03T03:27:00Z"/>
                    <w:rFonts w:cs="Arial"/>
                    <w:color w:val="000000"/>
                    <w:szCs w:val="18"/>
                  </w:rPr>
                </w:rPrChange>
              </w:rPr>
            </w:pPr>
            <w:ins w:id="5004" w:author="NR_cov_enh2-Core" w:date="2024-03-03T03:28:00Z">
              <w:r w:rsidRPr="00C564FA">
                <w:rPr>
                  <w:rFonts w:cs="Arial"/>
                  <w:b/>
                  <w:bCs/>
                  <w:i/>
                  <w:iCs/>
                  <w:color w:val="000000"/>
                  <w:szCs w:val="18"/>
                  <w:rPrChange w:id="5005"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5006" w:author="NR_cov_enh2-Core" w:date="2024-03-03T03:44:00Z"/>
                <w:rFonts w:cs="Arial"/>
                <w:color w:val="000000"/>
                <w:szCs w:val="18"/>
              </w:rPr>
            </w:pPr>
            <w:ins w:id="5007" w:author="NR_cov_enh2-Core" w:date="2024-03-03T03:27: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5008" w:author="NR_cov_enh2-Core" w:date="2024-03-03T03:47:00Z">
              <w:r>
                <w:rPr>
                  <w:rFonts w:cs="Arial"/>
                  <w:color w:val="000000"/>
                  <w:szCs w:val="18"/>
                </w:rPr>
                <w:t xml:space="preserve">[2] </w:t>
              </w:r>
            </w:ins>
            <w:ins w:id="5009" w:author="NR_cov_enh2-Core" w:date="2024-03-03T03:27:00Z">
              <w:r w:rsidRPr="00A62E21">
                <w:rPr>
                  <w:rFonts w:cs="Arial"/>
                  <w:color w:val="000000"/>
                  <w:szCs w:val="18"/>
                </w:rPr>
                <w:t>and TS 38.101-3</w:t>
              </w:r>
            </w:ins>
            <w:ins w:id="5010" w:author="NR_cov_enh2-Core" w:date="2024-03-03T03:47:00Z">
              <w:r>
                <w:rPr>
                  <w:rFonts w:cs="Arial"/>
                  <w:color w:val="000000"/>
                  <w:szCs w:val="18"/>
                </w:rPr>
                <w:t xml:space="preserve"> [4]</w:t>
              </w:r>
            </w:ins>
            <w:ins w:id="5011" w:author="NR_cov_enh2-Core" w:date="2024-03-03T03:44:00Z">
              <w:r>
                <w:rPr>
                  <w:rFonts w:cs="Arial"/>
                  <w:color w:val="000000"/>
                  <w:szCs w:val="18"/>
                </w:rPr>
                <w:t>.</w:t>
              </w:r>
            </w:ins>
          </w:p>
          <w:p w14:paraId="552B7EA4" w14:textId="71E2429A" w:rsidR="000941D5" w:rsidRPr="00B2284D" w:rsidRDefault="000941D5" w:rsidP="000941D5">
            <w:pPr>
              <w:pStyle w:val="TAL"/>
              <w:rPr>
                <w:ins w:id="5012" w:author="NR_cov_enh2-Core" w:date="2024-03-03T03:27:00Z"/>
                <w:rFonts w:cs="Arial"/>
                <w:b/>
                <w:bCs/>
                <w:szCs w:val="18"/>
                <w:rPrChange w:id="5013" w:author="NR_cov_enh2-Core" w:date="2024-03-03T03:45:00Z">
                  <w:rPr>
                    <w:ins w:id="5014" w:author="NR_cov_enh2-Core" w:date="2024-03-03T03:27:00Z"/>
                    <w:rFonts w:cs="Arial"/>
                    <w:b/>
                    <w:bCs/>
                    <w:i/>
                    <w:iCs/>
                    <w:szCs w:val="18"/>
                  </w:rPr>
                </w:rPrChange>
              </w:rPr>
            </w:pPr>
            <w:ins w:id="5015" w:author="NR_cov_enh2-Core" w:date="2024-03-03T03:45:00Z">
              <w:r>
                <w:rPr>
                  <w:rFonts w:cs="Arial"/>
                  <w:color w:val="000000"/>
                  <w:szCs w:val="18"/>
                </w:rPr>
                <w:t xml:space="preserve">Value </w:t>
              </w:r>
              <w:r w:rsidRPr="00B2284D">
                <w:rPr>
                  <w:rFonts w:cs="Arial"/>
                  <w:i/>
                  <w:iCs/>
                  <w:color w:val="000000"/>
                  <w:szCs w:val="18"/>
                  <w:rPrChange w:id="5016" w:author="NR_cov_enh2-Core" w:date="2024-03-03T03:45:00Z">
                    <w:rPr>
                      <w:rFonts w:cs="Arial"/>
                      <w:color w:val="000000"/>
                      <w:szCs w:val="18"/>
                    </w:rPr>
                  </w:rPrChange>
                </w:rPr>
                <w:t>type1</w:t>
              </w:r>
              <w:r>
                <w:rPr>
                  <w:rFonts w:cs="Arial"/>
                  <w:color w:val="000000"/>
                  <w:szCs w:val="18"/>
                </w:rPr>
                <w:t xml:space="preserve"> indicates </w:t>
              </w:r>
            </w:ins>
            <w:ins w:id="5017" w:author="NR_cov_enh2-Core" w:date="2024-03-03T03:46:00Z">
              <w:r>
                <w:rPr>
                  <w:rFonts w:cs="Arial"/>
                  <w:color w:val="000000"/>
                  <w:szCs w:val="18"/>
                </w:rPr>
                <w:t>t</w:t>
              </w:r>
              <w:r w:rsidRPr="00A62E21">
                <w:rPr>
                  <w:rFonts w:cs="Arial"/>
                  <w:color w:val="000000"/>
                  <w:szCs w:val="18"/>
                </w:rPr>
                <w:t>he UE can only report ∆PPowerClass for non-CA operation</w:t>
              </w:r>
            </w:ins>
            <w:ins w:id="5018" w:author="NR_cov_enh2-Core" w:date="2024-03-03T03:45:00Z">
              <w:r>
                <w:rPr>
                  <w:rFonts w:cs="Arial"/>
                  <w:color w:val="000000"/>
                  <w:szCs w:val="18"/>
                </w:rPr>
                <w:t xml:space="preserve">, value </w:t>
              </w:r>
              <w:r w:rsidRPr="00B2284D">
                <w:rPr>
                  <w:rFonts w:cs="Arial"/>
                  <w:i/>
                  <w:iCs/>
                  <w:color w:val="000000"/>
                  <w:szCs w:val="18"/>
                  <w:rPrChange w:id="5019" w:author="NR_cov_enh2-Core" w:date="2024-03-03T03:46:00Z">
                    <w:rPr>
                      <w:rFonts w:cs="Arial"/>
                      <w:color w:val="000000"/>
                      <w:szCs w:val="18"/>
                    </w:rPr>
                  </w:rPrChange>
                </w:rPr>
                <w:t>type2</w:t>
              </w:r>
              <w:r>
                <w:rPr>
                  <w:rFonts w:cs="Arial"/>
                  <w:color w:val="000000"/>
                  <w:szCs w:val="18"/>
                </w:rPr>
                <w:t xml:space="preserve"> indicate</w:t>
              </w:r>
            </w:ins>
            <w:ins w:id="5020" w:author="NR_cov_enh2-Core" w:date="2024-03-03T03:46:00Z">
              <w:r>
                <w:rPr>
                  <w:rFonts w:cs="Arial"/>
                  <w:color w:val="000000"/>
                  <w:szCs w:val="18"/>
                </w:rPr>
                <w:t>s t</w:t>
              </w:r>
              <w:r w:rsidRPr="00A62E21">
                <w:rPr>
                  <w:rFonts w:cs="Arial"/>
                  <w:color w:val="000000"/>
                  <w:szCs w:val="18"/>
                </w:rPr>
                <w:t>he UE can report ∆PPowerClass  for non-CA operation, and the UE can also report ∆PPowerClass/ ΔPPowerClass,CA/∆PPowerClass,EN-DC/∆PPowerClass,NR-DC for CA operation</w:t>
              </w:r>
              <w:r>
                <w:rPr>
                  <w:rFonts w:cs="Arial"/>
                  <w:color w:val="000000"/>
                  <w:szCs w:val="18"/>
                </w:rPr>
                <w:t>.</w:t>
              </w:r>
            </w:ins>
          </w:p>
        </w:tc>
        <w:tc>
          <w:tcPr>
            <w:tcW w:w="709" w:type="dxa"/>
          </w:tcPr>
          <w:p w14:paraId="00A639B7" w14:textId="50037DA1" w:rsidR="000941D5" w:rsidRPr="00936461" w:rsidRDefault="000941D5" w:rsidP="000941D5">
            <w:pPr>
              <w:pStyle w:val="TAL"/>
              <w:jc w:val="center"/>
              <w:rPr>
                <w:ins w:id="5021" w:author="NR_cov_enh2-Core" w:date="2024-03-03T03:27:00Z"/>
              </w:rPr>
            </w:pPr>
            <w:ins w:id="5022" w:author="NR_cov_enh2-Core" w:date="2024-03-03T03:28:00Z">
              <w:r>
                <w:t>UE</w:t>
              </w:r>
            </w:ins>
          </w:p>
        </w:tc>
        <w:tc>
          <w:tcPr>
            <w:tcW w:w="567" w:type="dxa"/>
          </w:tcPr>
          <w:p w14:paraId="0400D6AF" w14:textId="6732B270" w:rsidR="000941D5" w:rsidRPr="00936461" w:rsidRDefault="000941D5" w:rsidP="000941D5">
            <w:pPr>
              <w:pStyle w:val="TAL"/>
              <w:jc w:val="center"/>
              <w:rPr>
                <w:ins w:id="5023" w:author="NR_cov_enh2-Core" w:date="2024-03-03T03:27:00Z"/>
              </w:rPr>
            </w:pPr>
            <w:ins w:id="5024" w:author="NR_cov_enh2-Core" w:date="2024-03-03T03:44:00Z">
              <w:r>
                <w:t>No</w:t>
              </w:r>
            </w:ins>
          </w:p>
        </w:tc>
        <w:tc>
          <w:tcPr>
            <w:tcW w:w="709" w:type="dxa"/>
          </w:tcPr>
          <w:p w14:paraId="2F38A9B4" w14:textId="12F71233" w:rsidR="000941D5" w:rsidRPr="00936461" w:rsidRDefault="000941D5" w:rsidP="000941D5">
            <w:pPr>
              <w:pStyle w:val="TAL"/>
              <w:jc w:val="center"/>
              <w:rPr>
                <w:ins w:id="5025" w:author="NR_cov_enh2-Core" w:date="2024-03-03T03:27:00Z"/>
              </w:rPr>
            </w:pPr>
            <w:ins w:id="5026" w:author="NR_cov_enh2-Core" w:date="2024-03-03T03:44:00Z">
              <w:r>
                <w:t>No</w:t>
              </w:r>
            </w:ins>
          </w:p>
        </w:tc>
        <w:tc>
          <w:tcPr>
            <w:tcW w:w="728" w:type="dxa"/>
          </w:tcPr>
          <w:p w14:paraId="2BD33139" w14:textId="5A3E2796" w:rsidR="000941D5" w:rsidRPr="00936461" w:rsidRDefault="000941D5" w:rsidP="000941D5">
            <w:pPr>
              <w:pStyle w:val="TAL"/>
              <w:jc w:val="center"/>
              <w:rPr>
                <w:ins w:id="5027" w:author="NR_cov_enh2-Core" w:date="2024-03-03T03:27:00Z"/>
              </w:rPr>
            </w:pPr>
            <w:ins w:id="5028"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dl-SchedulingOffset-PDSCH-TypeA</w:t>
            </w:r>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dl-SchedulingOffset-PDSCH-TypeB</w:t>
            </w:r>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r w:rsidRPr="00936461">
              <w:rPr>
                <w:b/>
                <w:i/>
              </w:rPr>
              <w:t>downlinkSPS</w:t>
            </w:r>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r w:rsidRPr="00936461">
              <w:rPr>
                <w:b/>
                <w:i/>
              </w:rPr>
              <w:t>dynamicBetaOffsetInd-HARQ-ACK-CSI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r w:rsidRPr="00936461">
              <w:rPr>
                <w:b/>
                <w:i/>
              </w:rPr>
              <w:t>dynamicHARQ-ACK-Codebook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r w:rsidRPr="00761711">
              <w:rPr>
                <w:b/>
                <w:i/>
                <w:lang w:val="fr-FR"/>
              </w:rPr>
              <w:t>dynamicHARQ-ACK-CodeB-CBG-Retx-DL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r w:rsidRPr="00936461">
              <w:rPr>
                <w:b/>
                <w:bCs/>
                <w:i/>
                <w:iCs/>
              </w:rPr>
              <w:t>dynamicPRB-BundlingDL</w:t>
            </w:r>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r w:rsidRPr="00936461">
              <w:rPr>
                <w:b/>
                <w:bCs/>
                <w:i/>
                <w:iCs/>
              </w:rPr>
              <w:t>dynamicSFI</w:t>
            </w:r>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29" w:author="NR_MC_enh-Core" w:date="2024-03-05T03:01:00Z">
              <w:r w:rsidR="00605FD4" w:rsidRPr="003D33ED">
                <w:rPr>
                  <w:i/>
                  <w:iCs/>
                </w:rPr>
                <w:t>multiCell-PDSCH-DCI-1-3-SameSCS-r18</w:t>
              </w:r>
            </w:ins>
            <w:del w:id="5030"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r w:rsidRPr="00936461">
              <w:rPr>
                <w:b/>
                <w:i/>
              </w:rPr>
              <w:t>interleavingVRB-ToPRB-PDSCH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r w:rsidRPr="00936461">
              <w:rPr>
                <w:b/>
                <w:i/>
              </w:rPr>
              <w:t>interSlotFreqHopping-PUSCH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r w:rsidRPr="00936461">
              <w:rPr>
                <w:b/>
                <w:i/>
              </w:rPr>
              <w:t>intraSlotFreqHopping-PUSCH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31" w:author="Netw_Energy_NR-Core" w:date="2024-03-05T01:39:00Z"/>
        </w:trPr>
        <w:tc>
          <w:tcPr>
            <w:tcW w:w="6917" w:type="dxa"/>
          </w:tcPr>
          <w:p w14:paraId="665FE1B3" w14:textId="77777777" w:rsidR="00A352EC" w:rsidRDefault="00A352EC" w:rsidP="00A352EC">
            <w:pPr>
              <w:pStyle w:val="TAL"/>
              <w:rPr>
                <w:ins w:id="5032" w:author="Netw_Energy_NR-Core" w:date="2024-03-05T01:39:00Z"/>
                <w:b/>
                <w:i/>
              </w:rPr>
            </w:pPr>
            <w:ins w:id="5033" w:author="Netw_Energy_NR-Core" w:date="2024-03-05T01:39:00Z">
              <w:r w:rsidRPr="00E40534">
                <w:rPr>
                  <w:b/>
                  <w:i/>
                </w:rPr>
                <w:t>jointPowerSpatialAdaptation-r18</w:t>
              </w:r>
            </w:ins>
          </w:p>
          <w:p w14:paraId="5693D2AB" w14:textId="77777777" w:rsidR="00A352EC" w:rsidRDefault="00A352EC" w:rsidP="00A352EC">
            <w:pPr>
              <w:pStyle w:val="TAL"/>
              <w:rPr>
                <w:ins w:id="5034" w:author="Netw_Energy_NR-Core" w:date="2024-03-05T01:40:00Z"/>
                <w:rFonts w:eastAsia="SimSun" w:cs="Arial"/>
                <w:color w:val="000000" w:themeColor="text1"/>
                <w:szCs w:val="18"/>
                <w:lang w:val="en-US" w:eastAsia="zh-CN"/>
              </w:rPr>
            </w:pPr>
            <w:ins w:id="5035" w:author="Netw_Energy_NR-Core" w:date="2024-03-05T01:39:00Z">
              <w:r>
                <w:rPr>
                  <w:bCs/>
                  <w:iCs/>
                </w:rPr>
                <w:t>In</w:t>
              </w:r>
            </w:ins>
            <w:ins w:id="5036" w:author="Netw_Energy_NR-Core" w:date="2024-03-05T01:40:00Z">
              <w:r>
                <w:rPr>
                  <w:bCs/>
                  <w:iCs/>
                </w:rPr>
                <w:t xml:space="preserve">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534B6EB2" w14:textId="77777777" w:rsidR="00A352EC" w:rsidRDefault="00A352EC" w:rsidP="00A352EC">
            <w:pPr>
              <w:pStyle w:val="TAL"/>
              <w:rPr>
                <w:ins w:id="5037" w:author="Netw_Energy_NR-Core" w:date="2024-03-05T01:41:00Z"/>
                <w:rFonts w:eastAsia="SimSun" w:cs="Arial"/>
                <w:color w:val="000000" w:themeColor="text1"/>
                <w:szCs w:val="18"/>
                <w:lang w:val="en-US" w:eastAsia="zh-CN"/>
              </w:rPr>
            </w:pPr>
            <w:ins w:id="5038" w:author="Netw_Energy_NR-Core" w:date="2024-03-05T01:40:00Z">
              <w:r>
                <w:rPr>
                  <w:rFonts w:eastAsia="SimSun"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39" w:author="Netw_Energy_NR-Core" w:date="2024-03-05T01:39:00Z"/>
                <w:bCs/>
                <w:iCs/>
                <w:rPrChange w:id="5040" w:author="Netw_Energy_NR-Core" w:date="2024-03-05T01:39:00Z">
                  <w:rPr>
                    <w:ins w:id="5041" w:author="Netw_Energy_NR-Core" w:date="2024-03-05T01:39:00Z"/>
                    <w:b/>
                    <w:i/>
                  </w:rPr>
                </w:rPrChange>
              </w:rPr>
            </w:pPr>
            <w:ins w:id="5042" w:author="Netw_Energy_NR-Core" w:date="2024-03-05T01:41:00Z">
              <w:r>
                <w:t>{</w:t>
              </w:r>
            </w:ins>
            <w:ins w:id="5043" w:author="Netw_Energy_NR-Core" w:date="2024-03-08T19:00:00Z">
              <w:r w:rsidR="008E2887">
                <w:rPr>
                  <w:i/>
                  <w:iCs/>
                </w:rPr>
                <w:t>spatial</w:t>
              </w:r>
            </w:ins>
            <w:ins w:id="5044" w:author="Netw_Energy_NR-Core" w:date="2024-03-05T01:41:00Z">
              <w:r w:rsidRPr="00DA691F">
                <w:rPr>
                  <w:i/>
                  <w:iCs/>
                  <w:rPrChange w:id="5045" w:author="Netw_Energy_NR-Core" w:date="2024-03-05T01:41:00Z">
                    <w:rPr/>
                  </w:rPrChange>
                </w:rPr>
                <w:t>Adaptation-CSI-Feedback-r18</w:t>
              </w:r>
              <w:r>
                <w:t xml:space="preserve"> and </w:t>
              </w:r>
              <w:r w:rsidRPr="00DA691F">
                <w:rPr>
                  <w:i/>
                  <w:iCs/>
                  <w:rPrChange w:id="5046" w:author="Netw_Energy_NR-Core" w:date="2024-03-05T01:41:00Z">
                    <w:rPr/>
                  </w:rPrChange>
                </w:rPr>
                <w:t>powerAdaptation-CSI-Feedback-r18</w:t>
              </w:r>
              <w:r>
                <w:t>},</w:t>
              </w:r>
            </w:ins>
            <w:ins w:id="5047" w:author="Netw_Energy_NR-Core" w:date="2024-03-05T01:43:00Z">
              <w:r w:rsidR="00646D9F">
                <w:t xml:space="preserve"> or </w:t>
              </w:r>
            </w:ins>
            <w:ins w:id="5048" w:author="Netw_Energy_NR-Core" w:date="2024-03-05T01:42:00Z">
              <w:r>
                <w:t>{</w:t>
              </w:r>
            </w:ins>
            <w:ins w:id="5049" w:author="Netw_Energy_NR-Core" w:date="2024-03-08T19:00:00Z">
              <w:r w:rsidR="008E2887">
                <w:rPr>
                  <w:i/>
                  <w:iCs/>
                </w:rPr>
                <w:t>spatial</w:t>
              </w:r>
            </w:ins>
            <w:ins w:id="5050"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51" w:author="Netw_Energy_NR-Core" w:date="2024-03-05T01:43:00Z">
              <w:r w:rsidR="00646D9F">
                <w:t xml:space="preserve"> or </w:t>
              </w:r>
            </w:ins>
            <w:ins w:id="5052" w:author="Netw_Energy_NR-Core" w:date="2024-03-05T01:42:00Z">
              <w:r>
                <w:t>{</w:t>
              </w:r>
            </w:ins>
            <w:ins w:id="5053" w:author="Netw_Energy_NR-Core" w:date="2024-03-08T19:00:00Z">
              <w:r w:rsidR="008E2887">
                <w:rPr>
                  <w:i/>
                  <w:iCs/>
                </w:rPr>
                <w:t>spatial</w:t>
              </w:r>
            </w:ins>
            <w:ins w:id="5054"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55" w:author="Netw_Energy_NR-Core" w:date="2024-03-05T01:43:00Z">
              <w:r w:rsidR="00646D9F">
                <w:t xml:space="preserve"> or</w:t>
              </w:r>
            </w:ins>
            <w:ins w:id="5056" w:author="Netw_Energy_NR-Core" w:date="2024-03-05T01:42:00Z">
              <w:r>
                <w:rPr>
                  <w:rFonts w:eastAsia="SimSun" w:cs="Arial"/>
                  <w:color w:val="000000" w:themeColor="text1"/>
                  <w:szCs w:val="18"/>
                  <w:lang w:val="en-US" w:eastAsia="zh-CN"/>
                </w:rPr>
                <w:t xml:space="preserve"> </w:t>
              </w:r>
              <w:r>
                <w:t>{</w:t>
              </w:r>
            </w:ins>
            <w:ins w:id="5057" w:author="Netw_Energy_NR-Core" w:date="2024-03-08T19:00:00Z">
              <w:r w:rsidR="008E2887">
                <w:rPr>
                  <w:i/>
                  <w:iCs/>
                </w:rPr>
                <w:t>spatial</w:t>
              </w:r>
            </w:ins>
            <w:ins w:id="5058"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59" w:author="Netw_Energy_NR-Core" w:date="2024-03-05T01:39:00Z"/>
              </w:rPr>
            </w:pPr>
            <w:ins w:id="5060"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61" w:author="Netw_Energy_NR-Core" w:date="2024-03-05T01:39:00Z"/>
              </w:rPr>
            </w:pPr>
            <w:ins w:id="5062"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63" w:author="Netw_Energy_NR-Core" w:date="2024-03-05T01:39:00Z"/>
              </w:rPr>
            </w:pPr>
            <w:ins w:id="5064"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65" w:author="Netw_Energy_NR-Core" w:date="2024-03-05T01:39:00Z"/>
              </w:rPr>
            </w:pPr>
            <w:ins w:id="5066"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r w:rsidRPr="00936461">
              <w:rPr>
                <w:b/>
                <w:i/>
              </w:rPr>
              <w:t>maxLayersMIMO-Indication</w:t>
            </w:r>
          </w:p>
          <w:p w14:paraId="03DA6C0F" w14:textId="77777777" w:rsidR="00A352EC" w:rsidRPr="00936461" w:rsidRDefault="00A352EC" w:rsidP="00A352EC">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r w:rsidRPr="00936461">
              <w:rPr>
                <w:b/>
                <w:i/>
              </w:rPr>
              <w:t>maxNumberSearchSpaces</w:t>
            </w:r>
          </w:p>
          <w:p w14:paraId="6E7D530E" w14:textId="77777777" w:rsidR="00A352EC" w:rsidRPr="00936461" w:rsidRDefault="00A352EC" w:rsidP="00A352EC">
            <w:pPr>
              <w:pStyle w:val="TAL"/>
            </w:pPr>
            <w:r w:rsidRPr="00936461">
              <w:t>Indicates whether the UE supports up to 10 search spaces in an SCell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Pr="00936461">
              <w:rPr>
                <w:bCs/>
                <w:i/>
              </w:rPr>
              <w:t>ssb-Index-RSRP</w:t>
            </w:r>
            <w:r w:rsidRPr="00936461">
              <w:rPr>
                <w:bCs/>
                <w:iCs/>
              </w:rPr>
              <w:t>', '</w:t>
            </w:r>
            <w:r w:rsidRPr="00936461">
              <w:rPr>
                <w:bCs/>
                <w:i/>
              </w:rPr>
              <w:t>cri-RSRP</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Pr="00936461">
              <w:rPr>
                <w:i/>
                <w:iCs/>
              </w:rPr>
              <w:t>ssb-Index-RSRP</w:t>
            </w:r>
            <w:r w:rsidRPr="00936461">
              <w:t>', '</w:t>
            </w:r>
            <w:r w:rsidRPr="00936461">
              <w:rPr>
                <w:i/>
                <w:iCs/>
              </w:rPr>
              <w:t>cri-RSRP</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r w:rsidRPr="00936461">
              <w:rPr>
                <w:b/>
                <w:i/>
              </w:rPr>
              <w:t>multipleCORESET</w:t>
            </w:r>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67" w:author="NR_XR_enh-Core" w:date="2024-03-05T12:27:00Z"/>
        </w:trPr>
        <w:tc>
          <w:tcPr>
            <w:tcW w:w="6917" w:type="dxa"/>
          </w:tcPr>
          <w:p w14:paraId="646A1C53" w14:textId="77777777" w:rsidR="000C074E" w:rsidRDefault="000C074E" w:rsidP="000C074E">
            <w:pPr>
              <w:keepNext/>
              <w:keepLines/>
              <w:spacing w:after="0"/>
              <w:rPr>
                <w:ins w:id="5068" w:author="NR_XR_enh-Core" w:date="2024-03-05T12:27:00Z"/>
                <w:rFonts w:ascii="Arial" w:hAnsi="Arial"/>
                <w:b/>
                <w:i/>
                <w:sz w:val="18"/>
              </w:rPr>
            </w:pPr>
            <w:ins w:id="5069" w:author="NR_XR_enh-Core" w:date="2024-03-05T12:27:00Z">
              <w:r w:rsidRPr="00DC14B9">
                <w:rPr>
                  <w:rFonts w:ascii="Arial" w:hAnsi="Arial"/>
                  <w:b/>
                  <w:i/>
                  <w:sz w:val="18"/>
                  <w:rPrChange w:id="5070" w:author="NR_XR_enh-Core" w:date="2024-03-05T12:27:00Z">
                    <w:rPr>
                      <w:rFonts w:ascii="DengXian" w:eastAsia="DengXian" w:hAnsi="DengXian"/>
                      <w:b/>
                      <w:i/>
                      <w:sz w:val="18"/>
                      <w:lang w:eastAsia="zh-CN"/>
                    </w:rPr>
                  </w:rPrChange>
                </w:rPr>
                <w:t>multiPUSCH-DCI-0-1-r18</w:t>
              </w:r>
            </w:ins>
          </w:p>
          <w:p w14:paraId="57950139" w14:textId="77777777" w:rsidR="000C074E" w:rsidRDefault="000C074E" w:rsidP="000C074E">
            <w:pPr>
              <w:keepNext/>
              <w:keepLines/>
              <w:spacing w:after="0"/>
              <w:rPr>
                <w:ins w:id="5071" w:author="NR_XR_enh-Core" w:date="2024-03-05T12:29:00Z"/>
                <w:rFonts w:ascii="Arial" w:hAnsi="Arial"/>
                <w:bCs/>
                <w:iCs/>
                <w:sz w:val="18"/>
                <w:lang w:val="en-US"/>
              </w:rPr>
            </w:pPr>
            <w:ins w:id="5072"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73" w:author="NR_XR_enh-Core" w:date="2024-03-05T12:27:00Z"/>
                <w:rFonts w:ascii="Arial" w:hAnsi="Arial"/>
                <w:bCs/>
                <w:iCs/>
                <w:sz w:val="18"/>
                <w:lang w:val="en-US"/>
              </w:rPr>
            </w:pPr>
            <w:ins w:id="5074" w:author="NR_XR_enh-Core" w:date="2024-03-05T12:29:00Z">
              <w:r>
                <w:rPr>
                  <w:rFonts w:ascii="Arial" w:hAnsi="Arial"/>
                  <w:bCs/>
                  <w:iCs/>
                  <w:sz w:val="18"/>
                  <w:lang w:val="en-US"/>
                </w:rPr>
                <w:t xml:space="preserve">A UE supporting this feature shall indicate support of </w:t>
              </w:r>
            </w:ins>
            <w:ins w:id="5075" w:author="NR_XR_enh-Core" w:date="2024-03-05T12:30:00Z">
              <w:r w:rsidR="00C35108" w:rsidRPr="00C35108">
                <w:rPr>
                  <w:rFonts w:ascii="Arial" w:hAnsi="Arial"/>
                  <w:bCs/>
                  <w:i/>
                  <w:sz w:val="18"/>
                  <w:lang w:val="en-US"/>
                  <w:rPrChange w:id="5076"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77" w:author="NR_XR_enh-Core" w:date="2024-03-05T12:27:00Z"/>
                <w:rFonts w:ascii="Arial" w:hAnsi="Arial"/>
                <w:bCs/>
                <w:iCs/>
                <w:sz w:val="18"/>
                <w:lang w:val="en-US"/>
                <w:rPrChange w:id="5078" w:author="NR_XR_enh-Core" w:date="2024-03-05T12:27:00Z">
                  <w:rPr>
                    <w:ins w:id="5079" w:author="NR_XR_enh-Core" w:date="2024-03-05T12:27:00Z"/>
                    <w:rFonts w:ascii="Arial" w:hAnsi="Arial"/>
                    <w:b/>
                    <w:i/>
                    <w:sz w:val="18"/>
                  </w:rPr>
                </w:rPrChange>
              </w:rPr>
            </w:pPr>
            <w:ins w:id="5080" w:author="NR_XR_enh-Core" w:date="2024-03-05T12:27:00Z">
              <w:r>
                <w:rPr>
                  <w:rFonts w:ascii="Arial" w:hAnsi="Arial"/>
                  <w:bCs/>
                  <w:iCs/>
                  <w:sz w:val="18"/>
                  <w:lang w:val="en-US"/>
                </w:rPr>
                <w:t xml:space="preserve">A </w:t>
              </w:r>
            </w:ins>
            <w:ins w:id="5081"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082"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083" w:author="NR_XR_enh-Core" w:date="2024-03-05T12:29:00Z">
              <w:r w:rsidRPr="000C074E">
                <w:rPr>
                  <w:rFonts w:ascii="Arial" w:hAnsi="Arial"/>
                  <w:bCs/>
                  <w:i/>
                  <w:sz w:val="18"/>
                  <w:lang w:val="en-US"/>
                  <w:rPrChange w:id="5084"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085"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086" w:author="NR_XR_enh-Core" w:date="2024-03-05T12:27:00Z"/>
              </w:rPr>
            </w:pPr>
            <w:ins w:id="5087"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088" w:author="NR_XR_enh-Core" w:date="2024-03-05T12:27:00Z"/>
              </w:rPr>
            </w:pPr>
            <w:ins w:id="5089"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090" w:author="NR_XR_enh-Core" w:date="2024-03-05T12:27:00Z"/>
              </w:rPr>
            </w:pPr>
            <w:ins w:id="5091"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092" w:author="NR_XR_enh-Core" w:date="2024-03-05T12:27:00Z"/>
              </w:rPr>
            </w:pPr>
            <w:ins w:id="5093" w:author="NR_XR_enh-Core" w:date="2024-03-05T12:29:00Z">
              <w:r w:rsidRPr="00936461">
                <w:t>No</w:t>
              </w:r>
            </w:ins>
          </w:p>
        </w:tc>
      </w:tr>
      <w:tr w:rsidR="00BA2836" w:rsidRPr="00936461" w14:paraId="0ED91B0C" w14:textId="77777777" w:rsidTr="0026000E">
        <w:trPr>
          <w:cantSplit/>
          <w:tblHeader/>
          <w:ins w:id="5094" w:author="NR_XR_enh-Core" w:date="2024-03-05T12:30:00Z"/>
        </w:trPr>
        <w:tc>
          <w:tcPr>
            <w:tcW w:w="6917" w:type="dxa"/>
          </w:tcPr>
          <w:p w14:paraId="65542A94" w14:textId="77777777" w:rsidR="00BA2836" w:rsidRDefault="00BA2836" w:rsidP="00BA2836">
            <w:pPr>
              <w:keepNext/>
              <w:keepLines/>
              <w:spacing w:after="0"/>
              <w:rPr>
                <w:ins w:id="5095" w:author="NR_XR_enh-Core" w:date="2024-03-05T12:31:00Z"/>
                <w:rFonts w:ascii="Arial" w:hAnsi="Arial"/>
                <w:b/>
                <w:i/>
                <w:sz w:val="18"/>
              </w:rPr>
            </w:pPr>
            <w:ins w:id="5096"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097" w:author="NR_XR_enh-Core" w:date="2024-03-05T12:31:00Z"/>
                <w:rFonts w:ascii="Arial" w:hAnsi="Arial"/>
                <w:bCs/>
                <w:iCs/>
                <w:sz w:val="18"/>
              </w:rPr>
            </w:pPr>
            <w:ins w:id="5098"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099" w:author="NR_XR_enh-Core" w:date="2024-03-05T12:30:00Z"/>
                <w:rFonts w:ascii="Arial" w:hAnsi="Arial"/>
                <w:bCs/>
                <w:i/>
                <w:sz w:val="18"/>
                <w:lang w:val="en-US"/>
                <w:rPrChange w:id="5100" w:author="NR_XR_enh-Core" w:date="2024-03-05T12:32:00Z">
                  <w:rPr>
                    <w:ins w:id="5101" w:author="NR_XR_enh-Core" w:date="2024-03-05T12:30:00Z"/>
                    <w:rFonts w:ascii="Arial" w:hAnsi="Arial"/>
                    <w:b/>
                    <w:i/>
                    <w:sz w:val="18"/>
                  </w:rPr>
                </w:rPrChange>
              </w:rPr>
            </w:pPr>
            <w:ins w:id="5102"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103" w:author="NR_XR_enh-Core" w:date="2024-03-05T12:31:00Z">
                    <w:rPr>
                      <w:rFonts w:ascii="Arial" w:hAnsi="Arial"/>
                      <w:bCs/>
                      <w:iCs/>
                      <w:sz w:val="18"/>
                      <w:lang w:val="en-US"/>
                    </w:rPr>
                  </w:rPrChange>
                </w:rPr>
                <w:t>type2-CG-ReleaseDCI-0-1-r16</w:t>
              </w:r>
            </w:ins>
            <w:ins w:id="5104"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105" w:author="NR_XR_enh-Core" w:date="2024-03-05T12:30:00Z"/>
              </w:rPr>
            </w:pPr>
            <w:ins w:id="5106"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107" w:author="NR_XR_enh-Core" w:date="2024-03-05T12:30:00Z"/>
              </w:rPr>
            </w:pPr>
            <w:ins w:id="5108"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109" w:author="NR_XR_enh-Core" w:date="2024-03-05T12:30:00Z"/>
              </w:rPr>
            </w:pPr>
            <w:ins w:id="5110"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111" w:author="NR_XR_enh-Core" w:date="2024-03-05T12:30:00Z"/>
              </w:rPr>
            </w:pPr>
            <w:ins w:id="5112"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mux-HARQ-ACK-PUSCH-DiffSymbol</w:t>
            </w:r>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mux-MultipleGroupCtrlCH-Overlap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mux-SR-HARQ-ACK-CSI-PUCCH-MultiPerSlot</w:t>
            </w:r>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mux-SR-HARQ-ACK-CSI-PUCCH-OncePerSlot</w:t>
            </w:r>
          </w:p>
          <w:p w14:paraId="7974D9CD" w14:textId="77777777" w:rsidR="00BA2836" w:rsidRPr="00936461" w:rsidRDefault="00BA2836" w:rsidP="00BA2836">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BA2836" w:rsidRPr="00936461" w:rsidRDefault="00BA2836" w:rsidP="00BA2836">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113" w:author="NR_MC_enh-Core" w:date="2024-03-05T03:01:00Z">
              <w:r w:rsidRPr="00605FD4">
                <w:rPr>
                  <w:i/>
                  <w:iCs/>
                  <w:rPrChange w:id="5114" w:author="NR_MC_enh-Core" w:date="2024-03-05T03:01:00Z">
                    <w:rPr/>
                  </w:rPrChange>
                </w:rPr>
                <w:t>multiCell-PDSCH-DCI-1-3-SameSCS-r18</w:t>
              </w:r>
            </w:ins>
            <w:del w:id="5115"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r w:rsidRPr="00936461">
              <w:rPr>
                <w:b/>
                <w:i/>
              </w:rPr>
              <w:t>nzp-CSI-RS-IntefMgmt</w:t>
            </w:r>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r w:rsidRPr="00936461">
              <w:rPr>
                <w:b/>
                <w:i/>
              </w:rPr>
              <w:t>oneFL-DMRS-ThreeAdditionalDMRS-UL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r w:rsidRPr="00936461">
              <w:rPr>
                <w:b/>
                <w:i/>
              </w:rPr>
              <w:t>oneFL-DMRS-TwoAdditionalDMRS-UL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r w:rsidRPr="00936461">
              <w:rPr>
                <w:b/>
                <w:i/>
              </w:rPr>
              <w:t>onePortsPTRS</w:t>
            </w:r>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r w:rsidRPr="00936461">
              <w:rPr>
                <w:b/>
                <w:i/>
              </w:rPr>
              <w:t>onePUCCH-LongAndShortFormat</w:t>
            </w:r>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116"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Indicates whether the UE supports PCell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r w:rsidRPr="00936461">
              <w:rPr>
                <w:b/>
                <w:i/>
              </w:rPr>
              <w:t>pdcch-MonitoringSingleOccasion</w:t>
            </w:r>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r w:rsidRPr="00936461">
              <w:rPr>
                <w:b/>
                <w:i/>
              </w:rPr>
              <w:t>pdcch-BlindDetectionCA</w:t>
            </w:r>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r w:rsidRPr="00936461">
              <w:rPr>
                <w:b/>
                <w:i/>
              </w:rPr>
              <w:t>pdcch-BlindDetectionMCG-UE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r w:rsidRPr="00936461">
              <w:rPr>
                <w:b/>
                <w:i/>
              </w:rPr>
              <w:t>pdcch-BlindDetectionSCG-UE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(e)RedCap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r w:rsidRPr="00936461">
              <w:rPr>
                <w:b/>
                <w:i/>
              </w:rPr>
              <w:t>pdsch-MappingTypeA</w:t>
            </w:r>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r w:rsidRPr="00936461">
              <w:rPr>
                <w:b/>
                <w:i/>
              </w:rPr>
              <w:t>pdsch-MappingTypeB</w:t>
            </w:r>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r w:rsidRPr="00936461">
              <w:rPr>
                <w:b/>
                <w:i/>
              </w:rPr>
              <w:t>pdsch-RepetitionMultiSlots</w:t>
            </w:r>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r w:rsidRPr="00936461">
              <w:rPr>
                <w:b/>
                <w:i/>
              </w:rPr>
              <w:t>precoderGranularityCORESET</w:t>
            </w:r>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pre-EmptIndication-DL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8668BE">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r w:rsidRPr="00936461">
              <w:rPr>
                <w:b/>
                <w:i/>
              </w:rPr>
              <w:t>pusch-RepetitionMultiSlots</w:t>
            </w:r>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r w:rsidRPr="00936461">
              <w:rPr>
                <w:b/>
                <w:i/>
              </w:rPr>
              <w:t>pusch-HalfPi-BPSK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r w:rsidRPr="00936461">
              <w:rPr>
                <w:b/>
                <w:i/>
              </w:rPr>
              <w:t>pusch-LBRM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r w:rsidRPr="00936461">
              <w:rPr>
                <w:i/>
              </w:rPr>
              <w:t>pusch-RepetitionMultiSlots</w:t>
            </w:r>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r w:rsidRPr="00936461">
              <w:rPr>
                <w:b/>
                <w:i/>
              </w:rPr>
              <w:t>rateMatchingCtrlResrcSetDynamic</w:t>
            </w:r>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r w:rsidRPr="00936461">
              <w:rPr>
                <w:b/>
                <w:i/>
              </w:rPr>
              <w:t>rateMatchingResrcSetDynamic</w:t>
            </w:r>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r w:rsidRPr="00936461">
              <w:rPr>
                <w:i/>
              </w:rPr>
              <w:t>patternType</w:t>
            </w:r>
            <w:r w:rsidRPr="00936461">
              <w:t xml:space="preserve"> in </w:t>
            </w:r>
            <w:r w:rsidRPr="00936461">
              <w:rPr>
                <w:i/>
              </w:rPr>
              <w:t>RateMatchPattern</w:t>
            </w:r>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r w:rsidRPr="00936461">
              <w:rPr>
                <w:b/>
                <w:i/>
              </w:rPr>
              <w:t>rateMatchingResrcSetSemi-Static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r w:rsidRPr="00936461">
              <w:rPr>
                <w:i/>
              </w:rPr>
              <w:t>controlResourceSet</w:t>
            </w:r>
            <w:r w:rsidRPr="00936461">
              <w:t xml:space="preserve"> (see </w:t>
            </w:r>
            <w:r w:rsidRPr="00936461">
              <w:rPr>
                <w:i/>
              </w:rPr>
              <w:t>patternType</w:t>
            </w:r>
            <w:r w:rsidRPr="00936461">
              <w:t xml:space="preserve"> in </w:t>
            </w:r>
            <w:r w:rsidRPr="00936461">
              <w:rPr>
                <w:i/>
              </w:rPr>
              <w:t>RateMatchPattern</w:t>
            </w:r>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Indicates whether the UE supports 60kHz subcarrier spacing for data channel in FR1 as defined in clause 4.2-1 of TS 38.211 [6]. This capability is not applicable to eRedCap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r w:rsidRPr="00936461">
              <w:rPr>
                <w:b/>
                <w:i/>
              </w:rPr>
              <w:t>semiOpenLoopCSI</w:t>
            </w:r>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r w:rsidRPr="00936461">
              <w:rPr>
                <w:b/>
                <w:i/>
              </w:rPr>
              <w:t>semiStaticHARQ-ACK-Codebook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r w:rsidRPr="00936461">
              <w:rPr>
                <w:b/>
                <w:i/>
              </w:rPr>
              <w:t>spatialBundlingHARQ-ACK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r w:rsidRPr="00936461">
              <w:rPr>
                <w:b/>
                <w:i/>
              </w:rPr>
              <w:t>spCellPlacement</w:t>
            </w:r>
          </w:p>
          <w:p w14:paraId="60F0AAF5" w14:textId="77777777" w:rsidR="00BA2836" w:rsidRPr="00936461" w:rsidRDefault="00BA2836" w:rsidP="00BA2836">
            <w:pPr>
              <w:pStyle w:val="TAL"/>
              <w:rPr>
                <w:rFonts w:cs="Arial"/>
                <w:b/>
                <w:bCs/>
                <w:i/>
                <w:iCs/>
                <w:szCs w:val="18"/>
              </w:rPr>
            </w:pPr>
            <w:bookmarkStart w:id="5117"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17"/>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r w:rsidRPr="00936461">
              <w:rPr>
                <w:b/>
                <w:i/>
              </w:rPr>
              <w:t>sp-CSI-IM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r w:rsidRPr="00936461">
              <w:rPr>
                <w:b/>
                <w:i/>
              </w:rPr>
              <w:t>sp-CSI-ReportPUCCH</w:t>
            </w:r>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r w:rsidRPr="00936461">
              <w:rPr>
                <w:b/>
                <w:i/>
              </w:rPr>
              <w:t>sp-CSI-ReportPUSCH</w:t>
            </w:r>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r w:rsidRPr="00936461">
              <w:rPr>
                <w:b/>
                <w:i/>
              </w:rPr>
              <w:t>sp-CSI-RS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8668BE">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7249E3">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7249E3">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118" w:author="NR_MIMO_evo_DL_UL-Core" w:date="2024-03-02T12:12:00Z">
              <w:r w:rsidRPr="00936461" w:rsidDel="0051331D">
                <w:rPr>
                  <w:rFonts w:eastAsia="MS Mincho" w:cs="Arial"/>
                </w:rPr>
                <w:delText xml:space="preserve">FG </w:delText>
              </w:r>
            </w:del>
            <w:ins w:id="5119"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120" w:author="NR_XR_enh-Core" w:date="2024-03-05T12:35:00Z"/>
                <w:rFonts w:eastAsia="MS Mincho" w:cs="Arial"/>
                <w:szCs w:val="12"/>
              </w:rPr>
            </w:pPr>
          </w:p>
          <w:p w14:paraId="6E15401D" w14:textId="6CDD2312" w:rsidR="00887246" w:rsidRPr="00F753E1" w:rsidRDefault="00887246" w:rsidP="00887246">
            <w:pPr>
              <w:keepNext/>
              <w:keepLines/>
              <w:rPr>
                <w:ins w:id="5121" w:author="NR_XR_enh-Core" w:date="2024-03-05T12:35:00Z"/>
                <w:rFonts w:ascii="Arial" w:eastAsia="MS Mincho" w:hAnsi="Arial" w:cs="Arial"/>
                <w:sz w:val="18"/>
                <w:szCs w:val="18"/>
              </w:rPr>
            </w:pPr>
            <w:ins w:id="5122"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123" w:author="NR_XR_enh-Core" w:date="2024-03-05T12:35:00Z"/>
                <w:rFonts w:eastAsia="MS Mincho" w:cs="Arial"/>
                <w:szCs w:val="12"/>
              </w:rPr>
            </w:pPr>
            <w:ins w:id="5124"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125"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26"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r w:rsidRPr="00936461">
              <w:rPr>
                <w:b/>
                <w:i/>
              </w:rPr>
              <w:t>supportedDMRS-TypeDL</w:t>
            </w:r>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r w:rsidRPr="00936461">
              <w:rPr>
                <w:b/>
                <w:i/>
              </w:rPr>
              <w:t>supportedDMRS-TypeUL</w:t>
            </w:r>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r w:rsidRPr="00936461">
              <w:rPr>
                <w:i/>
                <w:iCs/>
              </w:rPr>
              <w:t>sequenceOffsetforRV</w:t>
            </w:r>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7249E3">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r w:rsidRPr="00936461">
              <w:rPr>
                <w:b/>
                <w:i/>
              </w:rPr>
              <w:t>tdd-MultiDL-UL-SwitchPerSlot</w:t>
            </w:r>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r w:rsidRPr="00936461">
              <w:rPr>
                <w:b/>
                <w:i/>
              </w:rPr>
              <w:t>tpc-PUCCH-RNTI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r w:rsidRPr="00936461">
              <w:rPr>
                <w:b/>
                <w:i/>
              </w:rPr>
              <w:t>tpc-PUSCH-RNTI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r w:rsidRPr="00936461">
              <w:rPr>
                <w:b/>
                <w:i/>
              </w:rPr>
              <w:t>tpc-SRS-RNTI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r w:rsidRPr="00936461">
              <w:rPr>
                <w:b/>
                <w:i/>
              </w:rPr>
              <w:t>twoDifferentTPC-Loop-PUCCH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r w:rsidRPr="00936461">
              <w:rPr>
                <w:b/>
                <w:i/>
              </w:rPr>
              <w:t>twoDifferentTPC-Loop-PUSCH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r w:rsidRPr="00936461">
              <w:rPr>
                <w:b/>
                <w:i/>
              </w:rPr>
              <w:t>twoFL-DMRS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r w:rsidRPr="00936461">
              <w:rPr>
                <w:b/>
                <w:i/>
              </w:rPr>
              <w:t>twoFL-DMRS-TwoAdditionalDMRS-UL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r w:rsidRPr="00936461">
              <w:rPr>
                <w:b/>
                <w:i/>
              </w:rPr>
              <w:t>twoPUCCH-AnyOthersInSlot</w:t>
            </w:r>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r w:rsidRPr="00936461">
              <w:rPr>
                <w:i/>
              </w:rPr>
              <w:t>onePUCCH-LongAndShortFormat</w:t>
            </w:r>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t>type2-PUSCH-RepetitionMultiSlots</w:t>
            </w:r>
          </w:p>
          <w:p w14:paraId="70AF1D8C" w14:textId="6FBF1913" w:rsidR="00BA2836" w:rsidRPr="00936461" w:rsidRDefault="00BA2836" w:rsidP="00BA2836">
            <w:pPr>
              <w:pStyle w:val="TAL"/>
            </w:pPr>
            <w:r w:rsidRPr="00936461">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r w:rsidRPr="00936461">
              <w:rPr>
                <w:b/>
                <w:i/>
              </w:rPr>
              <w:t>uci-CodeBlockSegmentation</w:t>
            </w:r>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r w:rsidRPr="00936461">
              <w:rPr>
                <w:b/>
                <w:i/>
              </w:rPr>
              <w:t>ul-SchedulingOffset</w:t>
            </w:r>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14:paraId="47FF4253" w14:textId="77777777" w:rsidTr="0026000E">
        <w:trPr>
          <w:cantSplit/>
          <w:tblHeader/>
          <w:ins w:id="5127" w:author="NR_NTN_enh-Core" w:date="2024-03-04T11:50:00Z"/>
        </w:trPr>
        <w:tc>
          <w:tcPr>
            <w:tcW w:w="6917" w:type="dxa"/>
          </w:tcPr>
          <w:p w14:paraId="6D177902" w14:textId="35875D12" w:rsidR="00BA2836" w:rsidDel="00EA7079" w:rsidRDefault="00BA2836" w:rsidP="00BA2836">
            <w:pPr>
              <w:pStyle w:val="TAL"/>
              <w:rPr>
                <w:ins w:id="5128" w:author="NR_NTN_enh-Core" w:date="2024-03-04T11:50:00Z"/>
                <w:del w:id="5129" w:author="NR_NTN_enh" w:date="2024-03-08T22:44:00Z"/>
                <w:b/>
                <w:i/>
              </w:rPr>
            </w:pPr>
            <w:ins w:id="5130" w:author="NR_NTN_enh-Core" w:date="2024-03-04T11:50:00Z">
              <w:del w:id="5131" w:author="NR_NTN_enh" w:date="2024-03-08T22:44:00Z">
                <w:r w:rsidDel="00EA7079">
                  <w:rPr>
                    <w:b/>
                    <w:i/>
                  </w:rPr>
                  <w:delText>vsatType-r18</w:delText>
                </w:r>
              </w:del>
            </w:ins>
          </w:p>
          <w:p w14:paraId="21C9C1AB" w14:textId="1DFF6D6F" w:rsidR="00BA2836" w:rsidRPr="00FE4415" w:rsidDel="00EA7079" w:rsidRDefault="00BA2836" w:rsidP="00BA2836">
            <w:pPr>
              <w:pStyle w:val="TAL"/>
              <w:rPr>
                <w:ins w:id="5132" w:author="NR_NTN_enh-Core" w:date="2024-03-04T11:50:00Z"/>
                <w:del w:id="5133" w:author="NR_NTN_enh" w:date="2024-03-08T22:44:00Z"/>
                <w:bCs/>
                <w:iCs/>
              </w:rPr>
            </w:pPr>
            <w:ins w:id="5134" w:author="NR_NTN_enh-Core" w:date="2024-03-04T11:50:00Z">
              <w:del w:id="5135" w:author="NR_NTN_enh" w:date="2024-03-08T22:44:00Z">
                <w:r w:rsidDel="00EA7079">
                  <w:rPr>
                    <w:bCs/>
                    <w:iCs/>
                  </w:rPr>
                  <w:delText xml:space="preserve">Indicates whether the UE is </w:delText>
                </w:r>
                <w:r w:rsidRPr="00FE4415" w:rsidDel="00EA7079">
                  <w:rPr>
                    <w:bCs/>
                    <w:iCs/>
                  </w:rPr>
                  <w:delText>fixed or mobile VSAT</w:delText>
                </w:r>
              </w:del>
            </w:ins>
            <w:ins w:id="5136" w:author="NR_NTN_enh-Core" w:date="2024-03-04T11:51:00Z">
              <w:del w:id="5137" w:author="NR_NTN_enh" w:date="2024-03-08T22:44:00Z">
                <w:r w:rsidDel="00EA7079">
                  <w:rPr>
                    <w:bCs/>
                    <w:iCs/>
                  </w:rPr>
                  <w:delText>. Value</w:delText>
                </w:r>
              </w:del>
            </w:ins>
            <w:ins w:id="5138" w:author="NR_NTN_enh-Core" w:date="2024-03-04T11:50:00Z">
              <w:del w:id="5139" w:author="NR_NTN_enh" w:date="2024-03-08T22:44:00Z">
                <w:r w:rsidRPr="00FE4415" w:rsidDel="00EA7079">
                  <w:rPr>
                    <w:bCs/>
                    <w:iCs/>
                  </w:rPr>
                  <w:delText xml:space="preserve"> </w:delText>
                </w:r>
              </w:del>
            </w:ins>
            <w:ins w:id="5140" w:author="NR_NTN_enh-Core" w:date="2024-03-04T11:51:00Z">
              <w:del w:id="5141" w:author="NR_NTN_enh" w:date="2024-03-08T22:44:00Z">
                <w:r w:rsidRPr="00FE4415" w:rsidDel="00EA7079">
                  <w:rPr>
                    <w:bCs/>
                    <w:i/>
                    <w:rPrChange w:id="5142" w:author="NR_NTN_enh-Core" w:date="2024-03-04T11:51:00Z">
                      <w:rPr>
                        <w:bCs/>
                        <w:iCs/>
                      </w:rPr>
                    </w:rPrChange>
                  </w:rPr>
                  <w:delText>t</w:delText>
                </w:r>
              </w:del>
            </w:ins>
            <w:ins w:id="5143" w:author="NR_NTN_enh-Core" w:date="2024-03-04T11:50:00Z">
              <w:del w:id="5144" w:author="NR_NTN_enh" w:date="2024-03-08T22:44:00Z">
                <w:r w:rsidRPr="00FE4415" w:rsidDel="00EA7079">
                  <w:rPr>
                    <w:bCs/>
                    <w:i/>
                    <w:rPrChange w:id="5145" w:author="NR_NTN_enh-Core" w:date="2024-03-04T11:51:00Z">
                      <w:rPr>
                        <w:bCs/>
                        <w:iCs/>
                      </w:rPr>
                    </w:rPrChange>
                  </w:rPr>
                  <w:delText>ype1</w:delText>
                </w:r>
              </w:del>
            </w:ins>
            <w:ins w:id="5146" w:author="NR_NTN_enh-Core" w:date="2024-03-04T11:51:00Z">
              <w:del w:id="5147" w:author="NR_NTN_enh" w:date="2024-03-08T22:44:00Z">
                <w:r w:rsidDel="00EA7079">
                  <w:rPr>
                    <w:bCs/>
                    <w:iCs/>
                  </w:rPr>
                  <w:delText xml:space="preserve"> indicates the UE is </w:delText>
                </w:r>
              </w:del>
            </w:ins>
            <w:ins w:id="5148" w:author="NR_NTN_enh-Core" w:date="2024-03-04T11:50:00Z">
              <w:del w:id="5149" w:author="NR_NTN_enh" w:date="2024-03-08T22:44:00Z">
                <w:r w:rsidRPr="00FE4415" w:rsidDel="00EA7079">
                  <w:rPr>
                    <w:bCs/>
                    <w:iCs/>
                  </w:rPr>
                  <w:delText>a fixed VSAT, which can only be fixed.</w:delText>
                </w:r>
              </w:del>
            </w:ins>
            <w:ins w:id="5150" w:author="NR_NTN_enh-Core" w:date="2024-03-04T11:51:00Z">
              <w:del w:id="5151" w:author="NR_NTN_enh" w:date="2024-03-08T22:44:00Z">
                <w:r w:rsidDel="00EA7079">
                  <w:rPr>
                    <w:bCs/>
                    <w:iCs/>
                  </w:rPr>
                  <w:delText xml:space="preserve"> Value </w:delText>
                </w:r>
                <w:r w:rsidRPr="00FE4415" w:rsidDel="00EA7079">
                  <w:rPr>
                    <w:bCs/>
                    <w:i/>
                    <w:rPrChange w:id="5152" w:author="NR_NTN_enh-Core" w:date="2024-03-04T11:51:00Z">
                      <w:rPr>
                        <w:bCs/>
                        <w:iCs/>
                      </w:rPr>
                    </w:rPrChange>
                  </w:rPr>
                  <w:delText>t</w:delText>
                </w:r>
              </w:del>
            </w:ins>
            <w:ins w:id="5153" w:author="NR_NTN_enh-Core" w:date="2024-03-04T11:50:00Z">
              <w:del w:id="5154" w:author="NR_NTN_enh" w:date="2024-03-08T22:44:00Z">
                <w:r w:rsidRPr="00FE4415" w:rsidDel="00EA7079">
                  <w:rPr>
                    <w:bCs/>
                    <w:i/>
                    <w:rPrChange w:id="5155" w:author="NR_NTN_enh-Core" w:date="2024-03-04T11:51:00Z">
                      <w:rPr>
                        <w:bCs/>
                        <w:iCs/>
                      </w:rPr>
                    </w:rPrChange>
                  </w:rPr>
                  <w:delText>ype2</w:delText>
                </w:r>
              </w:del>
            </w:ins>
            <w:ins w:id="5156" w:author="NR_NTN_enh-Core" w:date="2024-03-04T11:51:00Z">
              <w:del w:id="5157" w:author="NR_NTN_enh" w:date="2024-03-08T22:44:00Z">
                <w:r w:rsidDel="00EA7079">
                  <w:rPr>
                    <w:bCs/>
                    <w:i/>
                  </w:rPr>
                  <w:delText xml:space="preserve"> </w:delText>
                </w:r>
                <w:r w:rsidDel="00EA7079">
                  <w:rPr>
                    <w:bCs/>
                    <w:iCs/>
                  </w:rPr>
                  <w:delText>indicates the UE is</w:delText>
                </w:r>
              </w:del>
            </w:ins>
            <w:ins w:id="5158" w:author="NR_NTN_enh-Core" w:date="2024-03-04T11:50:00Z">
              <w:del w:id="5159" w:author="NR_NTN_enh" w:date="2024-03-08T22:44:00Z">
                <w:r w:rsidRPr="00FE4415" w:rsidDel="00EA7079">
                  <w:rPr>
                    <w:bCs/>
                    <w:iCs/>
                  </w:rPr>
                  <w:delText xml:space="preserve"> a mobile VSAT, which is capable to move.</w:delText>
                </w:r>
              </w:del>
            </w:ins>
          </w:p>
          <w:p w14:paraId="27346EDC" w14:textId="272527C9" w:rsidR="00BA2836" w:rsidDel="00EA7079" w:rsidRDefault="00BA2836" w:rsidP="00BA2836">
            <w:pPr>
              <w:pStyle w:val="TAL"/>
              <w:rPr>
                <w:ins w:id="5160" w:author="NR_NTN_enh-Core" w:date="2024-03-04T11:56:00Z"/>
                <w:del w:id="5161" w:author="NR_NTN_enh" w:date="2024-03-08T22:44:00Z"/>
                <w:bCs/>
                <w:iCs/>
              </w:rPr>
            </w:pPr>
            <w:ins w:id="5162" w:author="NR_NTN_enh-Core" w:date="2024-03-04T11:50:00Z">
              <w:del w:id="5163" w:author="NR_NTN_enh" w:date="2024-03-08T22:44:00Z">
                <w:r w:rsidRPr="00FE4415" w:rsidDel="00EA7079">
                  <w:rPr>
                    <w:bCs/>
                    <w:iCs/>
                  </w:rPr>
                  <w:delText>A VSAT UE as defined in TS 38.101-5</w:delText>
                </w:r>
              </w:del>
            </w:ins>
            <w:ins w:id="5164" w:author="NR_NTN_enh-Core" w:date="2024-03-04T11:53:00Z">
              <w:del w:id="5165" w:author="NR_NTN_enh" w:date="2024-03-08T22:44:00Z">
                <w:r w:rsidDel="00EA7079">
                  <w:rPr>
                    <w:bCs/>
                    <w:iCs/>
                  </w:rPr>
                  <w:delText xml:space="preserve"> [</w:delText>
                </w:r>
              </w:del>
            </w:ins>
            <w:ins w:id="5166" w:author="NR_NTN_enh-Core" w:date="2024-03-04T11:54:00Z">
              <w:del w:id="5167" w:author="NR_NTN_enh" w:date="2024-03-08T22:44:00Z">
                <w:r w:rsidDel="00EA7079">
                  <w:rPr>
                    <w:bCs/>
                    <w:iCs/>
                  </w:rPr>
                  <w:delText>34</w:delText>
                </w:r>
              </w:del>
            </w:ins>
            <w:ins w:id="5168" w:author="NR_NTN_enh-Core" w:date="2024-03-04T11:53:00Z">
              <w:del w:id="5169" w:author="NR_NTN_enh" w:date="2024-03-08T22:44:00Z">
                <w:r w:rsidDel="00EA7079">
                  <w:rPr>
                    <w:bCs/>
                    <w:iCs/>
                  </w:rPr>
                  <w:delText>]</w:delText>
                </w:r>
              </w:del>
            </w:ins>
            <w:ins w:id="5170" w:author="NR_NTN_enh-Core" w:date="2024-03-04T11:50:00Z">
              <w:del w:id="5171" w:author="NR_NTN_enh" w:date="2024-03-08T22:44:00Z">
                <w:r w:rsidRPr="00FE4415" w:rsidDel="00EA7079">
                  <w:rPr>
                    <w:bCs/>
                    <w:iCs/>
                  </w:rPr>
                  <w:delText xml:space="preserve"> shall indicate support of this capability with only one type.</w:delText>
                </w:r>
              </w:del>
            </w:ins>
            <w:ins w:id="5172" w:author="NR_NTN_enh-Core" w:date="2024-03-04T11:58:00Z">
              <w:del w:id="5173" w:author="NR_NTN_enh" w:date="2024-03-08T22:44:00Z">
                <w:r w:rsidDel="00EA7079">
                  <w:rPr>
                    <w:bCs/>
                    <w:iCs/>
                  </w:rPr>
                  <w:delText xml:space="preserve"> The UE supports receive access control indication in system information.</w:delText>
                </w:r>
              </w:del>
            </w:ins>
          </w:p>
          <w:p w14:paraId="7453ED8A" w14:textId="59EE9A3B" w:rsidR="00BA2836" w:rsidRPr="00AC2956" w:rsidRDefault="00BA2836" w:rsidP="00BA2836">
            <w:pPr>
              <w:pStyle w:val="TAL"/>
              <w:rPr>
                <w:ins w:id="5174" w:author="NR_NTN_enh-Core" w:date="2024-03-04T11:50:00Z"/>
                <w:bCs/>
                <w:iCs/>
                <w:rPrChange w:id="5175" w:author="NR_NTN_enh-Core" w:date="2024-03-04T11:50:00Z">
                  <w:rPr>
                    <w:ins w:id="5176" w:author="NR_NTN_enh-Core" w:date="2024-03-04T11:50:00Z"/>
                    <w:b/>
                    <w:i/>
                  </w:rPr>
                </w:rPrChange>
              </w:rPr>
            </w:pPr>
            <w:ins w:id="5177" w:author="NR_NTN_enh-Core" w:date="2024-03-04T11:56:00Z">
              <w:del w:id="5178" w:author="NR_NTN_enh" w:date="2024-03-08T22:44:00Z">
                <w:r w:rsidRPr="00F05DCF" w:rsidDel="00EA7079">
                  <w:rPr>
                    <w:bCs/>
                    <w:iCs/>
                  </w:rPr>
                  <w:delText>Th</w:delText>
                </w:r>
              </w:del>
            </w:ins>
            <w:ins w:id="5179" w:author="NR_NTN_enh-Core" w:date="2024-03-04T12:03:00Z">
              <w:del w:id="5180" w:author="NR_NTN_enh" w:date="2024-03-08T22:44:00Z">
                <w:r w:rsidDel="00EA7079">
                  <w:rPr>
                    <w:bCs/>
                    <w:iCs/>
                  </w:rPr>
                  <w:delText>is</w:delText>
                </w:r>
              </w:del>
            </w:ins>
            <w:ins w:id="5181" w:author="NR_NTN_enh-Core" w:date="2024-03-04T11:56:00Z">
              <w:del w:id="5182" w:author="NR_NTN_enh" w:date="2024-03-08T22:44:00Z">
                <w:r w:rsidRPr="00F05DCF" w:rsidDel="00EA7079">
                  <w:rPr>
                    <w:bCs/>
                    <w:iCs/>
                  </w:rPr>
                  <w:delText xml:space="preserve"> feature is applied to FR2-NTN</w:delText>
                </w:r>
                <w:r w:rsidDel="00EA7079">
                  <w:rPr>
                    <w:bCs/>
                    <w:iCs/>
                  </w:rPr>
                  <w:delText>.</w:delText>
                </w:r>
              </w:del>
            </w:ins>
          </w:p>
        </w:tc>
        <w:tc>
          <w:tcPr>
            <w:tcW w:w="709" w:type="dxa"/>
          </w:tcPr>
          <w:p w14:paraId="52CCC8C2" w14:textId="7186A8B0" w:rsidR="00BA2836" w:rsidRPr="00936461" w:rsidRDefault="00BA2836" w:rsidP="00BA2836">
            <w:pPr>
              <w:pStyle w:val="TAL"/>
              <w:jc w:val="center"/>
              <w:rPr>
                <w:ins w:id="5183" w:author="NR_NTN_enh-Core" w:date="2024-03-04T11:50:00Z"/>
              </w:rPr>
            </w:pPr>
            <w:ins w:id="5184" w:author="NR_NTN_enh-Core" w:date="2024-03-04T11:53:00Z">
              <w:del w:id="5185" w:author="NR_NTN_enh" w:date="2024-03-08T22:44:00Z">
                <w:r w:rsidDel="00EA7079">
                  <w:delText>UE</w:delText>
                </w:r>
              </w:del>
            </w:ins>
          </w:p>
        </w:tc>
        <w:tc>
          <w:tcPr>
            <w:tcW w:w="567" w:type="dxa"/>
          </w:tcPr>
          <w:p w14:paraId="153E9D9C" w14:textId="27BBFA86" w:rsidR="00BA2836" w:rsidRPr="00936461" w:rsidRDefault="00BA2836" w:rsidP="00BA2836">
            <w:pPr>
              <w:pStyle w:val="TAL"/>
              <w:jc w:val="center"/>
              <w:rPr>
                <w:ins w:id="5186" w:author="NR_NTN_enh-Core" w:date="2024-03-04T11:50:00Z"/>
              </w:rPr>
            </w:pPr>
            <w:ins w:id="5187" w:author="NR_NTN_enh-Core" w:date="2024-03-04T11:57:00Z">
              <w:del w:id="5188" w:author="NR_NTN_enh" w:date="2024-03-08T22:44:00Z">
                <w:r w:rsidDel="00EA7079">
                  <w:delText>No</w:delText>
                </w:r>
              </w:del>
            </w:ins>
          </w:p>
        </w:tc>
        <w:tc>
          <w:tcPr>
            <w:tcW w:w="709" w:type="dxa"/>
          </w:tcPr>
          <w:p w14:paraId="1E312910" w14:textId="1462A761" w:rsidR="00BA2836" w:rsidRPr="00936461" w:rsidRDefault="00BA2836" w:rsidP="00BA2836">
            <w:pPr>
              <w:pStyle w:val="TAL"/>
              <w:jc w:val="center"/>
              <w:rPr>
                <w:ins w:id="5189" w:author="NR_NTN_enh-Core" w:date="2024-03-04T11:50:00Z"/>
              </w:rPr>
            </w:pPr>
            <w:ins w:id="5190" w:author="NR_NTN_enh-Core" w:date="2024-03-04T11:53:00Z">
              <w:del w:id="5191" w:author="NR_NTN_enh" w:date="2024-03-08T22:44:00Z">
                <w:r w:rsidDel="00EA7079">
                  <w:delText>No</w:delText>
                </w:r>
              </w:del>
            </w:ins>
          </w:p>
        </w:tc>
        <w:tc>
          <w:tcPr>
            <w:tcW w:w="728" w:type="dxa"/>
          </w:tcPr>
          <w:p w14:paraId="5F0117EA" w14:textId="34F0C92E" w:rsidR="00BA2836" w:rsidRPr="00936461" w:rsidRDefault="00BA2836" w:rsidP="00BA2836">
            <w:pPr>
              <w:pStyle w:val="TAL"/>
              <w:jc w:val="center"/>
              <w:rPr>
                <w:ins w:id="5192" w:author="NR_NTN_enh-Core" w:date="2024-03-04T11:50:00Z"/>
              </w:rPr>
            </w:pPr>
            <w:ins w:id="5193" w:author="NR_NTN_enh-Core" w:date="2024-03-04T11:53:00Z">
              <w:del w:id="5194" w:author="NR_NTN_enh" w:date="2024-03-08T22:44:00Z">
                <w:r w:rsidDel="00EA7079">
                  <w:delText>FR2 only</w:delText>
                </w:r>
              </w:del>
            </w:ins>
          </w:p>
        </w:tc>
      </w:tr>
      <w:tr w:rsidR="00BA2836" w:rsidRPr="00936461" w14:paraId="6811F876" w14:textId="77777777" w:rsidTr="0026000E">
        <w:trPr>
          <w:cantSplit/>
          <w:tblHeader/>
          <w:ins w:id="5195" w:author="NR_NTN_enh-Core" w:date="2024-03-04T11:54:00Z"/>
        </w:trPr>
        <w:tc>
          <w:tcPr>
            <w:tcW w:w="6917" w:type="dxa"/>
          </w:tcPr>
          <w:p w14:paraId="0A59C54E" w14:textId="09D5F80A" w:rsidR="00BA2836" w:rsidDel="00EA7079" w:rsidRDefault="00BA2836" w:rsidP="00BA2836">
            <w:pPr>
              <w:pStyle w:val="TAL"/>
              <w:rPr>
                <w:ins w:id="5196" w:author="NR_NTN_enh-Core" w:date="2024-03-04T11:58:00Z"/>
                <w:del w:id="5197" w:author="NR_NTN_enh" w:date="2024-03-08T22:44:00Z"/>
                <w:b/>
                <w:i/>
              </w:rPr>
            </w:pPr>
            <w:ins w:id="5198" w:author="NR_NTN_enh-Core" w:date="2024-03-04T11:54:00Z">
              <w:del w:id="5199" w:author="NR_NTN_enh" w:date="2024-03-08T22:44:00Z">
                <w:r w:rsidDel="00EA7079">
                  <w:rPr>
                    <w:b/>
                    <w:i/>
                  </w:rPr>
                  <w:delText>vsatBeamSteering-r18</w:delText>
                </w:r>
              </w:del>
            </w:ins>
          </w:p>
          <w:p w14:paraId="481B3D91" w14:textId="43663A8E" w:rsidR="00BA2836" w:rsidDel="00EA7079" w:rsidRDefault="00BA2836" w:rsidP="00BA2836">
            <w:pPr>
              <w:pStyle w:val="TAL"/>
              <w:rPr>
                <w:ins w:id="5200" w:author="NR_NTN_enh-Core" w:date="2024-03-04T12:02:00Z"/>
                <w:del w:id="5201" w:author="NR_NTN_enh" w:date="2024-03-08T22:44:00Z"/>
                <w:rFonts w:eastAsia="SimSun" w:cs="Arial"/>
                <w:bCs/>
                <w:color w:val="000000"/>
                <w:szCs w:val="24"/>
                <w:lang w:val="en-US" w:eastAsia="zh-CN"/>
              </w:rPr>
            </w:pPr>
            <w:ins w:id="5202" w:author="NR_NTN_enh-Core" w:date="2024-03-04T11:58:00Z">
              <w:del w:id="5203" w:author="NR_NTN_enh" w:date="2024-03-08T22:44:00Z">
                <w:r w:rsidDel="00EA7079">
                  <w:rPr>
                    <w:bCs/>
                    <w:iCs/>
                  </w:rPr>
                  <w:delText xml:space="preserve">Indicates the type of beam steering </w:delText>
                </w:r>
              </w:del>
            </w:ins>
            <w:ins w:id="5204" w:author="NR_NTN_enh-Core" w:date="2024-03-04T12:03:00Z">
              <w:del w:id="5205" w:author="NR_NTN_enh" w:date="2024-03-08T22:44:00Z">
                <w:r w:rsidDel="00EA7079">
                  <w:rPr>
                    <w:bCs/>
                    <w:iCs/>
                  </w:rPr>
                  <w:delText xml:space="preserve">supported by </w:delText>
                </w:r>
              </w:del>
            </w:ins>
            <w:ins w:id="5206" w:author="NR_NTN_enh-Core" w:date="2024-03-04T11:58:00Z">
              <w:del w:id="5207" w:author="NR_NTN_enh" w:date="2024-03-08T22:44:00Z">
                <w:r w:rsidDel="00EA7079">
                  <w:rPr>
                    <w:bCs/>
                    <w:iCs/>
                  </w:rPr>
                  <w:delText>a VSAT</w:delText>
                </w:r>
              </w:del>
            </w:ins>
            <w:ins w:id="5208" w:author="NR_NTN_enh-Core" w:date="2024-03-04T11:59:00Z">
              <w:del w:id="5209" w:author="NR_NTN_enh" w:date="2024-03-08T22:44:00Z">
                <w:r w:rsidDel="00EA7079">
                  <w:rPr>
                    <w:bCs/>
                    <w:iCs/>
                  </w:rPr>
                  <w:delText xml:space="preserve"> UE</w:delText>
                </w:r>
              </w:del>
            </w:ins>
            <w:ins w:id="5210" w:author="NR_NTN_enh-Core" w:date="2024-03-04T12:01:00Z">
              <w:del w:id="5211" w:author="NR_NTN_enh" w:date="2024-03-08T22:44:00Z">
                <w:r w:rsidDel="00EA7079">
                  <w:rPr>
                    <w:bCs/>
                    <w:iCs/>
                  </w:rPr>
                  <w:delText xml:space="preserve">. Value </w:delText>
                </w:r>
                <w:r w:rsidRPr="00575BE1" w:rsidDel="00EA7079">
                  <w:rPr>
                    <w:bCs/>
                    <w:i/>
                    <w:u w:val="single"/>
                    <w:rPrChange w:id="5212" w:author="NR_NTN_enh-Core" w:date="2024-03-04T12:02:00Z">
                      <w:rPr>
                        <w:bCs/>
                        <w:iCs/>
                      </w:rPr>
                    </w:rPrChange>
                  </w:rPr>
                  <w:delText>type1</w:delText>
                </w:r>
              </w:del>
            </w:ins>
            <w:ins w:id="5213" w:author="NR_NTN_enh-Core" w:date="2024-03-04T12:02:00Z">
              <w:del w:id="5214" w:author="NR_NTN_enh" w:date="2024-03-08T22:44:00Z">
                <w:r w:rsidDel="00EA7079">
                  <w:rPr>
                    <w:bCs/>
                    <w:iCs/>
                    <w:u w:val="single"/>
                  </w:rPr>
                  <w:delText xml:space="preserve"> indicates fully electronically-steered beam UEs. Value </w:delText>
                </w:r>
                <w:r w:rsidRPr="00770271" w:rsidDel="00EA7079">
                  <w:rPr>
                    <w:bCs/>
                    <w:i/>
                    <w:u w:val="single"/>
                    <w:rPrChange w:id="5215" w:author="NR_NTN_enh-Core" w:date="2024-03-04T12:02:00Z">
                      <w:rPr>
                        <w:bCs/>
                        <w:iCs/>
                        <w:u w:val="single"/>
                      </w:rPr>
                    </w:rPrChange>
                  </w:rPr>
                  <w:delText>type2</w:delText>
                </w:r>
                <w:r w:rsidDel="00EA7079">
                  <w:rPr>
                    <w:bCs/>
                    <w:iCs/>
                    <w:u w:val="single"/>
                  </w:rPr>
                  <w:delText xml:space="preserve"> indicates f</w:delText>
                </w:r>
                <w:r w:rsidRPr="00A62E21" w:rsidDel="00EA7079">
                  <w:rPr>
                    <w:rFonts w:eastAsia="SimSun" w:cs="Arial"/>
                    <w:bCs/>
                    <w:color w:val="000000"/>
                    <w:szCs w:val="24"/>
                    <w:lang w:val="en-US" w:eastAsia="zh-CN"/>
                  </w:rPr>
                  <w:delText>ully mechanically-steered beam UEs</w:delText>
                </w:r>
                <w:r w:rsidDel="00EA7079">
                  <w:rPr>
                    <w:rFonts w:eastAsia="SimSun" w:cs="Arial"/>
                    <w:bCs/>
                    <w:color w:val="000000"/>
                    <w:szCs w:val="24"/>
                    <w:lang w:val="en-US" w:eastAsia="zh-CN"/>
                  </w:rPr>
                  <w:delText xml:space="preserve">. </w:delText>
                </w:r>
              </w:del>
            </w:ins>
          </w:p>
          <w:p w14:paraId="091F0A3B" w14:textId="787EB912" w:rsidR="00BA2836" w:rsidDel="00EA7079" w:rsidRDefault="00BA2836" w:rsidP="00BA2836">
            <w:pPr>
              <w:pStyle w:val="TAL"/>
              <w:rPr>
                <w:ins w:id="5216" w:author="NR_NTN_enh-Core" w:date="2024-03-04T12:03:00Z"/>
                <w:del w:id="5217" w:author="NR_NTN_enh" w:date="2024-03-08T22:44:00Z"/>
                <w:rFonts w:cs="Arial"/>
                <w:bCs/>
                <w:color w:val="000000"/>
              </w:rPr>
            </w:pPr>
            <w:ins w:id="5218" w:author="NR_NTN_enh-Core" w:date="2024-03-04T12:02:00Z">
              <w:del w:id="5219" w:author="NR_NTN_enh" w:date="2024-03-08T22:44:00Z">
                <w:r w:rsidRPr="00A62E21" w:rsidDel="00EA7079">
                  <w:rPr>
                    <w:rFonts w:cs="Arial"/>
                    <w:bCs/>
                    <w:color w:val="000000"/>
                  </w:rPr>
                  <w:delText>A VSAT UE as defined in TS 38.101-5</w:delText>
                </w:r>
              </w:del>
            </w:ins>
            <w:ins w:id="5220" w:author="NR_NTN_enh-Core" w:date="2024-03-04T12:03:00Z">
              <w:del w:id="5221" w:author="NR_NTN_enh" w:date="2024-03-08T22:44:00Z">
                <w:r w:rsidDel="00EA7079">
                  <w:rPr>
                    <w:rFonts w:cs="Arial"/>
                    <w:bCs/>
                    <w:color w:val="000000"/>
                  </w:rPr>
                  <w:delText xml:space="preserve"> [34]</w:delText>
                </w:r>
              </w:del>
            </w:ins>
            <w:ins w:id="5222" w:author="NR_NTN_enh-Core" w:date="2024-03-04T12:02:00Z">
              <w:del w:id="5223" w:author="NR_NTN_enh" w:date="2024-03-08T22:44:00Z">
                <w:r w:rsidRPr="00A62E21" w:rsidDel="00EA7079">
                  <w:rPr>
                    <w:rFonts w:cs="Arial"/>
                    <w:bCs/>
                    <w:color w:val="000000"/>
                  </w:rPr>
                  <w:delText xml:space="preserve"> </w:delText>
                </w:r>
                <w:r w:rsidDel="00EA7079">
                  <w:rPr>
                    <w:rFonts w:cs="Arial" w:hint="eastAsia"/>
                    <w:bCs/>
                    <w:color w:val="000000"/>
                  </w:rPr>
                  <w:delText>shall</w:delText>
                </w:r>
                <w:r w:rsidDel="00EA7079">
                  <w:rPr>
                    <w:rFonts w:cs="Arial"/>
                    <w:bCs/>
                    <w:color w:val="000000"/>
                  </w:rPr>
                  <w:delText xml:space="preserve"> </w:delText>
                </w:r>
                <w:r w:rsidRPr="00A62E21" w:rsidDel="00EA7079">
                  <w:rPr>
                    <w:rFonts w:cs="Arial"/>
                    <w:bCs/>
                    <w:color w:val="000000"/>
                  </w:rPr>
                  <w:delText>indicate support of this capability with only one type.</w:delText>
                </w:r>
              </w:del>
            </w:ins>
          </w:p>
          <w:p w14:paraId="5439CB83" w14:textId="75D5F056" w:rsidR="00BA2836" w:rsidRPr="00575BE1" w:rsidRDefault="00BA2836" w:rsidP="00BA2836">
            <w:pPr>
              <w:pStyle w:val="TAL"/>
              <w:rPr>
                <w:ins w:id="5224" w:author="NR_NTN_enh-Core" w:date="2024-03-04T11:54:00Z"/>
                <w:bCs/>
                <w:iCs/>
                <w:rPrChange w:id="5225" w:author="NR_NTN_enh-Core" w:date="2024-03-04T12:02:00Z">
                  <w:rPr>
                    <w:ins w:id="5226" w:author="NR_NTN_enh-Core" w:date="2024-03-04T11:54:00Z"/>
                    <w:b/>
                    <w:i/>
                  </w:rPr>
                </w:rPrChange>
              </w:rPr>
            </w:pPr>
            <w:ins w:id="5227" w:author="NR_NTN_enh-Core" w:date="2024-03-04T12:03:00Z">
              <w:del w:id="5228" w:author="NR_NTN_enh" w:date="2024-03-08T22:44:00Z">
                <w:r w:rsidDel="00EA7079">
                  <w:rPr>
                    <w:rFonts w:cs="Arial"/>
                    <w:bCs/>
                    <w:color w:val="000000"/>
                  </w:rPr>
                  <w:delText>This feature is only applicable for VSAT UE in FR2-NTN.</w:delText>
                </w:r>
              </w:del>
            </w:ins>
          </w:p>
        </w:tc>
        <w:tc>
          <w:tcPr>
            <w:tcW w:w="709" w:type="dxa"/>
          </w:tcPr>
          <w:p w14:paraId="484150C2" w14:textId="491F7939" w:rsidR="00BA2836" w:rsidRDefault="00BA2836" w:rsidP="00BA2836">
            <w:pPr>
              <w:pStyle w:val="TAL"/>
              <w:jc w:val="center"/>
              <w:rPr>
                <w:ins w:id="5229" w:author="NR_NTN_enh-Core" w:date="2024-03-04T11:54:00Z"/>
              </w:rPr>
            </w:pPr>
            <w:ins w:id="5230" w:author="NR_NTN_enh-Core" w:date="2024-03-04T11:55:00Z">
              <w:del w:id="5231" w:author="NR_NTN_enh" w:date="2024-03-08T22:44:00Z">
                <w:r w:rsidDel="00EA7079">
                  <w:delText>UE</w:delText>
                </w:r>
              </w:del>
            </w:ins>
          </w:p>
        </w:tc>
        <w:tc>
          <w:tcPr>
            <w:tcW w:w="567" w:type="dxa"/>
          </w:tcPr>
          <w:p w14:paraId="0CC3F919" w14:textId="75BC052D" w:rsidR="00BA2836" w:rsidRDefault="00BA2836" w:rsidP="00BA2836">
            <w:pPr>
              <w:pStyle w:val="TAL"/>
              <w:jc w:val="center"/>
              <w:rPr>
                <w:ins w:id="5232" w:author="NR_NTN_enh-Core" w:date="2024-03-04T11:54:00Z"/>
              </w:rPr>
            </w:pPr>
            <w:ins w:id="5233" w:author="NR_NTN_enh-Core" w:date="2024-03-04T11:55:00Z">
              <w:del w:id="5234" w:author="NR_NTN_enh" w:date="2024-03-08T22:44:00Z">
                <w:r w:rsidDel="00EA7079">
                  <w:delText>No</w:delText>
                </w:r>
              </w:del>
            </w:ins>
          </w:p>
        </w:tc>
        <w:tc>
          <w:tcPr>
            <w:tcW w:w="709" w:type="dxa"/>
          </w:tcPr>
          <w:p w14:paraId="5537E6A8" w14:textId="588EB4D4" w:rsidR="00BA2836" w:rsidRDefault="00BA2836" w:rsidP="00BA2836">
            <w:pPr>
              <w:pStyle w:val="TAL"/>
              <w:jc w:val="center"/>
              <w:rPr>
                <w:ins w:id="5235" w:author="NR_NTN_enh-Core" w:date="2024-03-04T11:54:00Z"/>
              </w:rPr>
            </w:pPr>
            <w:ins w:id="5236" w:author="NR_NTN_enh-Core" w:date="2024-03-04T11:55:00Z">
              <w:del w:id="5237" w:author="NR_NTN_enh" w:date="2024-03-08T22:44:00Z">
                <w:r w:rsidDel="00EA7079">
                  <w:delText>No</w:delText>
                </w:r>
              </w:del>
            </w:ins>
          </w:p>
        </w:tc>
        <w:tc>
          <w:tcPr>
            <w:tcW w:w="728" w:type="dxa"/>
          </w:tcPr>
          <w:p w14:paraId="5C98AC2C" w14:textId="319FBFD2" w:rsidR="00BA2836" w:rsidRDefault="00BA2836" w:rsidP="00BA2836">
            <w:pPr>
              <w:pStyle w:val="TAL"/>
              <w:jc w:val="center"/>
              <w:rPr>
                <w:ins w:id="5238" w:author="NR_NTN_enh-Core" w:date="2024-03-04T11:54:00Z"/>
              </w:rPr>
            </w:pPr>
            <w:ins w:id="5239" w:author="NR_NTN_enh-Core" w:date="2024-03-04T11:55:00Z">
              <w:del w:id="5240" w:author="NR_NTN_enh" w:date="2024-03-08T22:44:00Z">
                <w:r w:rsidDel="00EA7079">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5241" w:name="_Toc12750903"/>
      <w:bookmarkStart w:id="5242" w:name="_Toc29382267"/>
      <w:bookmarkStart w:id="5243" w:name="_Toc37093384"/>
      <w:bookmarkStart w:id="5244" w:name="_Toc37238660"/>
      <w:bookmarkStart w:id="5245" w:name="_Toc37238774"/>
      <w:bookmarkStart w:id="5246" w:name="_Toc46488670"/>
      <w:bookmarkStart w:id="5247" w:name="_Toc52574091"/>
      <w:bookmarkStart w:id="5248" w:name="_Toc52574177"/>
      <w:bookmarkStart w:id="5249" w:name="_Toc156055043"/>
      <w:r w:rsidRPr="00936461">
        <w:t>4.2.7.11</w:t>
      </w:r>
      <w:r w:rsidRPr="00936461">
        <w:tab/>
        <w:t>Other PHY param</w:t>
      </w:r>
      <w:r w:rsidR="00EE63F4" w:rsidRPr="00936461">
        <w:t>eters</w:t>
      </w:r>
      <w:bookmarkEnd w:id="5241"/>
      <w:bookmarkEnd w:id="5242"/>
      <w:bookmarkEnd w:id="5243"/>
      <w:bookmarkEnd w:id="5244"/>
      <w:bookmarkEnd w:id="5245"/>
      <w:bookmarkEnd w:id="5246"/>
      <w:bookmarkEnd w:id="5247"/>
      <w:bookmarkEnd w:id="5248"/>
      <w:bookmarkEnd w:id="52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5250" w:name="_Toc29382268"/>
      <w:bookmarkStart w:id="5251" w:name="_Toc37093385"/>
      <w:bookmarkStart w:id="5252" w:name="_Toc37238661"/>
      <w:bookmarkStart w:id="5253" w:name="_Toc37238775"/>
      <w:bookmarkStart w:id="5254" w:name="_Toc46488671"/>
      <w:bookmarkStart w:id="5255" w:name="_Toc52574092"/>
      <w:bookmarkStart w:id="5256" w:name="_Toc52574178"/>
      <w:bookmarkStart w:id="5257" w:name="_Toc156055044"/>
      <w:r w:rsidRPr="00936461">
        <w:t>4.2.7.12</w:t>
      </w:r>
      <w:r w:rsidRPr="00936461">
        <w:tab/>
      </w:r>
      <w:r w:rsidRPr="00936461">
        <w:rPr>
          <w:i/>
        </w:rPr>
        <w:t>NRDC-Parameters</w:t>
      </w:r>
      <w:bookmarkEnd w:id="5250"/>
      <w:bookmarkEnd w:id="5251"/>
      <w:bookmarkEnd w:id="5252"/>
      <w:bookmarkEnd w:id="5253"/>
      <w:bookmarkEnd w:id="5254"/>
      <w:bookmarkEnd w:id="5255"/>
      <w:bookmarkEnd w:id="5256"/>
      <w:bookmarkEnd w:id="5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58"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58"/>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59"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5259"/>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5260" w:name="_Toc46488672"/>
      <w:bookmarkStart w:id="5261" w:name="_Toc52574093"/>
      <w:bookmarkStart w:id="5262" w:name="_Toc52574179"/>
      <w:bookmarkStart w:id="5263" w:name="_Toc156055045"/>
      <w:r w:rsidRPr="00936461">
        <w:t>4.2.7.13</w:t>
      </w:r>
      <w:r w:rsidRPr="00936461">
        <w:tab/>
      </w:r>
      <w:r w:rsidRPr="00936461">
        <w:rPr>
          <w:i/>
        </w:rPr>
        <w:t>CarrierAggregationVariant</w:t>
      </w:r>
      <w:bookmarkEnd w:id="5260"/>
      <w:bookmarkEnd w:id="5261"/>
      <w:bookmarkEnd w:id="5262"/>
      <w:bookmarkEnd w:id="526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5264" w:name="_Toc156055046"/>
      <w:r w:rsidRPr="00936461">
        <w:t>4.2.7.14</w:t>
      </w:r>
      <w:r w:rsidRPr="00936461">
        <w:tab/>
      </w:r>
      <w:r w:rsidRPr="00936461">
        <w:rPr>
          <w:i/>
        </w:rPr>
        <w:t>Phy-ParametersSharedSpectrumChAccess</w:t>
      </w:r>
      <w:bookmarkEnd w:id="52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5265" w:name="_Toc12750904"/>
      <w:bookmarkStart w:id="5266" w:name="_Toc29382269"/>
      <w:bookmarkStart w:id="5267" w:name="_Toc37093386"/>
      <w:bookmarkStart w:id="5268" w:name="_Toc37238662"/>
      <w:bookmarkStart w:id="5269" w:name="_Toc37238776"/>
      <w:bookmarkStart w:id="5270" w:name="_Toc46488673"/>
      <w:bookmarkStart w:id="5271" w:name="_Toc52574094"/>
      <w:bookmarkStart w:id="5272" w:name="_Toc52574180"/>
      <w:bookmarkStart w:id="5273" w:name="_Toc156055047"/>
      <w:r w:rsidRPr="00936461">
        <w:t>4.</w:t>
      </w:r>
      <w:r w:rsidR="00B145C6" w:rsidRPr="00936461">
        <w:t>2.</w:t>
      </w:r>
      <w:r w:rsidR="00D06DBF" w:rsidRPr="00936461">
        <w:t>8</w:t>
      </w:r>
      <w:r w:rsidRPr="00936461">
        <w:tab/>
      </w:r>
      <w:r w:rsidR="00EE63F4" w:rsidRPr="00936461">
        <w:t>Void</w:t>
      </w:r>
      <w:bookmarkEnd w:id="5265"/>
      <w:bookmarkEnd w:id="5266"/>
      <w:bookmarkEnd w:id="5267"/>
      <w:bookmarkEnd w:id="5268"/>
      <w:bookmarkEnd w:id="5269"/>
      <w:bookmarkEnd w:id="5270"/>
      <w:bookmarkEnd w:id="5271"/>
      <w:bookmarkEnd w:id="5272"/>
      <w:bookmarkEnd w:id="5273"/>
    </w:p>
    <w:p w14:paraId="657E4B29" w14:textId="77777777" w:rsidR="00FE00CF" w:rsidRPr="00936461" w:rsidRDefault="00FE00CF" w:rsidP="00FE00CF"/>
    <w:p w14:paraId="39165D34" w14:textId="77777777" w:rsidR="0009665E" w:rsidRPr="00936461" w:rsidRDefault="0002186C" w:rsidP="00AC038D">
      <w:pPr>
        <w:pStyle w:val="Heading3"/>
      </w:pPr>
      <w:bookmarkStart w:id="5274" w:name="_Toc12750905"/>
      <w:bookmarkStart w:id="5275" w:name="_Toc29382270"/>
      <w:bookmarkStart w:id="5276" w:name="_Toc37093387"/>
      <w:bookmarkStart w:id="5277" w:name="_Toc37238663"/>
      <w:bookmarkStart w:id="5278" w:name="_Toc37238777"/>
      <w:bookmarkStart w:id="5279" w:name="_Toc46488674"/>
      <w:bookmarkStart w:id="5280" w:name="_Toc52574095"/>
      <w:bookmarkStart w:id="5281" w:name="_Toc52574181"/>
      <w:bookmarkStart w:id="5282" w:name="_Toc156055048"/>
      <w:r w:rsidRPr="00936461">
        <w:t>4.</w:t>
      </w:r>
      <w:r w:rsidR="00AC038D" w:rsidRPr="00936461">
        <w:t>2.</w:t>
      </w:r>
      <w:r w:rsidR="00D06DBF" w:rsidRPr="00936461">
        <w:t>9</w:t>
      </w:r>
      <w:r w:rsidR="0009665E" w:rsidRPr="00936461">
        <w:tab/>
      </w:r>
      <w:r w:rsidR="00EE63F4" w:rsidRPr="00936461">
        <w:rPr>
          <w:i/>
        </w:rPr>
        <w:t>MeasAndMobParameters</w:t>
      </w:r>
      <w:bookmarkEnd w:id="5274"/>
      <w:bookmarkEnd w:id="5275"/>
      <w:bookmarkEnd w:id="5276"/>
      <w:bookmarkEnd w:id="5277"/>
      <w:bookmarkEnd w:id="5278"/>
      <w:bookmarkEnd w:id="5279"/>
      <w:bookmarkEnd w:id="5280"/>
      <w:bookmarkEnd w:id="5281"/>
      <w:bookmarkEnd w:id="528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283"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284" w:author="NR_MG_enh2-Core" w:date="2024-03-02T15:31:00Z"/>
                <w:rFonts w:cs="Arial"/>
                <w:b/>
                <w:bCs/>
                <w:i/>
                <w:iCs/>
                <w:szCs w:val="18"/>
              </w:rPr>
            </w:pPr>
            <w:ins w:id="5285" w:author="NR_MG_enh2-Core" w:date="2024-03-02T15:31:00Z">
              <w:r w:rsidRPr="00AE1A81">
                <w:rPr>
                  <w:rFonts w:cs="Arial"/>
                  <w:b/>
                  <w:bCs/>
                  <w:i/>
                  <w:iCs/>
                  <w:szCs w:val="18"/>
                </w:rPr>
                <w:t>concurrentMeasCRS-</w:t>
              </w:r>
            </w:ins>
            <w:ins w:id="5286" w:author="NR_MG_enh2-Core" w:date="2024-03-02T15:33:00Z">
              <w:r w:rsidR="002A2BF7">
                <w:rPr>
                  <w:rFonts w:cs="Arial"/>
                  <w:b/>
                  <w:bCs/>
                  <w:i/>
                  <w:iCs/>
                  <w:szCs w:val="18"/>
                </w:rPr>
                <w:t>InsideBWP-</w:t>
              </w:r>
            </w:ins>
            <w:ins w:id="5287" w:author="NR_MG_enh2-Core" w:date="2024-03-02T15:31:00Z">
              <w:r w:rsidRPr="00AE1A81">
                <w:rPr>
                  <w:rFonts w:cs="Arial"/>
                  <w:b/>
                  <w:bCs/>
                  <w:i/>
                  <w:iCs/>
                  <w:szCs w:val="18"/>
                </w:rPr>
                <w:t>EUTRA-r18</w:t>
              </w:r>
            </w:ins>
          </w:p>
          <w:p w14:paraId="13ED86D9" w14:textId="77777777" w:rsidR="00AE1A81" w:rsidRDefault="00AE1A81" w:rsidP="001D115F">
            <w:pPr>
              <w:pStyle w:val="TAL"/>
              <w:rPr>
                <w:ins w:id="5288" w:author="NR_MG_enh2-Core" w:date="2024-03-02T15:32:00Z"/>
                <w:rFonts w:cs="Arial"/>
                <w:szCs w:val="18"/>
              </w:rPr>
            </w:pPr>
            <w:ins w:id="5289"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290" w:author="NR_MG_enh2-Core" w:date="2024-03-02T15:31:00Z"/>
                <w:rFonts w:cs="Arial"/>
                <w:szCs w:val="18"/>
                <w:rPrChange w:id="5291" w:author="NR_MG_enh2-Core" w:date="2024-03-02T15:32:00Z">
                  <w:rPr>
                    <w:ins w:id="5292" w:author="NR_MG_enh2-Core" w:date="2024-03-02T15:31:00Z"/>
                    <w:rFonts w:cs="Arial"/>
                    <w:b/>
                    <w:bCs/>
                    <w:i/>
                    <w:iCs/>
                    <w:szCs w:val="18"/>
                  </w:rPr>
                </w:rPrChange>
              </w:rPr>
            </w:pPr>
            <w:ins w:id="5293" w:author="NR_MG_enh2-Core" w:date="2024-03-02T15:32:00Z">
              <w:r>
                <w:rPr>
                  <w:rFonts w:cs="Arial"/>
                  <w:szCs w:val="18"/>
                </w:rPr>
                <w:t xml:space="preserve">A UE supporting this feature shall also indicate support of </w:t>
              </w:r>
              <w:r w:rsidR="00BC76D2" w:rsidRPr="00BC76D2">
                <w:rPr>
                  <w:rFonts w:cs="Arial"/>
                  <w:i/>
                  <w:iCs/>
                  <w:szCs w:val="18"/>
                  <w:rPrChange w:id="5294"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295" w:author="NR_MG_enh2-Core" w:date="2024-03-02T15:31:00Z"/>
                <w:rFonts w:cs="Arial"/>
                <w:bCs/>
                <w:iCs/>
                <w:szCs w:val="18"/>
              </w:rPr>
            </w:pPr>
            <w:ins w:id="5296"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297" w:author="NR_MG_enh2-Core" w:date="2024-03-02T15:31:00Z"/>
                <w:rFonts w:cs="Arial"/>
                <w:bCs/>
                <w:iCs/>
                <w:szCs w:val="18"/>
              </w:rPr>
            </w:pPr>
            <w:ins w:id="5298"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299" w:author="NR_MG_enh2-Core" w:date="2024-03-02T15:31:00Z"/>
                <w:rFonts w:cs="Arial"/>
                <w:bCs/>
                <w:iCs/>
                <w:szCs w:val="18"/>
              </w:rPr>
            </w:pPr>
            <w:ins w:id="5300"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301" w:author="NR_MG_enh2-Core" w:date="2024-03-02T15:31:00Z"/>
                <w:rFonts w:eastAsia="MS Mincho" w:cs="Arial"/>
                <w:bCs/>
                <w:iCs/>
                <w:szCs w:val="18"/>
              </w:rPr>
            </w:pPr>
            <w:ins w:id="5302" w:author="NR_MG_enh2-Core" w:date="2024-03-02T15:32:00Z">
              <w:r>
                <w:rPr>
                  <w:rFonts w:eastAsia="MS Mincho" w:cs="Arial"/>
                  <w:bCs/>
                  <w:iCs/>
                  <w:szCs w:val="18"/>
                </w:rPr>
                <w:t>F</w:t>
              </w:r>
            </w:ins>
            <w:ins w:id="5303"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7249E3">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7249E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7249E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7249E3">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304"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305" w:author="NR_MG_enh2-Core" w:date="2024-03-02T15:23:00Z"/>
                <w:b/>
                <w:bCs/>
                <w:i/>
                <w:iCs/>
              </w:rPr>
            </w:pPr>
            <w:ins w:id="5306"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307" w:author="NR_MG_enh2-Core" w:date="2024-03-02T15:23:00Z"/>
                <w:rFonts w:eastAsia="PMingLiU" w:cs="Arial"/>
                <w:szCs w:val="18"/>
                <w:lang w:eastAsia="zh-TW"/>
              </w:rPr>
            </w:pPr>
            <w:ins w:id="5308"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309" w:author="NR_MC_enh2-Core" w:date="2024-03-08T15:22:00Z">
              <w:r w:rsidR="00643CF3">
                <w:rPr>
                  <w:rFonts w:eastAsia="PMingLiU" w:cs="Arial"/>
                  <w:szCs w:val="18"/>
                  <w:lang w:eastAsia="zh-TW"/>
                </w:rPr>
                <w:t xml:space="preserve"> </w:t>
              </w:r>
            </w:ins>
            <w:ins w:id="5310" w:author="NR_MC_enh2-Core" w:date="2024-03-08T15:23:00Z">
              <w:r w:rsidR="00D37C26">
                <w:rPr>
                  <w:rFonts w:eastAsia="PMingLiU" w:cs="Arial"/>
                  <w:szCs w:val="18"/>
                  <w:lang w:eastAsia="zh-TW"/>
                </w:rPr>
                <w:t xml:space="preserve">as specified </w:t>
              </w:r>
            </w:ins>
            <w:ins w:id="5311" w:author="NR_MC_enh2-Core" w:date="2024-03-08T15:22:00Z">
              <w:r w:rsidR="00643CF3">
                <w:rPr>
                  <w:rFonts w:eastAsia="PMingLiU" w:cs="Arial"/>
                  <w:szCs w:val="18"/>
                  <w:lang w:eastAsia="zh-TW"/>
                </w:rPr>
                <w:t>in TS 38.133 [5]</w:t>
              </w:r>
            </w:ins>
            <w:ins w:id="5312" w:author="NR_MG_enh2-Core" w:date="2024-03-02T15:23:00Z">
              <w:r>
                <w:rPr>
                  <w:rFonts w:eastAsia="PMingLiU" w:cs="Arial"/>
                  <w:szCs w:val="18"/>
                  <w:lang w:eastAsia="zh-TW"/>
                </w:rPr>
                <w:t>.</w:t>
              </w:r>
            </w:ins>
          </w:p>
          <w:p w14:paraId="44CC639F" w14:textId="202A10E8" w:rsidR="005D0C7D" w:rsidRPr="00936461" w:rsidRDefault="005D0C7D" w:rsidP="005D0C7D">
            <w:pPr>
              <w:pStyle w:val="TAL"/>
              <w:rPr>
                <w:ins w:id="5313" w:author="NR_MG_enh2-Core" w:date="2024-03-02T15:23:00Z"/>
                <w:rFonts w:cs="Arial"/>
                <w:b/>
                <w:bCs/>
                <w:i/>
                <w:iCs/>
                <w:szCs w:val="18"/>
              </w:rPr>
            </w:pPr>
            <w:ins w:id="5314" w:author="NR_MG_enh2-Core" w:date="2024-03-02T15:23:00Z">
              <w:r>
                <w:rPr>
                  <w:rStyle w:val="normaltextrun"/>
                  <w:rFonts w:cs="Arial"/>
                  <w:szCs w:val="18"/>
                </w:rPr>
                <w:t xml:space="preserve">A UE supporting this feature shall also indicate support of </w:t>
              </w:r>
            </w:ins>
            <w:ins w:id="5315" w:author="NR_MC_enh2-Core" w:date="2024-03-08T15:22:00Z">
              <w:r w:rsidR="007119B5" w:rsidRPr="007119B5">
                <w:rPr>
                  <w:rStyle w:val="normaltextrun"/>
                  <w:rFonts w:cs="Arial"/>
                  <w:i/>
                  <w:iCs/>
                  <w:szCs w:val="18"/>
                  <w:rPrChange w:id="5316"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317" w:author="NR_MG_enh2-Core" w:date="2024-03-02T15:23:00Z">
              <w:r w:rsidRPr="00F41679">
                <w:rPr>
                  <w:i/>
                  <w:iCs/>
                </w:rPr>
                <w:t>concurrentMeasGap-r17</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318" w:author="NR_MG_enh2-Core" w:date="2024-03-02T15:23:00Z"/>
                <w:rFonts w:cs="Arial"/>
                <w:bCs/>
                <w:iCs/>
                <w:szCs w:val="18"/>
              </w:rPr>
            </w:pPr>
            <w:ins w:id="5319"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320" w:author="NR_MG_enh2-Core" w:date="2024-03-02T15:23:00Z"/>
                <w:rFonts w:cs="Arial"/>
                <w:bCs/>
                <w:iCs/>
                <w:szCs w:val="18"/>
              </w:rPr>
            </w:pPr>
            <w:ins w:id="5321"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322" w:author="NR_MG_enh2-Core" w:date="2024-03-02T15:23:00Z"/>
                <w:rFonts w:cs="Arial"/>
                <w:bCs/>
                <w:iCs/>
                <w:szCs w:val="18"/>
              </w:rPr>
            </w:pPr>
            <w:ins w:id="5323"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324" w:author="NR_MG_enh2-Core" w:date="2024-03-02T15:23:00Z"/>
                <w:rFonts w:eastAsia="MS Mincho" w:cs="Arial"/>
                <w:bCs/>
                <w:iCs/>
                <w:szCs w:val="18"/>
              </w:rPr>
            </w:pPr>
            <w:ins w:id="5325" w:author="NR_MG_enh2-Core" w:date="2024-03-02T15:23:00Z">
              <w:r>
                <w:t>No</w:t>
              </w:r>
            </w:ins>
          </w:p>
        </w:tc>
      </w:tr>
      <w:tr w:rsidR="005D0C7D" w:rsidRPr="00936461" w14:paraId="1EA8EC55" w14:textId="77777777" w:rsidTr="00936461">
        <w:trPr>
          <w:cantSplit/>
          <w:ins w:id="5326"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27" w:author="NR_MG_enh2-Core" w:date="2024-03-02T15:23:00Z"/>
                <w:b/>
                <w:bCs/>
                <w:i/>
                <w:iCs/>
              </w:rPr>
            </w:pPr>
            <w:ins w:id="5328"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29" w:author="NR_MG_enh2-Core" w:date="2024-03-02T15:23:00Z"/>
                <w:rStyle w:val="normaltextrun"/>
                <w:rFonts w:cs="Arial"/>
                <w:szCs w:val="18"/>
              </w:rPr>
            </w:pPr>
            <w:ins w:id="5330"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31" w:author="NR_MC_enh2-Core" w:date="2024-03-08T15:23:00Z">
              <w:r w:rsidR="00D37C26">
                <w:rPr>
                  <w:rStyle w:val="normaltextrun"/>
                  <w:rFonts w:cs="Arial"/>
                  <w:szCs w:val="18"/>
                </w:rPr>
                <w:t xml:space="preserve">as specified </w:t>
              </w:r>
            </w:ins>
            <w:ins w:id="5332"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33" w:author="NR_MG_enh2-Core" w:date="2024-03-02T15:23:00Z"/>
                <w:rFonts w:cs="Arial"/>
                <w:b/>
                <w:bCs/>
                <w:i/>
                <w:iCs/>
                <w:szCs w:val="18"/>
              </w:rPr>
            </w:pPr>
            <w:ins w:id="5334"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35" w:author="NR_MG_enh2-Core" w:date="2024-03-02T15:23:00Z"/>
                <w:rFonts w:cs="Arial"/>
                <w:bCs/>
                <w:iCs/>
                <w:szCs w:val="18"/>
              </w:rPr>
            </w:pPr>
            <w:ins w:id="5336"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37" w:author="NR_MG_enh2-Core" w:date="2024-03-02T15:23:00Z"/>
                <w:rFonts w:cs="Arial"/>
                <w:bCs/>
                <w:iCs/>
                <w:szCs w:val="18"/>
              </w:rPr>
            </w:pPr>
            <w:ins w:id="5338"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39" w:author="NR_MG_enh2-Core" w:date="2024-03-02T15:23:00Z"/>
                <w:rFonts w:cs="Arial"/>
                <w:bCs/>
                <w:iCs/>
                <w:szCs w:val="18"/>
              </w:rPr>
            </w:pPr>
            <w:ins w:id="5340"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41" w:author="NR_MG_enh2-Core" w:date="2024-03-02T15:23:00Z"/>
                <w:rFonts w:eastAsia="MS Mincho" w:cs="Arial"/>
                <w:bCs/>
                <w:iCs/>
                <w:szCs w:val="18"/>
              </w:rPr>
            </w:pPr>
            <w:ins w:id="5342"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handoverFDD-TDD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r w:rsidRPr="00936461">
              <w:rPr>
                <w:rFonts w:cs="Arial"/>
                <w:b/>
                <w:bCs/>
                <w:i/>
                <w:iCs/>
                <w:szCs w:val="18"/>
              </w:rPr>
              <w:t>csi-RS-RLM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936461">
              <w:rPr>
                <w:rFonts w:eastAsia="MS PGothic" w:cs="Arial"/>
                <w:i/>
                <w:szCs w:val="18"/>
              </w:rPr>
              <w:t>maxNumberResource-CSI-RS-RLM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r w:rsidRPr="00936461">
              <w:rPr>
                <w:rFonts w:cs="Arial"/>
                <w:b/>
                <w:bCs/>
                <w:i/>
                <w:iCs/>
                <w:szCs w:val="18"/>
              </w:rPr>
              <w:t>csi-RSRP-AndRSRQ-MeasWithSSB</w:t>
            </w:r>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r w:rsidRPr="00936461">
              <w:rPr>
                <w:rFonts w:cs="Arial"/>
                <w:b/>
                <w:bCs/>
                <w:i/>
                <w:iCs/>
                <w:szCs w:val="18"/>
              </w:rPr>
              <w:t>csi-RSRP-AndRSRQ-MeasWithoutSSB</w:t>
            </w:r>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r w:rsidRPr="00936461">
              <w:rPr>
                <w:rFonts w:cs="Arial"/>
                <w:b/>
                <w:bCs/>
                <w:i/>
                <w:iCs/>
                <w:szCs w:val="18"/>
              </w:rPr>
              <w:t>csi-SINR-Meas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DengXian"/>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DengXian"/>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DengXian"/>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DengXian"/>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r w:rsidRPr="00936461">
              <w:rPr>
                <w:b/>
                <w:i/>
              </w:rPr>
              <w:t>eutra-CGI-Reporting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(e)RedCap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r w:rsidRPr="00936461">
              <w:rPr>
                <w:b/>
                <w:i/>
              </w:rPr>
              <w:t>eutra-CGI-Reporting-NEDC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r w:rsidRPr="00936461">
              <w:rPr>
                <w:b/>
                <w:i/>
              </w:rPr>
              <w:t>eutra-CGI-Reporting-NRDC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43" w:author="NR_MG_enh2-Core" w:date="2024-03-05T23:17:00Z"/>
        </w:trPr>
        <w:tc>
          <w:tcPr>
            <w:tcW w:w="6807" w:type="dxa"/>
          </w:tcPr>
          <w:p w14:paraId="399607C1" w14:textId="77777777" w:rsidR="0085069C" w:rsidRDefault="0085069C" w:rsidP="0085069C">
            <w:pPr>
              <w:keepNext/>
              <w:keepLines/>
              <w:spacing w:after="0"/>
              <w:rPr>
                <w:ins w:id="5344" w:author="NR_MG_enh2-Core" w:date="2024-03-05T23:17:00Z"/>
                <w:rFonts w:ascii="Arial" w:hAnsi="Arial" w:cs="Arial"/>
                <w:b/>
                <w:i/>
                <w:sz w:val="18"/>
              </w:rPr>
            </w:pPr>
            <w:ins w:id="5345"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46" w:author="NR_MC_enh2-Core" w:date="2024-03-08T15:26:00Z"/>
                <w:rFonts w:ascii="Arial" w:hAnsi="Arial" w:cs="Arial"/>
                <w:sz w:val="18"/>
                <w:szCs w:val="18"/>
              </w:rPr>
            </w:pPr>
            <w:ins w:id="5347"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48" w:author="NR_MC_enh2-Core" w:date="2024-03-08T15:27:00Z"/>
                <w:rFonts w:ascii="Arial" w:hAnsi="Arial" w:cs="Arial"/>
                <w:sz w:val="18"/>
                <w:szCs w:val="18"/>
              </w:rPr>
            </w:pPr>
          </w:p>
          <w:p w14:paraId="15630D82" w14:textId="5ACB9918" w:rsidR="00E32ABC" w:rsidRDefault="00D177D9" w:rsidP="0085069C">
            <w:pPr>
              <w:keepNext/>
              <w:keepLines/>
              <w:spacing w:after="0"/>
              <w:rPr>
                <w:ins w:id="5349" w:author="NR_MC_enh2-Core" w:date="2024-03-08T15:30:00Z"/>
                <w:rFonts w:ascii="Arial" w:hAnsi="Arial" w:cs="Arial"/>
                <w:sz w:val="18"/>
                <w:szCs w:val="18"/>
              </w:rPr>
            </w:pPr>
            <w:ins w:id="5350" w:author="NR_MC_enh2-Core" w:date="2024-03-08T15:27:00Z">
              <w:r>
                <w:rPr>
                  <w:rFonts w:ascii="Arial" w:hAnsi="Arial" w:cs="Arial"/>
                  <w:sz w:val="18"/>
                  <w:szCs w:val="18"/>
                </w:rPr>
                <w:t xml:space="preserve">The leftmost bit in the bitmap corresponds to </w:t>
              </w:r>
            </w:ins>
            <w:ins w:id="5351" w:author="NR_MC_enh2-Core" w:date="2024-03-08T15:28:00Z">
              <w:r w:rsidR="00104F8F">
                <w:rPr>
                  <w:rFonts w:ascii="Arial" w:hAnsi="Arial" w:cs="Arial"/>
                  <w:sz w:val="18"/>
                  <w:szCs w:val="18"/>
                </w:rPr>
                <w:t xml:space="preserve">EMW pattern #0 and the right most bit in the bitmap corresponds to EMW pattern #5. </w:t>
              </w:r>
            </w:ins>
            <w:ins w:id="5352"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53" w:author="NR_MC_enh2-Core" w:date="2024-03-08T15:30:00Z"/>
                <w:rFonts w:ascii="Arial" w:hAnsi="Arial" w:cs="Arial"/>
                <w:sz w:val="18"/>
                <w:szCs w:val="18"/>
              </w:rPr>
            </w:pPr>
          </w:p>
          <w:p w14:paraId="7A206761" w14:textId="72E3F914" w:rsidR="00E32ABC" w:rsidRDefault="00E32ABC" w:rsidP="0085069C">
            <w:pPr>
              <w:keepNext/>
              <w:keepLines/>
              <w:spacing w:after="0"/>
              <w:rPr>
                <w:ins w:id="5354" w:author="NR_MC_enh2-Core" w:date="2024-03-08T15:26:00Z"/>
                <w:rFonts w:ascii="Arial" w:hAnsi="Arial" w:cs="Arial"/>
                <w:sz w:val="18"/>
                <w:szCs w:val="18"/>
              </w:rPr>
            </w:pPr>
            <w:ins w:id="5355"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56" w:author="NR_MG_enh2-Core" w:date="2024-03-05T23:17:00Z"/>
                <w:rFonts w:ascii="Arial" w:eastAsia="PMingLiU" w:hAnsi="Arial" w:cs="Arial"/>
                <w:sz w:val="18"/>
                <w:szCs w:val="18"/>
                <w:lang w:eastAsia="zh-TW"/>
                <w:rPrChange w:id="5357" w:author="NR_MC_enh2-Core" w:date="2024-03-08T15:31:00Z">
                  <w:rPr>
                    <w:ins w:id="5358" w:author="NR_MG_enh2-Core" w:date="2024-03-05T23:17:00Z"/>
                    <w:rFonts w:ascii="Arial" w:hAnsi="Arial" w:cs="Arial"/>
                    <w:b/>
                    <w:i/>
                    <w:sz w:val="18"/>
                  </w:rPr>
                </w:rPrChange>
              </w:rPr>
              <w:pPrChange w:id="5359" w:author="NR_MC_enh2-Core" w:date="2024-03-08T15:31:00Z">
                <w:pPr>
                  <w:keepNext/>
                  <w:keepLines/>
                  <w:spacing w:after="0"/>
                </w:pPr>
              </w:pPrChange>
            </w:pPr>
            <w:ins w:id="5360" w:author="NR_MC_enh2-Core" w:date="2024-03-08T15:27:00Z">
              <w:r w:rsidRPr="00E32ABC">
                <w:rPr>
                  <w:rFonts w:ascii="Arial" w:eastAsia="PMingLiU" w:hAnsi="Arial" w:cs="Arial"/>
                  <w:sz w:val="18"/>
                  <w:szCs w:val="18"/>
                  <w:lang w:eastAsia="zh-TW"/>
                  <w:rPrChange w:id="5361" w:author="NR_MC_enh2-Core" w:date="2024-03-08T15:31:00Z">
                    <w:rPr>
                      <w:rFonts w:eastAsia="PMingLiU"/>
                      <w:lang w:eastAsia="zh-TW"/>
                    </w:rPr>
                  </w:rPrChange>
                </w:rPr>
                <w:t>FFS other conditions, e.g., UE supports Case b-1 or b-2</w:t>
              </w:r>
            </w:ins>
            <w:ins w:id="5362"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63" w:author="NR_MG_enh2-Core" w:date="2024-03-05T23:17:00Z"/>
                <w:rFonts w:cs="Arial"/>
              </w:rPr>
            </w:pPr>
            <w:ins w:id="5364"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65" w:author="NR_MG_enh2-Core" w:date="2024-03-05T23:17:00Z"/>
                <w:rFonts w:cs="Arial"/>
              </w:rPr>
            </w:pPr>
            <w:ins w:id="5366"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367" w:author="NR_MG_enh2-Core" w:date="2024-03-05T23:17:00Z"/>
                <w:rFonts w:cs="Arial"/>
              </w:rPr>
            </w:pPr>
            <w:ins w:id="5368"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369" w:author="NR_MG_enh2-Core" w:date="2024-03-05T23:17:00Z"/>
                <w:rFonts w:eastAsia="MS Mincho" w:cs="Arial"/>
              </w:rPr>
            </w:pPr>
            <w:ins w:id="5370"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371" w:author="NR_MG_enh2-Core" w:date="2024-03-05T23:17:00Z"/>
        </w:trPr>
        <w:tc>
          <w:tcPr>
            <w:tcW w:w="6807" w:type="dxa"/>
          </w:tcPr>
          <w:p w14:paraId="2F3C11FF" w14:textId="77777777" w:rsidR="0085069C" w:rsidRDefault="0085069C" w:rsidP="0085069C">
            <w:pPr>
              <w:keepNext/>
              <w:keepLines/>
              <w:spacing w:after="0"/>
              <w:rPr>
                <w:ins w:id="5372" w:author="NR_MG_enh2-Core" w:date="2024-03-05T23:18:00Z"/>
                <w:rFonts w:ascii="Arial" w:hAnsi="Arial" w:cs="Arial"/>
                <w:b/>
                <w:i/>
                <w:sz w:val="18"/>
              </w:rPr>
            </w:pPr>
            <w:ins w:id="5373"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374" w:author="NR_MG_enh2-Core" w:date="2024-03-05T23:17:00Z"/>
                <w:rFonts w:ascii="Arial" w:hAnsi="Arial" w:cs="Arial"/>
                <w:b/>
                <w:i/>
                <w:sz w:val="18"/>
              </w:rPr>
            </w:pPr>
            <w:ins w:id="5375"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376" w:author="NR_MG_enh2-Core" w:date="2024-03-05T23:17:00Z"/>
                <w:rFonts w:cs="Arial"/>
              </w:rPr>
            </w:pPr>
            <w:ins w:id="5377" w:author="NR_MG_enh2-Core" w:date="2024-03-05T23:18:00Z">
              <w:r>
                <w:rPr>
                  <w:rFonts w:cs="Arial"/>
                </w:rPr>
                <w:t>UE</w:t>
              </w:r>
            </w:ins>
          </w:p>
        </w:tc>
        <w:tc>
          <w:tcPr>
            <w:tcW w:w="564" w:type="dxa"/>
          </w:tcPr>
          <w:p w14:paraId="453D3B34" w14:textId="60026D00" w:rsidR="0085069C" w:rsidRDefault="0085069C" w:rsidP="0085069C">
            <w:pPr>
              <w:pStyle w:val="TAL"/>
              <w:jc w:val="center"/>
              <w:rPr>
                <w:ins w:id="5378" w:author="NR_MG_enh2-Core" w:date="2024-03-05T23:17:00Z"/>
                <w:rFonts w:cs="Arial"/>
              </w:rPr>
            </w:pPr>
            <w:ins w:id="5379" w:author="NR_MG_enh2-Core" w:date="2024-03-05T23:18:00Z">
              <w:r>
                <w:rPr>
                  <w:rFonts w:cs="Arial"/>
                </w:rPr>
                <w:t>No</w:t>
              </w:r>
            </w:ins>
          </w:p>
        </w:tc>
        <w:tc>
          <w:tcPr>
            <w:tcW w:w="712" w:type="dxa"/>
          </w:tcPr>
          <w:p w14:paraId="59151AC6" w14:textId="581C863F" w:rsidR="0085069C" w:rsidRDefault="0085069C" w:rsidP="0085069C">
            <w:pPr>
              <w:pStyle w:val="TAL"/>
              <w:jc w:val="center"/>
              <w:rPr>
                <w:ins w:id="5380" w:author="NR_MG_enh2-Core" w:date="2024-03-05T23:17:00Z"/>
                <w:rFonts w:cs="Arial"/>
              </w:rPr>
            </w:pPr>
            <w:ins w:id="5381" w:author="NR_MG_enh2-Core" w:date="2024-03-05T23:18:00Z">
              <w:r>
                <w:rPr>
                  <w:rFonts w:cs="Arial"/>
                </w:rPr>
                <w:t>No</w:t>
              </w:r>
            </w:ins>
          </w:p>
        </w:tc>
        <w:tc>
          <w:tcPr>
            <w:tcW w:w="737" w:type="dxa"/>
          </w:tcPr>
          <w:p w14:paraId="19B0F274" w14:textId="5956F248" w:rsidR="0085069C" w:rsidRDefault="0085069C" w:rsidP="0085069C">
            <w:pPr>
              <w:pStyle w:val="TAL"/>
              <w:jc w:val="center"/>
              <w:rPr>
                <w:ins w:id="5382" w:author="NR_MG_enh2-Core" w:date="2024-03-05T23:17:00Z"/>
                <w:rFonts w:eastAsia="MS Mincho" w:cs="Arial"/>
              </w:rPr>
            </w:pPr>
            <w:ins w:id="5383"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r w:rsidRPr="00936461">
              <w:rPr>
                <w:rFonts w:cs="Arial"/>
                <w:b/>
                <w:bCs/>
                <w:i/>
                <w:iCs/>
                <w:szCs w:val="18"/>
              </w:rPr>
              <w:t>eventA-MeasAndReport</w:t>
            </w:r>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r w:rsidRPr="00936461">
              <w:rPr>
                <w:b/>
                <w:i/>
              </w:rPr>
              <w:t>eventB-MeasAndReport</w:t>
            </w:r>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384" w:author="NR_ATG-Core" w:date="2024-03-05T17:52:00Z">
              <w:r>
                <w:t xml:space="preserve"> </w:t>
              </w:r>
              <w:r w:rsidRPr="00604BE0">
                <w:rPr>
                  <w:rFonts w:eastAsia="SimSun" w:cs="Arial"/>
                  <w:szCs w:val="18"/>
                  <w:lang w:val="en-US"/>
                </w:rPr>
                <w:t xml:space="preserve">It is mandated if the UE supports </w:t>
              </w:r>
              <w:r w:rsidRPr="00604BE0">
                <w:rPr>
                  <w:rFonts w:eastAsia="SimSun" w:cs="Arial"/>
                  <w:i/>
                  <w:iCs/>
                  <w:szCs w:val="18"/>
                  <w:lang w:val="en-US"/>
                </w:rPr>
                <w:t xml:space="preserve">locationBasedCondHandoverATG-r18 </w:t>
              </w:r>
              <w:r w:rsidRPr="00604BE0">
                <w:rPr>
                  <w:rFonts w:eastAsia="SimSun"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385" w:author="NR_NTN_enh-Core" w:date="2024-03-08T22:43:00Z"/>
        </w:trPr>
        <w:tc>
          <w:tcPr>
            <w:tcW w:w="6807" w:type="dxa"/>
          </w:tcPr>
          <w:p w14:paraId="3680DC7C" w14:textId="77777777" w:rsidR="00394ABE" w:rsidRPr="00064231" w:rsidRDefault="00394ABE" w:rsidP="00394ABE">
            <w:pPr>
              <w:pStyle w:val="TAL"/>
              <w:rPr>
                <w:ins w:id="5386" w:author="NR_NTN_enh-Core" w:date="2024-03-08T22:43:00Z"/>
                <w:rFonts w:cs="Arial"/>
                <w:b/>
                <w:bCs/>
                <w:i/>
                <w:iCs/>
                <w:szCs w:val="18"/>
              </w:rPr>
            </w:pPr>
            <w:ins w:id="5387"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388" w:author="NR_NTN_enh-Core" w:date="2024-03-08T22:43:00Z"/>
                <w:b/>
                <w:i/>
              </w:rPr>
            </w:pPr>
            <w:ins w:id="5389"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390" w:author="NR_NTN_enh-Core" w:date="2024-03-08T22:43:00Z"/>
              </w:rPr>
            </w:pPr>
            <w:ins w:id="5391"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392" w:author="NR_NTN_enh-Core" w:date="2024-03-08T22:43:00Z"/>
              </w:rPr>
            </w:pPr>
            <w:ins w:id="5393"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394" w:author="NR_NTN_enh-Core" w:date="2024-03-08T22:43:00Z"/>
              </w:rPr>
            </w:pPr>
            <w:ins w:id="5395"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396" w:author="NR_NTN_enh-Core" w:date="2024-03-08T22:43:00Z"/>
                <w:rFonts w:eastAsia="MS Mincho"/>
              </w:rPr>
            </w:pPr>
            <w:ins w:id="5397"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t>gNB-ID-LengthReporting-r17</w:t>
            </w:r>
          </w:p>
          <w:p w14:paraId="05B651BD" w14:textId="528C8A7D"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r w:rsidRPr="00936461">
              <w:rPr>
                <w:b/>
                <w:i/>
              </w:rPr>
              <w:t>handoverFDD-TDD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PCell handover). For PSCell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r w:rsidRPr="00936461">
              <w:rPr>
                <w:b/>
                <w:i/>
              </w:rPr>
              <w:t>handoverInterF, handoverInterF-r17</w:t>
            </w:r>
          </w:p>
          <w:p w14:paraId="405750C3" w14:textId="77777777" w:rsidR="00394ABE" w:rsidRPr="00936461" w:rsidRDefault="00394ABE" w:rsidP="00394ABE">
            <w:pPr>
              <w:pStyle w:val="TAL"/>
            </w:pPr>
            <w:r w:rsidRPr="00936461">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r w:rsidRPr="00936461">
              <w:rPr>
                <w:b/>
                <w:i/>
              </w:rPr>
              <w:t>handoverLTE-EPC,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(Incl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r w:rsidRPr="00936461">
              <w:rPr>
                <w:rFonts w:cs="Arial"/>
                <w:b/>
                <w:bCs/>
                <w:i/>
                <w:iCs/>
                <w:szCs w:val="18"/>
              </w:rPr>
              <w:t>independentGapConfig</w:t>
            </w:r>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The capability signaling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PCell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PCell and 1 additional CC are configured, and so on. Value "1" or "2" for </w:t>
            </w:r>
            <w:r w:rsidRPr="00936461">
              <w:rPr>
                <w:i/>
                <w:szCs w:val="22"/>
                <w:lang w:eastAsia="sv-SE"/>
              </w:rPr>
              <w:t>fr1-AndFR2-r17</w:t>
            </w:r>
            <w:r w:rsidRPr="00936461">
              <w:rPr>
                <w:szCs w:val="22"/>
                <w:lang w:eastAsia="sv-SE"/>
              </w:rPr>
              <w:t xml:space="preserve"> indicates the support of per-FR gap when PCell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r w:rsidRPr="00936461">
              <w:rPr>
                <w:i/>
              </w:rPr>
              <w:t>independentGapConfig</w:t>
            </w:r>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r w:rsidRPr="00936461">
              <w:rPr>
                <w:rFonts w:cs="Arial"/>
                <w:b/>
                <w:bCs/>
                <w:i/>
                <w:iCs/>
                <w:szCs w:val="18"/>
              </w:rPr>
              <w:t>intraAndInterF-MeasAndReport</w:t>
            </w:r>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394ABE" w:rsidRPr="00936461" w:rsidRDefault="00394ABE" w:rsidP="00394ABE">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398"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399" w:author="NR_Mob_enh2-Core" w:date="2024-03-08T22:17:00Z"/>
                <w:b/>
                <w:bCs/>
                <w:i/>
                <w:iCs/>
              </w:rPr>
            </w:pPr>
            <w:ins w:id="5400" w:author="NR_Mob_enh2-Core" w:date="2024-03-08T22:17:00Z">
              <w:r>
                <w:rPr>
                  <w:b/>
                  <w:bCs/>
                  <w:i/>
                  <w:iCs/>
                </w:rPr>
                <w:t>ltm-MCG-r18</w:t>
              </w:r>
            </w:ins>
          </w:p>
          <w:p w14:paraId="295118BD" w14:textId="77777777" w:rsidR="00394ABE" w:rsidRPr="00E47B5C" w:rsidRDefault="00394ABE" w:rsidP="00394ABE">
            <w:pPr>
              <w:pStyle w:val="TAL"/>
              <w:rPr>
                <w:ins w:id="5401" w:author="NR_Mob_enh2-Core" w:date="2024-03-08T22:17:00Z"/>
              </w:rPr>
            </w:pPr>
            <w:ins w:id="5402"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403" w:author="NR_Mob_enh2-Core" w:date="2024-03-08T22:17:00Z"/>
              </w:rPr>
            </w:pPr>
            <w:ins w:id="5404"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405" w:author="NR_Mob_enh2-Core" w:date="2024-03-08T22:17:00Z"/>
              </w:rPr>
            </w:pPr>
            <w:ins w:id="5406"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407" w:author="NR_Mob_enh2-Core" w:date="2024-03-08T22:16:00Z"/>
                <w:b/>
                <w:bCs/>
                <w:i/>
                <w:iCs/>
              </w:rPr>
            </w:pPr>
            <w:ins w:id="5408" w:author="NR_Mob_enh2-Core" w:date="2024-03-08T22:17:00Z">
              <w:r>
                <w:t xml:space="preserve">UE supporting this feature shall also indicate support for </w:t>
              </w:r>
              <w:r w:rsidRPr="00E86938">
                <w:rPr>
                  <w:i/>
                  <w:iCs/>
                  <w:rPrChange w:id="5409" w:author="NR_Mob_enh2-Core" w:date="2024-03-08T22:17:00Z">
                    <w:rPr/>
                  </w:rPrChange>
                </w:rPr>
                <w:t>ltm-BeamIndicationJointTCI-r18</w:t>
              </w:r>
              <w:r>
                <w:t xml:space="preserve"> and </w:t>
              </w:r>
            </w:ins>
            <w:ins w:id="5410" w:author="NR_Mob_enh2-Core" w:date="2024-03-08T22:18:00Z">
              <w:r w:rsidRPr="00083BBE">
                <w:rPr>
                  <w:i/>
                  <w:iCs/>
                  <w:rPrChange w:id="5411" w:author="NR_Mob_enh2-Core" w:date="2024-03-08T22:18:00Z">
                    <w:rPr/>
                  </w:rPrChange>
                </w:rPr>
                <w:t>ltm-BeamIndicationSeparateTCI-r18</w:t>
              </w:r>
            </w:ins>
            <w:ins w:id="5412"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413" w:author="NR_Mob_enh2-Core" w:date="2024-03-08T22:16:00Z"/>
                <w:rFonts w:cs="Arial"/>
                <w:bCs/>
                <w:iCs/>
                <w:szCs w:val="18"/>
              </w:rPr>
            </w:pPr>
            <w:ins w:id="5414"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415" w:author="NR_Mob_enh2-Core" w:date="2024-03-08T22:16:00Z"/>
                <w:rFonts w:cs="Arial"/>
                <w:bCs/>
                <w:iCs/>
                <w:szCs w:val="18"/>
              </w:rPr>
            </w:pPr>
            <w:ins w:id="5416"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417" w:author="NR_Mob_enh2-Core" w:date="2024-03-08T22:16:00Z"/>
                <w:rFonts w:cs="Arial"/>
                <w:bCs/>
                <w:iCs/>
                <w:szCs w:val="18"/>
              </w:rPr>
            </w:pPr>
            <w:ins w:id="5418"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419" w:author="NR_Mob_enh2-Core" w:date="2024-03-08T22:16:00Z"/>
                <w:rFonts w:eastAsia="MS Mincho" w:cs="Arial"/>
                <w:bCs/>
                <w:iCs/>
                <w:szCs w:val="18"/>
              </w:rPr>
            </w:pPr>
            <w:ins w:id="5420" w:author="NR_Mob_enh2-Core" w:date="2024-03-08T22:17:00Z">
              <w:r w:rsidRPr="00E47B5C">
                <w:rPr>
                  <w:rFonts w:eastAsia="MS Mincho" w:cs="Arial"/>
                  <w:bCs/>
                  <w:iCs/>
                  <w:szCs w:val="18"/>
                </w:rPr>
                <w:t>No</w:t>
              </w:r>
            </w:ins>
          </w:p>
        </w:tc>
      </w:tr>
      <w:tr w:rsidR="00394ABE" w:rsidRPr="00936461" w14:paraId="71EBE5B6" w14:textId="77777777" w:rsidTr="00936461">
        <w:trPr>
          <w:cantSplit/>
          <w:ins w:id="5421"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422" w:author="NR_Mob_enh2-Core" w:date="2024-03-08T22:17:00Z"/>
                <w:b/>
                <w:bCs/>
                <w:i/>
                <w:iCs/>
              </w:rPr>
            </w:pPr>
            <w:ins w:id="5423" w:author="NR_Mob_enh2-Core" w:date="2024-03-08T22:17:00Z">
              <w:r>
                <w:rPr>
                  <w:b/>
                  <w:bCs/>
                  <w:i/>
                  <w:iCs/>
                </w:rPr>
                <w:t>ltm-MCG-NRDC-r18</w:t>
              </w:r>
            </w:ins>
          </w:p>
          <w:p w14:paraId="48C2F4B5" w14:textId="2BD9188E" w:rsidR="00394ABE" w:rsidRPr="00936461" w:rsidRDefault="00394ABE" w:rsidP="00394ABE">
            <w:pPr>
              <w:pStyle w:val="TAL"/>
              <w:rPr>
                <w:ins w:id="5424" w:author="NR_Mob_enh2-Core" w:date="2024-03-08T22:16:00Z"/>
                <w:b/>
                <w:bCs/>
                <w:i/>
                <w:iCs/>
              </w:rPr>
            </w:pPr>
            <w:ins w:id="5425"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26" w:author="NR_Mob_enh2-Core" w:date="2024-03-08T22:16:00Z"/>
                <w:rFonts w:cs="Arial"/>
                <w:bCs/>
                <w:iCs/>
                <w:szCs w:val="18"/>
              </w:rPr>
            </w:pPr>
            <w:ins w:id="5427"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28" w:author="NR_Mob_enh2-Core" w:date="2024-03-08T22:16:00Z"/>
                <w:rFonts w:cs="Arial"/>
                <w:bCs/>
                <w:iCs/>
                <w:szCs w:val="18"/>
              </w:rPr>
            </w:pPr>
            <w:ins w:id="5429"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30" w:author="NR_Mob_enh2-Core" w:date="2024-03-08T22:16:00Z"/>
                <w:rFonts w:cs="Arial"/>
                <w:bCs/>
                <w:iCs/>
                <w:szCs w:val="18"/>
              </w:rPr>
            </w:pPr>
            <w:ins w:id="5431"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32" w:author="NR_Mob_enh2-Core" w:date="2024-03-08T22:16:00Z"/>
                <w:rFonts w:eastAsia="MS Mincho" w:cs="Arial"/>
                <w:bCs/>
                <w:iCs/>
                <w:szCs w:val="18"/>
              </w:rPr>
            </w:pPr>
            <w:ins w:id="5433" w:author="NR_Mob_enh2-Core" w:date="2024-03-08T22:17:00Z">
              <w:r w:rsidRPr="00E47B5C">
                <w:rPr>
                  <w:rFonts w:eastAsia="MS Mincho" w:cs="Arial"/>
                  <w:bCs/>
                  <w:iCs/>
                  <w:szCs w:val="18"/>
                </w:rPr>
                <w:t>No</w:t>
              </w:r>
            </w:ins>
          </w:p>
        </w:tc>
      </w:tr>
      <w:tr w:rsidR="00394ABE" w:rsidRPr="00936461" w14:paraId="29C5C559" w14:textId="77777777" w:rsidTr="00936461">
        <w:trPr>
          <w:cantSplit/>
          <w:ins w:id="5434"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35" w:author="NR_Mob_enh2-Core" w:date="2024-03-08T22:17:00Z"/>
                <w:b/>
                <w:bCs/>
                <w:i/>
                <w:iCs/>
              </w:rPr>
            </w:pPr>
            <w:ins w:id="5436" w:author="NR_Mob_enh2-Core" w:date="2024-03-08T22:17:00Z">
              <w:r>
                <w:rPr>
                  <w:b/>
                  <w:bCs/>
                  <w:i/>
                  <w:iCs/>
                </w:rPr>
                <w:t>ltm-SCG-r18</w:t>
              </w:r>
            </w:ins>
          </w:p>
          <w:p w14:paraId="23E328F9" w14:textId="77777777" w:rsidR="00394ABE" w:rsidRPr="005A60FE" w:rsidRDefault="00394ABE" w:rsidP="00394ABE">
            <w:pPr>
              <w:pStyle w:val="TAL"/>
              <w:rPr>
                <w:ins w:id="5437" w:author="NR_Mob_enh2-Core" w:date="2024-03-08T22:17:00Z"/>
              </w:rPr>
            </w:pPr>
            <w:ins w:id="5438"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39" w:author="NR_Mob_enh2-Core" w:date="2024-03-08T22:17:00Z"/>
              </w:rPr>
            </w:pPr>
            <w:ins w:id="5440"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41" w:author="NR_Mob_enh2-Core" w:date="2024-03-08T22:17:00Z"/>
              </w:rPr>
            </w:pPr>
            <w:ins w:id="5442"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43" w:author="NR_Mob_enh2-Core" w:date="2024-03-08T22:16:00Z"/>
                <w:b/>
                <w:bCs/>
                <w:i/>
                <w:iCs/>
              </w:rPr>
            </w:pPr>
            <w:ins w:id="5444" w:author="NR_Mob_enh2-Core" w:date="2024-03-08T22:17:00Z">
              <w:r>
                <w:t xml:space="preserve">UE supporting this feature shall also indicate support for </w:t>
              </w:r>
            </w:ins>
            <w:ins w:id="5445" w:author="NR_Mob_enh2-Core" w:date="2024-03-08T22:18:00Z">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46" w:author="NR_Mob_enh2-Core" w:date="2024-03-08T22:16:00Z"/>
                <w:rFonts w:cs="Arial"/>
                <w:bCs/>
                <w:iCs/>
                <w:szCs w:val="18"/>
              </w:rPr>
            </w:pPr>
            <w:ins w:id="5447"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48" w:author="NR_Mob_enh2-Core" w:date="2024-03-08T22:16:00Z"/>
                <w:rFonts w:cs="Arial"/>
                <w:bCs/>
                <w:iCs/>
                <w:szCs w:val="18"/>
              </w:rPr>
            </w:pPr>
            <w:ins w:id="5449"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50" w:author="NR_Mob_enh2-Core" w:date="2024-03-08T22:16:00Z"/>
                <w:rFonts w:cs="Arial"/>
                <w:bCs/>
                <w:iCs/>
                <w:szCs w:val="18"/>
              </w:rPr>
            </w:pPr>
            <w:ins w:id="5451"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52" w:author="NR_Mob_enh2-Core" w:date="2024-03-08T22:16:00Z"/>
                <w:rFonts w:eastAsia="MS Mincho" w:cs="Arial"/>
                <w:bCs/>
                <w:iCs/>
                <w:szCs w:val="18"/>
              </w:rPr>
            </w:pPr>
            <w:ins w:id="5453" w:author="NR_Mob_enh2-Core" w:date="2024-03-08T22:17:00Z">
              <w:r w:rsidRPr="00E47B5C">
                <w:rPr>
                  <w:rFonts w:eastAsia="MS Mincho" w:cs="Arial"/>
                  <w:bCs/>
                  <w:iCs/>
                  <w:szCs w:val="18"/>
                </w:rPr>
                <w:t>No</w:t>
              </w:r>
            </w:ins>
          </w:p>
        </w:tc>
      </w:tr>
      <w:tr w:rsidR="00394ABE" w:rsidRPr="00936461" w14:paraId="429C4343" w14:textId="77777777" w:rsidTr="00936461">
        <w:trPr>
          <w:cantSplit/>
          <w:ins w:id="5454"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55" w:author="NR_Mob_enh2-Core" w:date="2024-03-08T22:17:00Z"/>
                <w:b/>
                <w:bCs/>
                <w:i/>
                <w:iCs/>
              </w:rPr>
            </w:pPr>
            <w:bookmarkStart w:id="5456" w:name="_Hlk159096014"/>
            <w:ins w:id="5457" w:author="NR_Mob_enh2-Core" w:date="2024-03-08T22:17:00Z">
              <w:r>
                <w:rPr>
                  <w:b/>
                  <w:bCs/>
                  <w:i/>
                  <w:iCs/>
                </w:rPr>
                <w:t>ltm-RACH-LessC</w:t>
              </w:r>
              <w:r w:rsidRPr="00844D28">
                <w:rPr>
                  <w:b/>
                  <w:bCs/>
                  <w:i/>
                  <w:iCs/>
                </w:rPr>
                <w:t>G-</w:t>
              </w:r>
              <w:r>
                <w:rPr>
                  <w:b/>
                  <w:bCs/>
                  <w:i/>
                  <w:iCs/>
                </w:rPr>
                <w:t>r18</w:t>
              </w:r>
              <w:bookmarkEnd w:id="5456"/>
            </w:ins>
          </w:p>
          <w:p w14:paraId="24C6EF6E" w14:textId="77777777" w:rsidR="00394ABE" w:rsidRDefault="00394ABE" w:rsidP="00394ABE">
            <w:pPr>
              <w:pStyle w:val="TAL"/>
              <w:rPr>
                <w:ins w:id="5458" w:author="NR_Mob_enh2-Core" w:date="2024-03-08T22:17:00Z"/>
              </w:rPr>
            </w:pPr>
            <w:ins w:id="5459"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60" w:author="NR_Mob_enh2-Core" w:date="2024-03-04T00:28:00Z">
                    <w:rPr/>
                  </w:rPrChange>
                </w:rPr>
                <w:t>ltm-MCG-r18</w:t>
              </w:r>
              <w:r w:rsidRPr="00E623D9">
                <w:t xml:space="preserve"> and for SCG LTM if the UE indicates support of </w:t>
              </w:r>
              <w:r w:rsidRPr="005A573C">
                <w:rPr>
                  <w:i/>
                  <w:iCs/>
                  <w:rPrChange w:id="5461"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62" w:author="NR_Mob_enh2-Core" w:date="2024-03-08T22:16:00Z"/>
                <w:b/>
                <w:bCs/>
                <w:i/>
                <w:iCs/>
              </w:rPr>
            </w:pPr>
            <w:ins w:id="5463" w:author="NR_Mob_enh2-Core" w:date="2024-03-08T22:17:00Z">
              <w:r>
                <w:t>U</w:t>
              </w:r>
              <w:r w:rsidRPr="005D418D">
                <w:t>E indicating support for this feature shall also</w:t>
              </w:r>
              <w:r>
                <w:t xml:space="preserve"> indicate</w:t>
              </w:r>
              <w:r w:rsidRPr="005D418D">
                <w:t xml:space="preserve"> support </w:t>
              </w:r>
              <w:r>
                <w:t xml:space="preserve">of </w:t>
              </w:r>
            </w:ins>
            <w:ins w:id="5464" w:author="NR_Mob_enh2-Core" w:date="2024-03-08T22:18:00Z">
              <w:r w:rsidRPr="00CD1003">
                <w:rPr>
                  <w:i/>
                  <w:iCs/>
                </w:rPr>
                <w:t>ltm-BeamIndicationJointTCI-r18</w:t>
              </w:r>
              <w:r>
                <w:t xml:space="preserve"> and </w:t>
              </w:r>
              <w:r w:rsidRPr="00CD1003">
                <w:rPr>
                  <w:i/>
                  <w:iCs/>
                </w:rPr>
                <w:t>ltm-BeamIndicationSeparateTCI-r18</w:t>
              </w:r>
              <w:r>
                <w:t xml:space="preserve"> </w:t>
              </w:r>
            </w:ins>
            <w:ins w:id="5465" w:author="NR_Mob_enh2-Core" w:date="2024-03-08T22:17:00Z">
              <w:r w:rsidRPr="005D418D">
                <w:t xml:space="preserve">and </w:t>
              </w:r>
              <w:r>
                <w:t xml:space="preserve">either </w:t>
              </w:r>
            </w:ins>
            <w:ins w:id="5466" w:author="NR_Mob_enh2-Core" w:date="2024-03-08T22:19:00Z">
              <w:r w:rsidRPr="000E6D83">
                <w:rPr>
                  <w:i/>
                  <w:iCs/>
                  <w:rPrChange w:id="5467" w:author="NR_Mob_enh2-Core" w:date="2024-03-08T22:19:00Z">
                    <w:rPr/>
                  </w:rPrChange>
                </w:rPr>
                <w:t>ta-IndicationCellSwitch-r18</w:t>
              </w:r>
            </w:ins>
            <w:ins w:id="5468" w:author="NR_Mob_enh2-Core" w:date="2024-03-08T22:17:00Z">
              <w:r w:rsidRPr="005D418D">
                <w:t xml:space="preserve"> or </w:t>
              </w:r>
            </w:ins>
            <w:ins w:id="5469" w:author="NR_Mob_enh2-Core" w:date="2024-03-08T22:19:00Z">
              <w:r w:rsidRPr="0008579C">
                <w:rPr>
                  <w:i/>
                  <w:iCs/>
                  <w:rPrChange w:id="5470" w:author="NR_Mob_enh2-Core" w:date="2024-03-08T22:19:00Z">
                    <w:rPr/>
                  </w:rPrChange>
                </w:rPr>
                <w:t>ue-TA-Measurement-r18</w:t>
              </w:r>
            </w:ins>
            <w:ins w:id="5471"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472" w:author="NR_Mob_enh2-Core" w:date="2024-03-08T22:16:00Z"/>
                <w:rFonts w:cs="Arial"/>
                <w:bCs/>
                <w:iCs/>
                <w:szCs w:val="18"/>
              </w:rPr>
            </w:pPr>
            <w:ins w:id="5473"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474" w:author="NR_Mob_enh2-Core" w:date="2024-03-08T22:16:00Z"/>
                <w:rFonts w:cs="Arial"/>
                <w:bCs/>
                <w:iCs/>
                <w:szCs w:val="18"/>
              </w:rPr>
            </w:pPr>
            <w:ins w:id="5475"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476" w:author="NR_Mob_enh2-Core" w:date="2024-03-08T22:16:00Z"/>
                <w:rFonts w:cs="Arial"/>
                <w:bCs/>
                <w:iCs/>
                <w:szCs w:val="18"/>
              </w:rPr>
            </w:pPr>
            <w:ins w:id="5477"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478" w:author="NR_Mob_enh2-Core" w:date="2024-03-08T22:16:00Z"/>
                <w:rFonts w:eastAsia="MS Mincho" w:cs="Arial"/>
                <w:bCs/>
                <w:iCs/>
                <w:szCs w:val="18"/>
              </w:rPr>
            </w:pPr>
            <w:ins w:id="5479" w:author="NR_Mob_enh2-Core" w:date="2024-03-08T22:17:00Z">
              <w:r w:rsidRPr="00E47B5C">
                <w:rPr>
                  <w:rFonts w:eastAsia="MS Mincho" w:cs="Arial"/>
                  <w:bCs/>
                  <w:iCs/>
                  <w:szCs w:val="18"/>
                </w:rPr>
                <w:t>No</w:t>
              </w:r>
            </w:ins>
          </w:p>
        </w:tc>
      </w:tr>
      <w:tr w:rsidR="00394ABE" w:rsidRPr="00936461" w14:paraId="7E882E0C" w14:textId="77777777" w:rsidTr="00936461">
        <w:trPr>
          <w:cantSplit/>
          <w:ins w:id="5480"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481" w:author="NR_Mob_enh2-Core" w:date="2024-03-08T22:17:00Z"/>
                <w:b/>
                <w:bCs/>
                <w:i/>
                <w:iCs/>
              </w:rPr>
            </w:pPr>
            <w:bookmarkStart w:id="5482" w:name="_Hlk159096000"/>
            <w:ins w:id="5483" w:author="NR_Mob_enh2-Core" w:date="2024-03-08T22:17:00Z">
              <w:r>
                <w:rPr>
                  <w:b/>
                  <w:bCs/>
                  <w:i/>
                  <w:iCs/>
                </w:rPr>
                <w:t>ltm-RACH-LessD</w:t>
              </w:r>
              <w:r w:rsidRPr="00844D28">
                <w:rPr>
                  <w:b/>
                  <w:bCs/>
                  <w:i/>
                  <w:iCs/>
                </w:rPr>
                <w:t>G-r</w:t>
              </w:r>
              <w:r>
                <w:rPr>
                  <w:b/>
                  <w:bCs/>
                  <w:i/>
                  <w:iCs/>
                </w:rPr>
                <w:t>18</w:t>
              </w:r>
              <w:bookmarkEnd w:id="5482"/>
            </w:ins>
          </w:p>
          <w:p w14:paraId="708E7FFC" w14:textId="77777777" w:rsidR="00394ABE" w:rsidRPr="005D418D" w:rsidRDefault="00394ABE" w:rsidP="00394ABE">
            <w:pPr>
              <w:pStyle w:val="TAL"/>
              <w:rPr>
                <w:ins w:id="5484" w:author="NR_Mob_enh2-Core" w:date="2024-03-08T22:17:00Z"/>
                <w:rFonts w:cs="Arial"/>
                <w:szCs w:val="18"/>
              </w:rPr>
            </w:pPr>
            <w:ins w:id="5485"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486" w:author="NR_Mob_enh2-Core" w:date="2024-03-04T00:27:00Z">
                    <w:rPr/>
                  </w:rPrChange>
                </w:rPr>
                <w:t>ltm-</w:t>
              </w:r>
              <w:r>
                <w:rPr>
                  <w:i/>
                  <w:iCs/>
                </w:rPr>
                <w:t>M</w:t>
              </w:r>
              <w:r w:rsidRPr="005A573C">
                <w:rPr>
                  <w:i/>
                  <w:iCs/>
                  <w:rPrChange w:id="5487" w:author="NR_Mob_enh2-Core" w:date="2024-03-04T00:27:00Z">
                    <w:rPr/>
                  </w:rPrChange>
                </w:rPr>
                <w:t>CG-r18</w:t>
              </w:r>
              <w:r w:rsidRPr="00E623D9">
                <w:t xml:space="preserve"> and for SCG LTM if the UE indicates support of </w:t>
              </w:r>
              <w:r w:rsidRPr="005A573C">
                <w:rPr>
                  <w:i/>
                  <w:iCs/>
                  <w:rPrChange w:id="5488"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489" w:author="NR_Mob_enh2-Core" w:date="2024-03-08T22:16:00Z"/>
                <w:b/>
                <w:bCs/>
                <w:i/>
                <w:iCs/>
              </w:rPr>
            </w:pPr>
            <w:ins w:id="5490" w:author="NR_Mob_enh2-Core" w:date="2024-03-08T22:17:00Z">
              <w:r w:rsidRPr="005D418D">
                <w:t xml:space="preserve">UE indicating support for this feature shall also </w:t>
              </w:r>
              <w:r>
                <w:t xml:space="preserve">indicate </w:t>
              </w:r>
              <w:r w:rsidRPr="005D418D">
                <w:t xml:space="preserve">supports </w:t>
              </w:r>
              <w:r>
                <w:t xml:space="preserve">of </w:t>
              </w:r>
            </w:ins>
            <w:ins w:id="5491" w:author="NR_Mob_enh2-Core" w:date="2024-03-08T22:20:00Z">
              <w:r w:rsidRPr="00CD1003">
                <w:rPr>
                  <w:i/>
                  <w:iCs/>
                </w:rPr>
                <w:t>ltm-BeamIndicationJointTCI-r18</w:t>
              </w:r>
              <w:r>
                <w:t xml:space="preserve"> and </w:t>
              </w:r>
              <w:r w:rsidRPr="00CD1003">
                <w:rPr>
                  <w:i/>
                  <w:iCs/>
                </w:rPr>
                <w:t>ltm-BeamIndicationSeparateTCI-r18</w:t>
              </w:r>
            </w:ins>
            <w:ins w:id="5492" w:author="NR_Mob_enh2-Core" w:date="2024-03-08T22:17:00Z">
              <w:r w:rsidRPr="005D418D">
                <w:t xml:space="preserve"> and TA indication in </w:t>
              </w:r>
            </w:ins>
            <w:ins w:id="5493" w:author="NR_Mob_enh2-Core" w:date="2024-03-08T22:20:00Z">
              <w:r w:rsidRPr="00CD1003">
                <w:rPr>
                  <w:i/>
                  <w:iCs/>
                </w:rPr>
                <w:t>ta-IndicationCellSwitch-r18</w:t>
              </w:r>
            </w:ins>
            <w:ins w:id="5494" w:author="NR_Mob_enh2-Core" w:date="2024-03-08T22:17:00Z">
              <w:r w:rsidRPr="005D418D">
                <w:t xml:space="preserve"> or </w:t>
              </w:r>
            </w:ins>
            <w:ins w:id="5495" w:author="NR_Mob_enh2-Core" w:date="2024-03-08T22:20:00Z">
              <w:r w:rsidRPr="00CD1003">
                <w:rPr>
                  <w:i/>
                  <w:iCs/>
                </w:rPr>
                <w:t>ue-TA-Measurement-r18</w:t>
              </w:r>
            </w:ins>
            <w:ins w:id="5496"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497" w:author="NR_Mob_enh2-Core" w:date="2024-03-08T22:16:00Z"/>
                <w:rFonts w:cs="Arial"/>
                <w:bCs/>
                <w:iCs/>
                <w:szCs w:val="18"/>
              </w:rPr>
            </w:pPr>
            <w:ins w:id="5498"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499" w:author="NR_Mob_enh2-Core" w:date="2024-03-08T22:16:00Z"/>
                <w:rFonts w:cs="Arial"/>
                <w:bCs/>
                <w:iCs/>
                <w:szCs w:val="18"/>
              </w:rPr>
            </w:pPr>
            <w:ins w:id="5500"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501" w:author="NR_Mob_enh2-Core" w:date="2024-03-08T22:16:00Z"/>
                <w:rFonts w:cs="Arial"/>
                <w:bCs/>
                <w:iCs/>
                <w:szCs w:val="18"/>
              </w:rPr>
            </w:pPr>
            <w:ins w:id="5502"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503" w:author="NR_Mob_enh2-Core" w:date="2024-03-08T22:16:00Z"/>
                <w:rFonts w:eastAsia="MS Mincho" w:cs="Arial"/>
                <w:bCs/>
                <w:iCs/>
                <w:szCs w:val="18"/>
              </w:rPr>
            </w:pPr>
            <w:ins w:id="5504" w:author="NR_Mob_enh2-Core" w:date="2024-03-08T22:17:00Z">
              <w:r w:rsidRPr="00E47B5C">
                <w:rPr>
                  <w:rFonts w:eastAsia="MS Mincho" w:cs="Arial"/>
                  <w:bCs/>
                  <w:iCs/>
                  <w:szCs w:val="18"/>
                </w:rPr>
                <w:t>No</w:t>
              </w:r>
            </w:ins>
          </w:p>
        </w:tc>
      </w:tr>
      <w:tr w:rsidR="00394ABE" w:rsidRPr="00936461" w14:paraId="3E6EB3E8" w14:textId="77777777" w:rsidTr="00936461">
        <w:trPr>
          <w:cantSplit/>
          <w:ins w:id="5505"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506" w:author="NR_Mob_enh2-Core" w:date="2024-03-08T22:17:00Z"/>
                <w:b/>
                <w:bCs/>
                <w:i/>
                <w:iCs/>
                <w:rPrChange w:id="5507" w:author="NR_Mob_enh2-Core" w:date="2024-02-04T11:42:00Z">
                  <w:rPr>
                    <w:ins w:id="5508" w:author="NR_Mob_enh2-Core" w:date="2024-03-08T22:17:00Z"/>
                    <w:b/>
                    <w:bCs/>
                    <w:i/>
                    <w:iCs/>
                    <w:highlight w:val="yellow"/>
                  </w:rPr>
                </w:rPrChange>
              </w:rPr>
            </w:pPr>
            <w:bookmarkStart w:id="5509" w:name="_Hlk157949475"/>
            <w:ins w:id="5510" w:author="NR_Mob_enh2-Core" w:date="2024-03-08T22:17:00Z">
              <w:r>
                <w:rPr>
                  <w:b/>
                  <w:bCs/>
                  <w:i/>
                  <w:iCs/>
                </w:rPr>
                <w:t>l</w:t>
              </w:r>
              <w:r w:rsidRPr="00DD3D4A">
                <w:rPr>
                  <w:b/>
                  <w:bCs/>
                  <w:i/>
                  <w:iCs/>
                  <w:rPrChange w:id="5511" w:author="NR_Mob_enh2-Core" w:date="2024-02-04T11:42:00Z">
                    <w:rPr>
                      <w:b/>
                      <w:bCs/>
                      <w:i/>
                      <w:iCs/>
                      <w:highlight w:val="yellow"/>
                    </w:rPr>
                  </w:rPrChange>
                </w:rPr>
                <w:t>tm-Recovery-r18</w:t>
              </w:r>
              <w:bookmarkEnd w:id="5509"/>
            </w:ins>
          </w:p>
          <w:p w14:paraId="6DEA6DB3" w14:textId="2F4A5889" w:rsidR="00394ABE" w:rsidRPr="00936461" w:rsidRDefault="00394ABE" w:rsidP="00394ABE">
            <w:pPr>
              <w:pStyle w:val="TAL"/>
              <w:rPr>
                <w:ins w:id="5512" w:author="NR_Mob_enh2-Core" w:date="2024-03-08T22:16:00Z"/>
                <w:b/>
                <w:bCs/>
                <w:i/>
                <w:iCs/>
              </w:rPr>
            </w:pPr>
            <w:ins w:id="5513" w:author="NR_Mob_enh2-Core" w:date="2024-03-08T22:17:00Z">
              <w:r w:rsidRPr="00201F64">
                <w:rPr>
                  <w:rPrChange w:id="5514"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515" w:author="NR_Mob_enh2-Core" w:date="2024-03-08T22:16:00Z"/>
                <w:rFonts w:cs="Arial"/>
                <w:bCs/>
                <w:iCs/>
                <w:szCs w:val="18"/>
              </w:rPr>
            </w:pPr>
            <w:ins w:id="5516"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517" w:author="NR_Mob_enh2-Core" w:date="2024-03-08T22:16:00Z"/>
                <w:rFonts w:cs="Arial"/>
                <w:bCs/>
                <w:iCs/>
                <w:szCs w:val="18"/>
              </w:rPr>
            </w:pPr>
            <w:ins w:id="5518"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519" w:author="NR_Mob_enh2-Core" w:date="2024-03-08T22:16:00Z"/>
                <w:rFonts w:cs="Arial"/>
                <w:bCs/>
                <w:iCs/>
                <w:szCs w:val="18"/>
              </w:rPr>
            </w:pPr>
            <w:ins w:id="5520"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521" w:author="NR_Mob_enh2-Core" w:date="2024-03-08T22:16:00Z"/>
                <w:rFonts w:eastAsia="MS Mincho" w:cs="Arial"/>
                <w:bCs/>
                <w:iCs/>
                <w:szCs w:val="18"/>
              </w:rPr>
            </w:pPr>
            <w:ins w:id="5522" w:author="NR_Mob_enh2-Core" w:date="2024-03-08T22:17:00Z">
              <w:r w:rsidRPr="00E47B5C">
                <w:rPr>
                  <w:rFonts w:eastAsia="MS Mincho" w:cs="Arial"/>
                  <w:bCs/>
                  <w:iCs/>
                  <w:szCs w:val="18"/>
                </w:rPr>
                <w:t>No</w:t>
              </w:r>
            </w:ins>
          </w:p>
        </w:tc>
      </w:tr>
      <w:tr w:rsidR="00394ABE" w:rsidRPr="00936461" w14:paraId="491B7BA0" w14:textId="77777777" w:rsidTr="00936461">
        <w:trPr>
          <w:cantSplit/>
          <w:ins w:id="5523"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524" w:author="NR_Mob_enh2-Core" w:date="2024-03-08T22:17:00Z"/>
                <w:b/>
                <w:bCs/>
                <w:i/>
                <w:iCs/>
              </w:rPr>
            </w:pPr>
            <w:ins w:id="5525" w:author="NR_Mob_enh2-Core" w:date="2024-03-08T22:17:00Z">
              <w:r w:rsidRPr="00FE1B0B">
                <w:rPr>
                  <w:b/>
                  <w:bCs/>
                  <w:i/>
                  <w:iCs/>
                </w:rPr>
                <w:t>ltm-ReferenceConfig-r18</w:t>
              </w:r>
            </w:ins>
          </w:p>
          <w:p w14:paraId="20ED712E" w14:textId="0D7F4BB2" w:rsidR="00394ABE" w:rsidRPr="00936461" w:rsidRDefault="00394ABE" w:rsidP="00394ABE">
            <w:pPr>
              <w:pStyle w:val="TAL"/>
              <w:rPr>
                <w:ins w:id="5526" w:author="NR_Mob_enh2-Core" w:date="2024-03-08T22:16:00Z"/>
                <w:b/>
                <w:bCs/>
                <w:i/>
                <w:iCs/>
              </w:rPr>
            </w:pPr>
            <w:ins w:id="5527" w:author="NR_Mob_enh2-Core" w:date="2024-03-08T22:17:00Z">
              <w:r w:rsidRPr="00201F64">
                <w:rPr>
                  <w:rPrChange w:id="5528" w:author="NR_Mob_enh2-Core" w:date="2024-02-17T18:28:00Z">
                    <w:rPr>
                      <w:b/>
                      <w:bCs/>
                      <w:i/>
                      <w:iCs/>
                    </w:rPr>
                  </w:rPrChange>
                </w:rPr>
                <w:t xml:space="preserve">Indicates whether UE supports </w:t>
              </w:r>
              <w:r>
                <w:t xml:space="preserve">a </w:t>
              </w:r>
              <w:r w:rsidRPr="00201F64">
                <w:rPr>
                  <w:rPrChange w:id="5529"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30" w:author="NR_Mob_enh2-Core" w:date="2024-03-08T22:16:00Z"/>
                <w:rFonts w:cs="Arial"/>
                <w:bCs/>
                <w:iCs/>
                <w:szCs w:val="18"/>
              </w:rPr>
            </w:pPr>
            <w:ins w:id="5531"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32" w:author="NR_Mob_enh2-Core" w:date="2024-03-08T22:16:00Z"/>
                <w:rFonts w:cs="Arial"/>
                <w:bCs/>
                <w:iCs/>
                <w:szCs w:val="18"/>
              </w:rPr>
            </w:pPr>
            <w:ins w:id="5533"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34" w:author="NR_Mob_enh2-Core" w:date="2024-03-08T22:16:00Z"/>
                <w:rFonts w:cs="Arial"/>
                <w:bCs/>
                <w:iCs/>
                <w:szCs w:val="18"/>
              </w:rPr>
            </w:pPr>
            <w:ins w:id="5535"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36" w:author="NR_Mob_enh2-Core" w:date="2024-03-08T22:16:00Z"/>
                <w:rFonts w:eastAsia="MS Mincho" w:cs="Arial"/>
                <w:bCs/>
                <w:iCs/>
                <w:szCs w:val="18"/>
              </w:rPr>
            </w:pPr>
            <w:ins w:id="5537" w:author="NR_Mob_enh2-Core" w:date="2024-03-08T22:17:00Z">
              <w:r>
                <w:rPr>
                  <w:rFonts w:eastAsia="MS Mincho" w:cs="Arial"/>
                  <w:bCs/>
                  <w:iCs/>
                  <w:szCs w:val="18"/>
                </w:rPr>
                <w:t>No</w:t>
              </w:r>
            </w:ins>
          </w:p>
        </w:tc>
      </w:tr>
      <w:tr w:rsidR="00394ABE" w:rsidRPr="00936461" w14:paraId="5BDC3ADD" w14:textId="77777777" w:rsidTr="00936461">
        <w:trPr>
          <w:cantSplit/>
          <w:ins w:id="5538"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39" w:author="NR_Mob_enh2-Core" w:date="2024-03-04T14:54:00Z"/>
                <w:b/>
                <w:bCs/>
                <w:i/>
                <w:iCs/>
                <w:lang w:val="en-US"/>
              </w:rPr>
            </w:pPr>
            <w:ins w:id="5540" w:author="NR_Mob_enh2-Core" w:date="2024-03-04T14:54:00Z">
              <w:r>
                <w:rPr>
                  <w:b/>
                  <w:bCs/>
                  <w:i/>
                  <w:iCs/>
                  <w:lang w:val="en-US"/>
                </w:rPr>
                <w:t>ltm-Fast</w:t>
              </w:r>
            </w:ins>
            <w:ins w:id="5541" w:author="NR_Mob_enh2-Core" w:date="2024-03-08T18:24:00Z">
              <w:r>
                <w:rPr>
                  <w:b/>
                  <w:bCs/>
                  <w:i/>
                  <w:iCs/>
                  <w:lang w:val="en-US"/>
                </w:rPr>
                <w:t>UE-Processing</w:t>
              </w:r>
            </w:ins>
            <w:ins w:id="5542" w:author="NR_Mob_enh2-Core" w:date="2024-03-04T14:54:00Z">
              <w:r>
                <w:rPr>
                  <w:b/>
                  <w:bCs/>
                  <w:i/>
                  <w:iCs/>
                  <w:lang w:val="en-US"/>
                </w:rPr>
                <w:t>-r18</w:t>
              </w:r>
            </w:ins>
          </w:p>
          <w:p w14:paraId="72136477" w14:textId="77777777" w:rsidR="00394ABE" w:rsidRDefault="00394ABE" w:rsidP="00394ABE">
            <w:pPr>
              <w:pStyle w:val="TAL"/>
              <w:rPr>
                <w:ins w:id="5543" w:author="NR_Mob_enh2-Core" w:date="2024-03-04T14:55:00Z"/>
                <w:rFonts w:cs="Arial"/>
                <w:bCs/>
                <w:color w:val="000000"/>
              </w:rPr>
            </w:pPr>
            <w:ins w:id="5544" w:author="NR_Mob_enh2-Core" w:date="2024-03-04T14:54: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ins>
            <w:ins w:id="5545"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46" w:author="NR_Mob_enh2-Core" w:date="2024-03-04T14:55:00Z"/>
                <w:rFonts w:cs="Arial"/>
                <w:bCs/>
                <w:color w:val="000000"/>
              </w:rPr>
            </w:pPr>
            <w:ins w:id="5547" w:author="NR_Mob_enh2-Core" w:date="2024-03-04T14:55:00Z">
              <w:r>
                <w:rPr>
                  <w:rFonts w:cs="Arial"/>
                  <w:bCs/>
                  <w:color w:val="000000"/>
                </w:rPr>
                <w:t>The capability signalling includes the following parameters:</w:t>
              </w:r>
            </w:ins>
          </w:p>
          <w:p w14:paraId="0633C946" w14:textId="60F83AA1" w:rsidR="00394ABE" w:rsidRPr="00783147" w:rsidRDefault="00394ABE">
            <w:pPr>
              <w:pStyle w:val="B1"/>
              <w:spacing w:after="0"/>
              <w:ind w:left="576" w:hanging="288"/>
              <w:rPr>
                <w:ins w:id="5548" w:author="NR_Mob_enh2-Core" w:date="2024-03-04T14:57:00Z"/>
                <w:rFonts w:ascii="Arial" w:hAnsi="Arial" w:cs="Arial"/>
                <w:sz w:val="18"/>
                <w:szCs w:val="18"/>
                <w:rPrChange w:id="5549" w:author="NR_Mob_enh2-Core" w:date="2024-03-04T14:58:00Z">
                  <w:rPr>
                    <w:ins w:id="5550" w:author="NR_Mob_enh2-Core" w:date="2024-03-04T14:57:00Z"/>
                    <w:rFonts w:ascii="Arial" w:hAnsi="Arial" w:cs="Arial"/>
                    <w:bCs/>
                    <w:color w:val="000000"/>
                    <w:sz w:val="18"/>
                  </w:rPr>
                </w:rPrChange>
              </w:rPr>
              <w:pPrChange w:id="5551" w:author="NR_Mob_enh2-Core" w:date="2024-03-04T14:58:00Z">
                <w:pPr>
                  <w:pStyle w:val="B1"/>
                </w:pPr>
              </w:pPrChange>
            </w:pPr>
            <w:ins w:id="5552" w:author="NR_Mob_enh2-Core" w:date="2024-03-04T14:55:00Z">
              <w:r w:rsidRPr="00783147">
                <w:rPr>
                  <w:rFonts w:ascii="Arial" w:hAnsi="Arial" w:cs="Arial"/>
                  <w:sz w:val="18"/>
                  <w:szCs w:val="18"/>
                  <w:rPrChange w:id="5553" w:author="NR_Mob_enh2-Core" w:date="2024-03-04T14:58:00Z">
                    <w:rPr>
                      <w:lang w:val="en-US"/>
                    </w:rPr>
                  </w:rPrChange>
                </w:rPr>
                <w:t xml:space="preserve">-   </w:t>
              </w:r>
            </w:ins>
            <w:ins w:id="5554" w:author="NR_Mob_enh2-Core" w:date="2024-03-04T14:56:00Z">
              <w:r w:rsidRPr="00783147">
                <w:rPr>
                  <w:rFonts w:ascii="Arial" w:hAnsi="Arial" w:cs="Arial"/>
                  <w:i/>
                  <w:iCs/>
                  <w:sz w:val="18"/>
                  <w:szCs w:val="18"/>
                  <w:rPrChange w:id="5555" w:author="NR_Mob_enh2-Core" w:date="2024-03-04T14:58:00Z">
                    <w:rPr>
                      <w:lang w:val="en-US"/>
                    </w:rPr>
                  </w:rPrChange>
                </w:rPr>
                <w:t>fr1-r18</w:t>
              </w:r>
              <w:r w:rsidRPr="00783147">
                <w:rPr>
                  <w:rFonts w:ascii="Arial" w:hAnsi="Arial" w:cs="Arial"/>
                  <w:sz w:val="18"/>
                  <w:szCs w:val="18"/>
                  <w:rPrChange w:id="5556" w:author="NR_Mob_enh2-Core" w:date="2024-03-04T14:58:00Z">
                    <w:rPr>
                      <w:rFonts w:ascii="Arial" w:hAnsi="Arial" w:cs="Arial"/>
                      <w:sz w:val="18"/>
                      <w:szCs w:val="18"/>
                      <w:lang w:val="en-US"/>
                    </w:rPr>
                  </w:rPrChange>
                </w:rPr>
                <w:t xml:space="preserve"> indicates </w:t>
              </w:r>
            </w:ins>
            <w:ins w:id="5557" w:author="NR_Mob_enh2-Core" w:date="2024-03-04T14:57:00Z">
              <w:r w:rsidRPr="00783147">
                <w:rPr>
                  <w:rFonts w:ascii="Arial" w:hAnsi="Arial" w:cs="Arial"/>
                  <w:sz w:val="18"/>
                  <w:szCs w:val="18"/>
                  <w:rPrChange w:id="5558" w:author="NR_Mob_enh2-Core" w:date="2024-03-04T14:58:00Z">
                    <w:rPr>
                      <w:rFonts w:ascii="Arial" w:hAnsi="Arial" w:cs="Arial"/>
                      <w:sz w:val="18"/>
                      <w:szCs w:val="18"/>
                      <w:lang w:val="en-US"/>
                    </w:rPr>
                  </w:rPrChange>
                </w:rPr>
                <w:t xml:space="preserve">the </w:t>
              </w:r>
            </w:ins>
            <w:ins w:id="5559" w:author="NR_Mob_enh2-Core" w:date="2024-03-04T14:56:00Z">
              <w:r w:rsidRPr="00783147">
                <w:rPr>
                  <w:rFonts w:ascii="Arial" w:hAnsi="Arial" w:cs="Arial"/>
                  <w:sz w:val="18"/>
                  <w:szCs w:val="18"/>
                  <w:rPrChange w:id="5560"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5561"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62"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63" w:author="NR_Mob_enh2-Core" w:date="2024-03-04T14:58:00Z">
                    <w:rPr>
                      <w:rFonts w:ascii="Arial" w:hAnsi="Arial" w:cs="Arial"/>
                      <w:bCs/>
                      <w:color w:val="000000"/>
                      <w:sz w:val="18"/>
                    </w:rPr>
                  </w:rPrChange>
                </w:rPr>
                <w:t>for cell switch from FR1 to FR1</w:t>
              </w:r>
            </w:ins>
            <w:ins w:id="5564" w:author="NR_Mob_enh2-Core" w:date="2024-03-04T14:57:00Z">
              <w:r w:rsidRPr="00783147">
                <w:rPr>
                  <w:rFonts w:ascii="Arial" w:hAnsi="Arial" w:cs="Arial"/>
                  <w:sz w:val="18"/>
                  <w:szCs w:val="18"/>
                  <w:rPrChange w:id="5565" w:author="NR_Mob_enh2-Core" w:date="2024-03-04T14:58:00Z">
                    <w:rPr>
                      <w:rFonts w:ascii="Arial" w:hAnsi="Arial" w:cs="Arial"/>
                      <w:bCs/>
                      <w:color w:val="000000"/>
                      <w:sz w:val="18"/>
                    </w:rPr>
                  </w:rPrChange>
                </w:rPr>
                <w:t>.</w:t>
              </w:r>
            </w:ins>
          </w:p>
          <w:p w14:paraId="445AC6A0" w14:textId="59307930" w:rsidR="00394ABE" w:rsidRPr="00783147" w:rsidRDefault="00394ABE">
            <w:pPr>
              <w:pStyle w:val="B1"/>
              <w:spacing w:after="0"/>
              <w:ind w:left="576" w:hanging="288"/>
              <w:rPr>
                <w:ins w:id="5566" w:author="NR_Mob_enh2-Core" w:date="2024-03-04T14:57:00Z"/>
                <w:rFonts w:ascii="Arial" w:hAnsi="Arial" w:cs="Arial"/>
                <w:sz w:val="18"/>
                <w:szCs w:val="18"/>
                <w:rPrChange w:id="5567" w:author="NR_Mob_enh2-Core" w:date="2024-03-04T14:58:00Z">
                  <w:rPr>
                    <w:ins w:id="5568" w:author="NR_Mob_enh2-Core" w:date="2024-03-04T14:57:00Z"/>
                    <w:rFonts w:ascii="Arial" w:hAnsi="Arial" w:cs="Arial"/>
                    <w:bCs/>
                    <w:color w:val="000000"/>
                    <w:sz w:val="18"/>
                  </w:rPr>
                </w:rPrChange>
              </w:rPr>
              <w:pPrChange w:id="5569" w:author="NR_Mob_enh2-Core" w:date="2024-03-04T14:58:00Z">
                <w:pPr>
                  <w:pStyle w:val="B1"/>
                </w:pPr>
              </w:pPrChange>
            </w:pPr>
            <w:ins w:id="5570" w:author="NR_Mob_enh2-Core" w:date="2024-03-04T14:57:00Z">
              <w:r w:rsidRPr="00783147">
                <w:rPr>
                  <w:rFonts w:ascii="Arial" w:hAnsi="Arial" w:cs="Arial"/>
                  <w:sz w:val="18"/>
                  <w:szCs w:val="18"/>
                  <w:rPrChange w:id="5571" w:author="NR_Mob_enh2-Core" w:date="2024-03-04T14:58:00Z">
                    <w:rPr>
                      <w:rFonts w:ascii="Arial" w:hAnsi="Arial" w:cs="Arial"/>
                      <w:bCs/>
                      <w:color w:val="000000"/>
                      <w:sz w:val="18"/>
                    </w:rPr>
                  </w:rPrChange>
                </w:rPr>
                <w:t xml:space="preserve">-   </w:t>
              </w:r>
              <w:r w:rsidRPr="00783147">
                <w:rPr>
                  <w:rFonts w:ascii="Arial" w:hAnsi="Arial" w:cs="Arial"/>
                  <w:i/>
                  <w:iCs/>
                  <w:sz w:val="18"/>
                  <w:szCs w:val="18"/>
                  <w:rPrChange w:id="5572" w:author="NR_Mob_enh2-Core" w:date="2024-03-04T14:58:00Z">
                    <w:rPr>
                      <w:rFonts w:ascii="Arial" w:hAnsi="Arial" w:cs="Arial"/>
                      <w:bCs/>
                      <w:color w:val="000000"/>
                      <w:sz w:val="18"/>
                    </w:rPr>
                  </w:rPrChange>
                </w:rPr>
                <w:t>fr2-r18</w:t>
              </w:r>
              <w:r w:rsidRPr="00783147">
                <w:rPr>
                  <w:rFonts w:ascii="Arial" w:hAnsi="Arial" w:cs="Arial"/>
                  <w:sz w:val="18"/>
                  <w:szCs w:val="18"/>
                  <w:rPrChange w:id="5573"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5574"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75"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76" w:author="NR_Mob_enh2-Core" w:date="2024-03-04T14:58:00Z">
                    <w:rPr>
                      <w:rFonts w:ascii="Arial" w:hAnsi="Arial" w:cs="Arial"/>
                      <w:bCs/>
                      <w:color w:val="000000"/>
                      <w:sz w:val="18"/>
                    </w:rPr>
                  </w:rPrChange>
                </w:rPr>
                <w:t>for cell switch from FR2 to FR2.</w:t>
              </w:r>
            </w:ins>
          </w:p>
          <w:p w14:paraId="2DEEFF48" w14:textId="2171C1BD" w:rsidR="00394ABE" w:rsidRPr="004E08BE" w:rsidRDefault="00394ABE">
            <w:pPr>
              <w:pStyle w:val="B1"/>
              <w:spacing w:after="0"/>
              <w:ind w:left="576" w:hanging="288"/>
              <w:rPr>
                <w:ins w:id="5577" w:author="NR_Mob_enh2-Core" w:date="2024-03-04T14:54:00Z"/>
                <w:rFonts w:cs="Arial"/>
                <w:lang w:val="en-US"/>
                <w:rPrChange w:id="5578" w:author="NR_Mob_enh2-Core" w:date="2024-03-04T14:56:00Z">
                  <w:rPr>
                    <w:ins w:id="5579" w:author="NR_Mob_enh2-Core" w:date="2024-03-04T14:54:00Z"/>
                    <w:b/>
                    <w:bCs/>
                    <w:i/>
                    <w:iCs/>
                    <w:lang w:val="en-US"/>
                  </w:rPr>
                </w:rPrChange>
              </w:rPr>
              <w:pPrChange w:id="5580" w:author="NR_Mob_enh2-Core" w:date="2024-03-04T14:58:00Z">
                <w:pPr>
                  <w:pStyle w:val="TAL"/>
                </w:pPr>
              </w:pPrChange>
            </w:pPr>
            <w:ins w:id="5581" w:author="NR_Mob_enh2-Core" w:date="2024-03-04T14:57:00Z">
              <w:r w:rsidRPr="00783147">
                <w:rPr>
                  <w:rFonts w:ascii="Arial" w:hAnsi="Arial" w:cs="Arial"/>
                  <w:sz w:val="18"/>
                  <w:szCs w:val="18"/>
                  <w:rPrChange w:id="5582" w:author="NR_Mob_enh2-Core" w:date="2024-03-04T14:58:00Z">
                    <w:rPr>
                      <w:rFonts w:cs="Arial"/>
                      <w:bCs/>
                      <w:color w:val="000000"/>
                    </w:rPr>
                  </w:rPrChange>
                </w:rPr>
                <w:t xml:space="preserve">-  </w:t>
              </w:r>
            </w:ins>
            <w:ins w:id="5583" w:author="NR_Mob_enh2-Core" w:date="2024-03-04T14:58:00Z">
              <w:r>
                <w:rPr>
                  <w:rFonts w:ascii="Arial" w:hAnsi="Arial" w:cs="Arial"/>
                  <w:sz w:val="18"/>
                  <w:szCs w:val="18"/>
                </w:rPr>
                <w:t xml:space="preserve"> </w:t>
              </w:r>
            </w:ins>
            <w:ins w:id="5584" w:author="NR_Mob_enh2-Core" w:date="2024-03-04T14:57:00Z">
              <w:r w:rsidRPr="00783147">
                <w:rPr>
                  <w:rFonts w:ascii="Arial" w:hAnsi="Arial" w:cs="Arial"/>
                  <w:i/>
                  <w:iCs/>
                  <w:sz w:val="18"/>
                  <w:szCs w:val="18"/>
                  <w:rPrChange w:id="5585" w:author="NR_Mob_enh2-Core" w:date="2024-03-04T14:58:00Z">
                    <w:rPr>
                      <w:rFonts w:cs="Arial"/>
                      <w:bCs/>
                      <w:color w:val="000000"/>
                    </w:rPr>
                  </w:rPrChange>
                </w:rPr>
                <w:t>fr1-AndFR2-r18</w:t>
              </w:r>
              <w:r w:rsidRPr="00783147">
                <w:rPr>
                  <w:rFonts w:ascii="Arial" w:hAnsi="Arial" w:cs="Arial"/>
                  <w:sz w:val="18"/>
                  <w:szCs w:val="18"/>
                  <w:rPrChange w:id="5586" w:author="NR_Mob_enh2-Core" w:date="2024-03-04T14:58:00Z">
                    <w:rPr>
                      <w:rFonts w:cs="Arial"/>
                      <w:bCs/>
                      <w:color w:val="000000"/>
                    </w:rPr>
                  </w:rPrChange>
                </w:rPr>
                <w:t xml:space="preserve"> indicates the </w:t>
              </w:r>
            </w:ins>
            <w:ins w:id="5587" w:author="NR_Mob_enh2-Core" w:date="2024-03-04T14:58:00Z">
              <w:r w:rsidRPr="00783147">
                <w:rPr>
                  <w:rFonts w:ascii="Arial" w:hAnsi="Arial" w:cs="Arial"/>
                  <w:sz w:val="18"/>
                  <w:szCs w:val="18"/>
                  <w:rPrChange w:id="5588" w:author="NR_Mob_enh2-Core" w:date="2024-03-04T14:58:00Z">
                    <w:rPr>
                      <w:rFonts w:cs="Arial"/>
                      <w:bCs/>
                      <w:color w:val="000000"/>
                    </w:rPr>
                  </w:rPrChange>
                </w:rPr>
                <w:t>reduced T</w:t>
              </w:r>
              <w:r w:rsidRPr="00783147">
                <w:rPr>
                  <w:rFonts w:ascii="Arial" w:hAnsi="Arial" w:cs="Arial"/>
                  <w:sz w:val="18"/>
                  <w:szCs w:val="18"/>
                  <w:vertAlign w:val="subscript"/>
                  <w:rPrChange w:id="5589" w:author="NR_Mob_enh2-Core" w:date="2024-03-04T14:59:00Z">
                    <w:rPr>
                      <w:rFonts w:cs="Arial"/>
                      <w:bCs/>
                      <w:color w:val="000000"/>
                      <w:vertAlign w:val="subscript"/>
                    </w:rPr>
                  </w:rPrChange>
                </w:rPr>
                <w:t>LTM_processing</w:t>
              </w:r>
              <w:r w:rsidRPr="00783147">
                <w:rPr>
                  <w:rFonts w:ascii="Arial" w:hAnsi="Arial" w:cs="Arial"/>
                  <w:sz w:val="18"/>
                  <w:szCs w:val="18"/>
                  <w:rPrChange w:id="5590" w:author="NR_Mob_enh2-Core" w:date="2024-03-04T14:58:00Z">
                    <w:rPr>
                      <w:rFonts w:cs="Arial"/>
                      <w:bCs/>
                      <w:color w:val="000000"/>
                      <w:vertAlign w:val="subscript"/>
                    </w:rPr>
                  </w:rPrChange>
                </w:rPr>
                <w:t xml:space="preserve"> </w:t>
              </w:r>
              <w:r w:rsidRPr="00783147">
                <w:rPr>
                  <w:rFonts w:ascii="Arial" w:hAnsi="Arial" w:cs="Arial"/>
                  <w:sz w:val="18"/>
                  <w:szCs w:val="18"/>
                  <w:rPrChange w:id="5591"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592" w:author="NR_Mob_enh2-Core" w:date="2024-03-04T14:54:00Z"/>
                <w:rFonts w:cs="Arial"/>
                <w:bCs/>
                <w:iCs/>
                <w:szCs w:val="18"/>
              </w:rPr>
            </w:pPr>
            <w:ins w:id="5593"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594" w:author="NR_Mob_enh2-Core" w:date="2024-03-04T14:54:00Z"/>
                <w:rFonts w:cs="Arial"/>
                <w:bCs/>
                <w:iCs/>
                <w:szCs w:val="18"/>
              </w:rPr>
            </w:pPr>
            <w:ins w:id="5595"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596" w:author="NR_Mob_enh2-Core" w:date="2024-03-04T14:54:00Z"/>
                <w:rFonts w:cs="Arial"/>
                <w:bCs/>
                <w:iCs/>
                <w:szCs w:val="18"/>
              </w:rPr>
            </w:pPr>
            <w:ins w:id="5597"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598" w:author="NR_Mob_enh2-Core" w:date="2024-03-04T14:54:00Z"/>
                <w:rFonts w:eastAsia="MS Mincho" w:cs="Arial"/>
                <w:bCs/>
                <w:iCs/>
                <w:szCs w:val="18"/>
              </w:rPr>
            </w:pPr>
            <w:ins w:id="5599" w:author="NR_Mob_enh2-Core" w:date="2024-03-04T14:58:00Z">
              <w:r>
                <w:rPr>
                  <w:rFonts w:eastAsia="MS Mincho" w:cs="Arial"/>
                  <w:bCs/>
                  <w:iCs/>
                  <w:szCs w:val="18"/>
                </w:rPr>
                <w:t>No</w:t>
              </w:r>
            </w:ins>
          </w:p>
        </w:tc>
      </w:tr>
      <w:tr w:rsidR="00394ABE" w:rsidRPr="00936461" w14:paraId="7918955A" w14:textId="77777777" w:rsidTr="00936461">
        <w:trPr>
          <w:cantSplit/>
          <w:ins w:id="5600"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601" w:author="NR_Mob_enh2-Core" w:date="2024-03-04T12:12:00Z"/>
                <w:b/>
                <w:bCs/>
                <w:i/>
                <w:iCs/>
              </w:rPr>
            </w:pPr>
            <w:ins w:id="5602" w:author="NR_Mob_enh2-Core" w:date="2024-03-04T12:11:00Z">
              <w:r w:rsidRPr="00E1413F">
                <w:rPr>
                  <w:b/>
                  <w:bCs/>
                  <w:i/>
                  <w:iCs/>
                </w:rPr>
                <w:t>ltm-InterFreqMeasGap-r18</w:t>
              </w:r>
            </w:ins>
          </w:p>
          <w:p w14:paraId="614D7C1A" w14:textId="77777777" w:rsidR="00394ABE" w:rsidRDefault="00394ABE" w:rsidP="00394ABE">
            <w:pPr>
              <w:pStyle w:val="TAL"/>
              <w:rPr>
                <w:ins w:id="5603" w:author="NR_Mob_enh2-Core" w:date="2024-03-04T12:12:00Z"/>
              </w:rPr>
            </w:pPr>
            <w:ins w:id="5604"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605" w:author="NR_Mob_enh2-Core" w:date="2024-03-04T12:11:00Z"/>
                <w:rFonts w:eastAsia="DengXian"/>
                <w:lang w:eastAsia="zh-CN"/>
                <w:rPrChange w:id="5606" w:author="NR_Mob_enh2-Core" w:date="2024-03-04T12:14:00Z">
                  <w:rPr>
                    <w:ins w:id="5607" w:author="NR_Mob_enh2-Core" w:date="2024-03-04T12:11:00Z"/>
                    <w:b/>
                    <w:bCs/>
                    <w:i/>
                    <w:iCs/>
                  </w:rPr>
                </w:rPrChange>
              </w:rPr>
            </w:pPr>
            <w:ins w:id="5608" w:author="NR_Mob_enh2-Core" w:date="2024-03-04T12:12:00Z">
              <w:r>
                <w:t>A UE supporting this feature shall also indicate support of</w:t>
              </w:r>
            </w:ins>
            <w:ins w:id="5609" w:author="NR_Mob_enh2-Core" w:date="2024-03-08T18:25:00Z">
              <w:r>
                <w:t xml:space="preserve"> RAN1</w:t>
              </w:r>
            </w:ins>
            <w:ins w:id="5610" w:author="NR_Mob_enh2-Core" w:date="2024-03-04T12:12:00Z">
              <w:r w:rsidRPr="00CA2AD4">
                <w:t xml:space="preserve"> </w:t>
              </w:r>
            </w:ins>
            <w:ins w:id="5611" w:author="NR_Mob_enh2-Core" w:date="2024-03-08T18:25:00Z">
              <w:r w:rsidRPr="00CA2AD4">
                <w:rPr>
                  <w:rPrChange w:id="5612" w:author="NR_Mob_enh2-Core" w:date="2024-03-08T18:25:00Z">
                    <w:rPr>
                      <w:i/>
                      <w:iCs/>
                    </w:rPr>
                  </w:rPrChange>
                </w:rPr>
                <w:t>FG45-1a</w:t>
              </w:r>
            </w:ins>
            <w:ins w:id="5613"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614" w:author="NR_Mob_enh2-Core" w:date="2024-03-04T12:11:00Z"/>
                <w:rFonts w:cs="Arial"/>
                <w:bCs/>
                <w:iCs/>
                <w:szCs w:val="18"/>
              </w:rPr>
            </w:pPr>
            <w:ins w:id="5615"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616" w:author="NR_Mob_enh2-Core" w:date="2024-03-04T12:11:00Z"/>
                <w:rFonts w:cs="Arial"/>
                <w:bCs/>
                <w:iCs/>
                <w:szCs w:val="18"/>
              </w:rPr>
            </w:pPr>
            <w:ins w:id="5617"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618" w:author="NR_Mob_enh2-Core" w:date="2024-03-04T12:11:00Z"/>
                <w:rFonts w:cs="Arial"/>
                <w:bCs/>
                <w:iCs/>
                <w:szCs w:val="18"/>
              </w:rPr>
            </w:pPr>
            <w:ins w:id="5619"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620" w:author="NR_Mob_enh2-Core" w:date="2024-03-04T12:11:00Z"/>
                <w:rFonts w:eastAsia="MS Mincho" w:cs="Arial"/>
                <w:bCs/>
                <w:iCs/>
                <w:szCs w:val="18"/>
              </w:rPr>
            </w:pPr>
            <w:ins w:id="5621"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r w:rsidRPr="00936461">
              <w:rPr>
                <w:b/>
                <w:i/>
              </w:rPr>
              <w:t>maxNumberCSI-RS-RRM-RS-SINR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r w:rsidRPr="00936461">
              <w:rPr>
                <w:i/>
              </w:rPr>
              <w:t>csi-RSRP-AndRSRQ-MeasWithSSB</w:t>
            </w:r>
            <w:r w:rsidRPr="00936461">
              <w:t xml:space="preserve">, </w:t>
            </w:r>
            <w:r w:rsidRPr="00936461">
              <w:rPr>
                <w:i/>
              </w:rPr>
              <w:t>csi-RSRP-AndRSRQ-MeasWithoutSSB</w:t>
            </w:r>
            <w:r w:rsidRPr="00936461">
              <w:t xml:space="preserve">, and </w:t>
            </w:r>
            <w:r w:rsidRPr="00936461">
              <w:rPr>
                <w:i/>
              </w:rPr>
              <w:t>csi-SINR-Meas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r w:rsidRPr="00936461">
              <w:rPr>
                <w:b/>
                <w:i/>
              </w:rPr>
              <w:t>maxNumberResource-CSI-RS-RLM</w:t>
            </w:r>
          </w:p>
          <w:p w14:paraId="27DFA5BE" w14:textId="77777777" w:rsidR="00394ABE" w:rsidRPr="00936461" w:rsidRDefault="00394ABE" w:rsidP="00394ABE">
            <w:pPr>
              <w:pStyle w:val="TAL"/>
            </w:pPr>
            <w:r w:rsidRPr="00936461">
              <w:t xml:space="preserve">Defines the maximum number of CSI-RS resources within a slot per spCell for CSI-RS based RLM. If UE supports any of </w:t>
            </w:r>
            <w:r w:rsidRPr="00936461">
              <w:rPr>
                <w:i/>
              </w:rPr>
              <w:t>csi-RS-RLM</w:t>
            </w:r>
            <w:r w:rsidRPr="00936461">
              <w:t xml:space="preserve"> and </w:t>
            </w:r>
            <w:r w:rsidRPr="00936461">
              <w:rPr>
                <w:i/>
              </w:rPr>
              <w:t>ssb-AndCSI-RS-RLM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622" w:author="NR_Mob_enh2-Core" w:date="2024-03-08T22:14:00Z"/>
        </w:trPr>
        <w:tc>
          <w:tcPr>
            <w:tcW w:w="6807" w:type="dxa"/>
          </w:tcPr>
          <w:p w14:paraId="2C733420" w14:textId="77777777" w:rsidR="00394ABE" w:rsidRDefault="00394ABE" w:rsidP="00394ABE">
            <w:pPr>
              <w:pStyle w:val="TAL"/>
              <w:rPr>
                <w:ins w:id="5623" w:author="NR_Mob_enh2-Core" w:date="2024-03-08T22:14:00Z"/>
                <w:b/>
                <w:i/>
              </w:rPr>
            </w:pPr>
            <w:ins w:id="5624" w:author="NR_Mob_enh2-Core" w:date="2024-03-08T22:14:00Z">
              <w:r>
                <w:rPr>
                  <w:b/>
                  <w:i/>
                </w:rPr>
                <w:t>measValidationReportEMR-r18</w:t>
              </w:r>
            </w:ins>
          </w:p>
          <w:p w14:paraId="77437A7B" w14:textId="5AA38365" w:rsidR="00394ABE" w:rsidRPr="00936461" w:rsidRDefault="00394ABE" w:rsidP="00394ABE">
            <w:pPr>
              <w:pStyle w:val="TAL"/>
              <w:rPr>
                <w:ins w:id="5625" w:author="NR_Mob_enh2-Core" w:date="2024-03-08T22:14:00Z"/>
                <w:b/>
                <w:i/>
              </w:rPr>
            </w:pPr>
            <w:ins w:id="5626"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27" w:author="NR_Mob_enh2-Core" w:date="2024-03-08T22:14:00Z"/>
              </w:rPr>
            </w:pPr>
            <w:ins w:id="5628" w:author="NR_Mob_enh2-Core" w:date="2024-03-08T22:14:00Z">
              <w:r>
                <w:t>UE</w:t>
              </w:r>
            </w:ins>
          </w:p>
        </w:tc>
        <w:tc>
          <w:tcPr>
            <w:tcW w:w="564" w:type="dxa"/>
          </w:tcPr>
          <w:p w14:paraId="18F52D7E" w14:textId="3B39D52A" w:rsidR="00394ABE" w:rsidRPr="00936461" w:rsidRDefault="00394ABE" w:rsidP="00394ABE">
            <w:pPr>
              <w:pStyle w:val="TAL"/>
              <w:jc w:val="center"/>
              <w:rPr>
                <w:ins w:id="5629" w:author="NR_Mob_enh2-Core" w:date="2024-03-08T22:14:00Z"/>
              </w:rPr>
            </w:pPr>
            <w:ins w:id="5630" w:author="NR_Mob_enh2-Core" w:date="2024-03-08T22:14:00Z">
              <w:r>
                <w:t>No</w:t>
              </w:r>
            </w:ins>
          </w:p>
        </w:tc>
        <w:tc>
          <w:tcPr>
            <w:tcW w:w="712" w:type="dxa"/>
          </w:tcPr>
          <w:p w14:paraId="10DF01BC" w14:textId="34B38280" w:rsidR="00394ABE" w:rsidRPr="00936461" w:rsidRDefault="00394ABE" w:rsidP="00394ABE">
            <w:pPr>
              <w:pStyle w:val="TAL"/>
              <w:jc w:val="center"/>
              <w:rPr>
                <w:ins w:id="5631" w:author="NR_Mob_enh2-Core" w:date="2024-03-08T22:14:00Z"/>
              </w:rPr>
            </w:pPr>
            <w:ins w:id="5632" w:author="NR_Mob_enh2-Core" w:date="2024-03-08T22:14:00Z">
              <w:r>
                <w:t>FFS</w:t>
              </w:r>
            </w:ins>
          </w:p>
        </w:tc>
        <w:tc>
          <w:tcPr>
            <w:tcW w:w="737" w:type="dxa"/>
          </w:tcPr>
          <w:p w14:paraId="56523D4C" w14:textId="65A244F6" w:rsidR="00394ABE" w:rsidRPr="00936461" w:rsidRDefault="00394ABE" w:rsidP="00394ABE">
            <w:pPr>
              <w:pStyle w:val="TAL"/>
              <w:jc w:val="center"/>
              <w:rPr>
                <w:ins w:id="5633" w:author="NR_Mob_enh2-Core" w:date="2024-03-08T22:14:00Z"/>
                <w:rFonts w:eastAsia="MS Mincho"/>
              </w:rPr>
            </w:pPr>
            <w:ins w:id="5634" w:author="NR_Mob_enh2-Core" w:date="2024-03-08T22:14:00Z">
              <w:r>
                <w:rPr>
                  <w:rFonts w:eastAsia="MS Mincho"/>
                </w:rPr>
                <w:t>No</w:t>
              </w:r>
            </w:ins>
          </w:p>
        </w:tc>
      </w:tr>
      <w:tr w:rsidR="00394ABE" w:rsidRPr="00936461" w14:paraId="125C2335" w14:textId="77777777" w:rsidTr="00936461">
        <w:trPr>
          <w:cantSplit/>
          <w:ins w:id="5635" w:author="NR_Mob_enh2-Core" w:date="2024-03-08T22:14:00Z"/>
        </w:trPr>
        <w:tc>
          <w:tcPr>
            <w:tcW w:w="6807" w:type="dxa"/>
          </w:tcPr>
          <w:p w14:paraId="1D3C70C1" w14:textId="77777777" w:rsidR="00394ABE" w:rsidRDefault="00394ABE" w:rsidP="00394ABE">
            <w:pPr>
              <w:pStyle w:val="TAL"/>
              <w:rPr>
                <w:ins w:id="5636" w:author="NR_Mob_enh2-Core" w:date="2024-03-08T22:14:00Z"/>
                <w:b/>
                <w:i/>
              </w:rPr>
            </w:pPr>
            <w:ins w:id="5637" w:author="NR_Mob_enh2-Core" w:date="2024-03-08T22:14:00Z">
              <w:r>
                <w:rPr>
                  <w:b/>
                  <w:i/>
                </w:rPr>
                <w:t>measValidationReportNonEMR-r18</w:t>
              </w:r>
            </w:ins>
          </w:p>
          <w:p w14:paraId="6251B1F6" w14:textId="32BE585B" w:rsidR="00394ABE" w:rsidRPr="00936461" w:rsidRDefault="00394ABE" w:rsidP="00394ABE">
            <w:pPr>
              <w:pStyle w:val="TAL"/>
              <w:rPr>
                <w:ins w:id="5638" w:author="NR_Mob_enh2-Core" w:date="2024-03-08T22:14:00Z"/>
                <w:b/>
                <w:i/>
              </w:rPr>
            </w:pPr>
            <w:ins w:id="5639"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40" w:author="NR_Mob_enh2-Core" w:date="2024-03-08T22:14:00Z"/>
              </w:rPr>
            </w:pPr>
            <w:ins w:id="5641" w:author="NR_Mob_enh2-Core" w:date="2024-03-08T22:14:00Z">
              <w:r>
                <w:t>UE</w:t>
              </w:r>
            </w:ins>
          </w:p>
        </w:tc>
        <w:tc>
          <w:tcPr>
            <w:tcW w:w="564" w:type="dxa"/>
          </w:tcPr>
          <w:p w14:paraId="71D0EC60" w14:textId="68DAEAA3" w:rsidR="00394ABE" w:rsidRPr="00936461" w:rsidRDefault="00394ABE" w:rsidP="00394ABE">
            <w:pPr>
              <w:pStyle w:val="TAL"/>
              <w:jc w:val="center"/>
              <w:rPr>
                <w:ins w:id="5642" w:author="NR_Mob_enh2-Core" w:date="2024-03-08T22:14:00Z"/>
              </w:rPr>
            </w:pPr>
            <w:ins w:id="5643" w:author="NR_Mob_enh2-Core" w:date="2024-03-08T22:14:00Z">
              <w:r>
                <w:t>No</w:t>
              </w:r>
            </w:ins>
          </w:p>
        </w:tc>
        <w:tc>
          <w:tcPr>
            <w:tcW w:w="712" w:type="dxa"/>
          </w:tcPr>
          <w:p w14:paraId="77091196" w14:textId="31686946" w:rsidR="00394ABE" w:rsidRPr="00936461" w:rsidRDefault="00394ABE" w:rsidP="00394ABE">
            <w:pPr>
              <w:pStyle w:val="TAL"/>
              <w:jc w:val="center"/>
              <w:rPr>
                <w:ins w:id="5644" w:author="NR_Mob_enh2-Core" w:date="2024-03-08T22:14:00Z"/>
              </w:rPr>
            </w:pPr>
            <w:ins w:id="5645" w:author="NR_Mob_enh2-Core" w:date="2024-03-08T22:14:00Z">
              <w:r>
                <w:t>FFS</w:t>
              </w:r>
            </w:ins>
          </w:p>
        </w:tc>
        <w:tc>
          <w:tcPr>
            <w:tcW w:w="737" w:type="dxa"/>
          </w:tcPr>
          <w:p w14:paraId="31F4AB4B" w14:textId="0D9B7827" w:rsidR="00394ABE" w:rsidRPr="00936461" w:rsidRDefault="00394ABE" w:rsidP="00394ABE">
            <w:pPr>
              <w:pStyle w:val="TAL"/>
              <w:jc w:val="center"/>
              <w:rPr>
                <w:ins w:id="5646" w:author="NR_Mob_enh2-Core" w:date="2024-03-08T22:14:00Z"/>
                <w:rFonts w:eastAsia="MS Mincho"/>
              </w:rPr>
            </w:pPr>
            <w:ins w:id="5647"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r w:rsidRPr="00936461">
              <w:t>RedCap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r w:rsidRPr="00936461">
              <w:rPr>
                <w:rFonts w:ascii="Arial" w:hAnsi="Arial"/>
                <w:sz w:val="18"/>
              </w:rPr>
              <w:t>RedCap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DengXian"/>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DengXian"/>
              </w:rPr>
              <w:t>FDD only</w:t>
            </w:r>
          </w:p>
          <w:p w14:paraId="381A866D" w14:textId="77777777" w:rsidR="00394ABE" w:rsidRPr="00936461" w:rsidRDefault="00394ABE" w:rsidP="00394ABE">
            <w:pPr>
              <w:pStyle w:val="TAL"/>
              <w:jc w:val="center"/>
              <w:rPr>
                <w:rFonts w:eastAsia="DengXian"/>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DengXian"/>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48" w:author="correction" w:date="2024-03-02T12:13:00Z">
              <w:r>
                <w:t>(e)</w:t>
              </w:r>
            </w:ins>
            <w:r w:rsidRPr="00936461">
              <w:t>RedCap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394ABE" w:rsidRPr="00936461" w:rsidRDefault="00394ABE" w:rsidP="00394ABE">
            <w:pPr>
              <w:pStyle w:val="TAL"/>
              <w:rPr>
                <w:b/>
                <w:i/>
              </w:rPr>
            </w:pPr>
            <w:r w:rsidRPr="00936461">
              <w:t>UE is required to meet the shortened SCell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r w:rsidRPr="00936461">
              <w:rPr>
                <w:rFonts w:cs="Arial"/>
                <w:b/>
                <w:bCs/>
                <w:i/>
                <w:iCs/>
                <w:szCs w:val="18"/>
              </w:rPr>
              <w:t>simultaneousRxDataSSB-DiffNumerology</w:t>
            </w:r>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r w:rsidRPr="00936461">
              <w:rPr>
                <w:rFonts w:cs="Arial"/>
                <w:b/>
                <w:bCs/>
                <w:i/>
                <w:iCs/>
                <w:szCs w:val="18"/>
              </w:rPr>
              <w:t>sftd-MeasPSCell</w:t>
            </w:r>
          </w:p>
          <w:p w14:paraId="1CBE95BC" w14:textId="77777777" w:rsidR="00394ABE" w:rsidRPr="00936461" w:rsidRDefault="00394ABE" w:rsidP="00394ABE">
            <w:pPr>
              <w:pStyle w:val="TAL"/>
              <w:rPr>
                <w:rFonts w:cs="Arial"/>
                <w:bCs/>
                <w:i/>
                <w:iCs/>
                <w:szCs w:val="18"/>
              </w:rPr>
            </w:pPr>
            <w:r w:rsidRPr="00936461">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r w:rsidRPr="00936461">
              <w:rPr>
                <w:b/>
                <w:i/>
              </w:rPr>
              <w:t>sftd-MeasPSCell-NEDC</w:t>
            </w:r>
          </w:p>
          <w:p w14:paraId="09BB6B45" w14:textId="77777777" w:rsidR="00394ABE" w:rsidRPr="00936461" w:rsidRDefault="00394ABE" w:rsidP="00394ABE">
            <w:pPr>
              <w:pStyle w:val="TAL"/>
            </w:pPr>
            <w:r w:rsidRPr="00936461">
              <w:t>Indicates whether the UE supports SFTD measurement between the NR PCell and a configured E-UTRA PSCell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r w:rsidRPr="00936461">
              <w:rPr>
                <w:rFonts w:cs="Arial"/>
                <w:b/>
                <w:bCs/>
                <w:i/>
                <w:iCs/>
                <w:szCs w:val="18"/>
              </w:rPr>
              <w:t>sftd-MeasNR-Cell</w:t>
            </w:r>
          </w:p>
          <w:p w14:paraId="27BD0411" w14:textId="77777777" w:rsidR="00394ABE" w:rsidRPr="00936461" w:rsidDel="006B1332" w:rsidRDefault="00394ABE" w:rsidP="00394ABE">
            <w:pPr>
              <w:pStyle w:val="TAL"/>
              <w:rPr>
                <w:rFonts w:cs="Arial"/>
                <w:b/>
                <w:bCs/>
                <w:i/>
                <w:iCs/>
                <w:szCs w:val="18"/>
              </w:rPr>
            </w:pPr>
            <w:r w:rsidRPr="00936461">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r w:rsidRPr="00936461">
              <w:rPr>
                <w:rFonts w:cs="Arial"/>
                <w:b/>
                <w:bCs/>
                <w:i/>
                <w:iCs/>
                <w:szCs w:val="18"/>
              </w:rPr>
              <w:t>sftd-MeasNR-Neigh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r w:rsidRPr="00936461">
              <w:rPr>
                <w:rFonts w:cs="Arial"/>
                <w:b/>
                <w:bCs/>
                <w:i/>
                <w:iCs/>
                <w:szCs w:val="18"/>
              </w:rPr>
              <w:t>sftd-MeasNR-Neigh-DRX</w:t>
            </w:r>
          </w:p>
          <w:p w14:paraId="4EDA3EA6" w14:textId="77777777" w:rsidR="00394ABE" w:rsidRPr="00936461" w:rsidRDefault="00394ABE" w:rsidP="00394ABE">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r w:rsidRPr="00936461">
              <w:rPr>
                <w:b/>
                <w:i/>
              </w:rPr>
              <w:t>ssb-RLM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r w:rsidRPr="00936461">
              <w:rPr>
                <w:b/>
                <w:i/>
              </w:rPr>
              <w:t>ssb-AndCSI-RS-RLM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r w:rsidRPr="00936461">
              <w:rPr>
                <w:rFonts w:cs="Arial"/>
                <w:b/>
                <w:bCs/>
                <w:i/>
                <w:iCs/>
                <w:szCs w:val="18"/>
              </w:rPr>
              <w:t>supportedGapPattern</w:t>
            </w:r>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936461">
              <w:rPr>
                <w:rFonts w:cs="Arial"/>
                <w:bCs/>
                <w:i/>
                <w:iCs/>
                <w:szCs w:val="18"/>
              </w:rPr>
              <w:t>independentGapConfig</w:t>
            </w:r>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5649" w:name="_Toc46488675"/>
      <w:bookmarkStart w:id="5650" w:name="_Toc52574096"/>
      <w:bookmarkStart w:id="5651" w:name="_Toc52574182"/>
      <w:bookmarkStart w:id="5652" w:name="_Toc156055049"/>
      <w:r w:rsidRPr="00936461">
        <w:t>4.2.9a</w:t>
      </w:r>
      <w:r w:rsidRPr="00936461">
        <w:tab/>
      </w:r>
      <w:r w:rsidRPr="00C07439">
        <w:rPr>
          <w:i/>
          <w:iCs/>
        </w:rPr>
        <w:t>MeasAndMobParametersMRDC</w:t>
      </w:r>
      <w:bookmarkEnd w:id="5649"/>
      <w:bookmarkEnd w:id="5650"/>
      <w:bookmarkEnd w:id="5651"/>
      <w:bookmarkEnd w:id="56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53"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54" w:author="NR_Mob_enh2-Core" w:date="2024-03-08T22:21:00Z"/>
                <w:b/>
                <w:bCs/>
                <w:i/>
                <w:iCs/>
              </w:rPr>
            </w:pPr>
            <w:ins w:id="5655"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56" w:author="NR_Mob_enh2-Core" w:date="2024-03-08T22:21:00Z"/>
              </w:rPr>
            </w:pPr>
            <w:ins w:id="5657" w:author="NR_Mob_enh2-Core" w:date="2024-03-08T22:21: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5658"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59" w:author="NR_Mob_enh2-Core" w:date="2024-03-08T22:21:00Z"/>
                <w:rPrChange w:id="5660" w:author="NR_Mob_enh2-Core" w:date="2024-03-04T10:38:00Z">
                  <w:rPr>
                    <w:ins w:id="5661" w:author="NR_Mob_enh2-Core" w:date="2024-03-08T22:21:00Z"/>
                    <w:i/>
                    <w:iCs/>
                  </w:rPr>
                </w:rPrChange>
              </w:rPr>
            </w:pPr>
            <w:ins w:id="5662" w:author="NR_Mob_enh2-Core" w:date="2024-03-08T22:21:00Z">
              <w:r w:rsidRPr="00227785">
                <w:t xml:space="preserve">The parameter can only be set if </w:t>
              </w:r>
              <w:r w:rsidRPr="00227785">
                <w:rPr>
                  <w:i/>
                  <w:iCs/>
                  <w:rPrChange w:id="5663" w:author="NR_Mob_enh2-Core" w:date="2024-03-04T10:39:00Z">
                    <w:rPr>
                      <w:rFonts w:cs="Arial"/>
                      <w:i/>
                      <w:iCs/>
                      <w:szCs w:val="18"/>
                      <w:highlight w:val="yellow"/>
                    </w:rPr>
                  </w:rPrChange>
                </w:rPr>
                <w:t>sn-InitiatedCondPSCellChangeNRDC-r17</w:t>
              </w:r>
              <w:r>
                <w:rPr>
                  <w:i/>
                  <w:iCs/>
                </w:rPr>
                <w:t>,</w:t>
              </w:r>
              <w:r w:rsidRPr="00227785">
                <w:rPr>
                  <w:rPrChange w:id="5664" w:author="NR_Mob_enh2-Core" w:date="2024-03-04T10:38:00Z">
                    <w:rPr>
                      <w:rFonts w:cs="Arial"/>
                      <w:i/>
                      <w:iCs/>
                      <w:szCs w:val="18"/>
                      <w:highlight w:val="yellow"/>
                    </w:rPr>
                  </w:rPrChange>
                </w:rPr>
                <w:t xml:space="preserve"> </w:t>
              </w:r>
              <w:r w:rsidRPr="00227785">
                <w:rPr>
                  <w:i/>
                  <w:iCs/>
                  <w:rPrChange w:id="5665" w:author="NR_Mob_enh2-Core" w:date="2024-03-04T10:39:00Z">
                    <w:rPr>
                      <w:rFonts w:cs="Arial"/>
                      <w:i/>
                      <w:iCs/>
                      <w:szCs w:val="18"/>
                      <w:highlight w:val="yellow"/>
                    </w:rPr>
                  </w:rPrChange>
                </w:rPr>
                <w:t>mn-InitiatedCondPSCellChangeNRDC-r17</w:t>
              </w:r>
              <w:r w:rsidRPr="00227785">
                <w:rPr>
                  <w:rPrChange w:id="5666" w:author="NR_Mob_enh2-Core" w:date="2024-03-04T10:38:00Z">
                    <w:rPr>
                      <w:rFonts w:cs="Arial"/>
                      <w:i/>
                      <w:iCs/>
                      <w:szCs w:val="18"/>
                      <w:highlight w:val="yellow"/>
                    </w:rPr>
                  </w:rPrChange>
                </w:rPr>
                <w:t xml:space="preserve"> </w:t>
              </w:r>
              <w:r>
                <w:t>and</w:t>
              </w:r>
              <w:r w:rsidRPr="00227785">
                <w:rPr>
                  <w:rPrChange w:id="5667" w:author="NR_Mob_enh2-Core" w:date="2024-03-04T10:38:00Z">
                    <w:rPr>
                      <w:rFonts w:cs="Arial"/>
                      <w:szCs w:val="18"/>
                      <w:highlight w:val="yellow"/>
                    </w:rPr>
                  </w:rPrChange>
                </w:rPr>
                <w:t xml:space="preserve"> </w:t>
              </w:r>
              <w:r w:rsidRPr="00227785">
                <w:rPr>
                  <w:i/>
                  <w:iCs/>
                  <w:rPrChange w:id="5668" w:author="NR_Mob_enh2-Core" w:date="2024-03-04T10:39:00Z">
                    <w:rPr>
                      <w:rFonts w:cs="Arial"/>
                      <w:i/>
                      <w:iCs/>
                      <w:szCs w:val="18"/>
                      <w:highlight w:val="yellow"/>
                    </w:rPr>
                  </w:rPrChange>
                </w:rPr>
                <w:t>condPSCellAdditionNRDC-r17</w:t>
              </w:r>
              <w:r w:rsidRPr="00227785">
                <w:rPr>
                  <w:rPrChange w:id="5669"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670" w:author="NR_Mob_enh2-Core" w:date="2024-03-08T22:21:00Z"/>
                <w:b/>
                <w:bCs/>
                <w:i/>
                <w:iCs/>
              </w:rPr>
            </w:pPr>
            <w:ins w:id="5671" w:author="NR_Mob_enh2-Core" w:date="2024-03-08T22:21:00Z">
              <w:r w:rsidRPr="70AD1BAB">
                <w:rPr>
                  <w:rPrChange w:id="5672" w:author="NR_Mob_enh2-Core" w:date="2024-03-04T15:46:00Z">
                    <w:rPr>
                      <w:rStyle w:val="cf01"/>
                    </w:rPr>
                  </w:rPrChange>
                </w:rPr>
                <w:t xml:space="preserve">A UE indicating support for this feature and for </w:t>
              </w:r>
              <w:r w:rsidRPr="70AD1BAB">
                <w:rPr>
                  <w:rPrChange w:id="5673" w:author="NR_Mob_enh2-Core" w:date="2024-03-04T15:46:00Z">
                    <w:rPr>
                      <w:rStyle w:val="cf11"/>
                    </w:rPr>
                  </w:rPrChange>
                </w:rPr>
                <w:t>inter-SN-condPSCellChangeFDD-TDD-NRDC-r17</w:t>
              </w:r>
              <w:r w:rsidRPr="70AD1BAB">
                <w:rPr>
                  <w:rPrChange w:id="5674" w:author="NR_Mob_enh2-Core" w:date="2024-03-04T15:46:00Z">
                    <w:rPr>
                      <w:rStyle w:val="cf01"/>
                    </w:rPr>
                  </w:rPrChange>
                </w:rPr>
                <w:t>, and respectively for</w:t>
              </w:r>
              <w:r w:rsidRPr="70AD1BAB">
                <w:rPr>
                  <w:rStyle w:val="cf01"/>
                  <w:rFonts w:ascii="Arial" w:hAnsi="Arial" w:cs="Times New Roman"/>
                  <w:rPrChange w:id="5675" w:author="NR_Mob_enh2-Core" w:date="2024-03-04T15:45:00Z">
                    <w:rPr>
                      <w:rStyle w:val="cf01"/>
                    </w:rPr>
                  </w:rPrChange>
                </w:rPr>
                <w:t xml:space="preserve"> </w:t>
              </w:r>
              <w:r w:rsidRPr="70AD1BAB">
                <w:rPr>
                  <w:rPrChange w:id="5676" w:author="NR_Mob_enh2-Core" w:date="2024-03-04T15:47:00Z">
                    <w:rPr>
                      <w:rStyle w:val="cf11"/>
                    </w:rPr>
                  </w:rPrChange>
                </w:rPr>
                <w:t>inter-SN-condPSCellChangeFR1-FR2-NRDC-r17</w:t>
              </w:r>
              <w:r w:rsidRPr="70AD1BAB">
                <w:rPr>
                  <w:rStyle w:val="cf01"/>
                  <w:rFonts w:ascii="Arial" w:hAnsi="Arial" w:cs="Times New Roman"/>
                  <w:rPrChange w:id="5677" w:author="NR_Mob_enh2-Core" w:date="2024-03-04T15:45:00Z">
                    <w:rPr>
                      <w:rStyle w:val="cf01"/>
                    </w:rPr>
                  </w:rPrChange>
                </w:rPr>
                <w:t xml:space="preserve">, </w:t>
              </w:r>
              <w:r w:rsidRPr="70AD1BAB">
                <w:rPr>
                  <w:rPrChange w:id="5678" w:author="NR_Mob_enh2-Core" w:date="2024-03-04T15:46:00Z">
                    <w:rPr>
                      <w:rStyle w:val="cf01"/>
                    </w:rPr>
                  </w:rPrChange>
                </w:rPr>
                <w:t xml:space="preserve">shall support </w:t>
              </w:r>
              <w:r w:rsidRPr="70AD1BAB">
                <w:rPr>
                  <w:rPrChange w:id="5679" w:author="NR_Mob_enh2-Core" w:date="2024-03-04T15:46:00Z">
                    <w:rPr>
                      <w:rStyle w:val="cf01"/>
                      <w:rFonts w:ascii="Arial" w:hAnsi="Arial" w:cs="Times New Roman"/>
                    </w:rPr>
                  </w:rPrChange>
                </w:rPr>
                <w:t>this feature</w:t>
              </w:r>
              <w:r w:rsidRPr="70AD1BAB">
                <w:rPr>
                  <w:rPrChange w:id="5680" w:author="NR_Mob_enh2-Core" w:date="2024-03-04T15:46:00Z">
                    <w:rPr>
                      <w:rStyle w:val="cf01"/>
                    </w:rPr>
                  </w:rPrChange>
                </w:rPr>
                <w:t xml:space="preserve"> between FDD and TDD cells, and respectively between FR1 and FR2 cells, in NR-DC</w:t>
              </w:r>
              <w:r w:rsidRPr="70AD1BAB">
                <w:rPr>
                  <w:rPrChange w:id="5681"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682" w:author="NR_Mob_enh2-Core" w:date="2024-03-08T22:21:00Z"/>
              </w:rPr>
            </w:pPr>
            <w:ins w:id="5683"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684" w:author="NR_Mob_enh2-Core" w:date="2024-03-08T22:21:00Z"/>
              </w:rPr>
            </w:pPr>
            <w:ins w:id="5685"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686" w:author="NR_Mob_enh2-Core" w:date="2024-03-08T22:21:00Z"/>
              </w:rPr>
            </w:pPr>
            <w:ins w:id="5687"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688" w:author="NR_Mob_enh2-Core" w:date="2024-03-08T22:21:00Z"/>
                <w:rFonts w:eastAsia="MS Mincho"/>
              </w:rPr>
            </w:pPr>
            <w:ins w:id="5689" w:author="NR_Mob_enh2-Core" w:date="2024-03-08T22:21:00Z">
              <w:r w:rsidRPr="00773952">
                <w:t>No</w:t>
              </w:r>
            </w:ins>
          </w:p>
        </w:tc>
      </w:tr>
      <w:tr w:rsidR="005D25B2" w:rsidRPr="00936461" w14:paraId="57C19417" w14:textId="77777777" w:rsidTr="00936461">
        <w:trPr>
          <w:cantSplit/>
          <w:ins w:id="5690"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691" w:author="NR_Mob_enh2-Core" w:date="2024-03-08T22:21:00Z"/>
                <w:b/>
                <w:bCs/>
                <w:i/>
                <w:iCs/>
              </w:rPr>
            </w:pPr>
            <w:bookmarkStart w:id="5692" w:name="_Hlk160432303"/>
            <w:ins w:id="5693" w:author="NR_Mob_enh2-Core" w:date="2024-03-08T22:21:00Z">
              <w:r w:rsidRPr="004A6A1F">
                <w:rPr>
                  <w:b/>
                  <w:bCs/>
                  <w:i/>
                  <w:iCs/>
                </w:rPr>
                <w:t>mn-ConfiguredMN-TriggerSCPAC-afterSCG-release-r18</w:t>
              </w:r>
              <w:bookmarkEnd w:id="5692"/>
              <w:r w:rsidRPr="004A6A1F">
                <w:rPr>
                  <w:b/>
                  <w:bCs/>
                  <w:i/>
                  <w:iCs/>
                </w:rPr>
                <w:t xml:space="preserve"> </w:t>
              </w:r>
            </w:ins>
          </w:p>
          <w:p w14:paraId="6E953915" w14:textId="77777777" w:rsidR="005D25B2" w:rsidRDefault="005D25B2" w:rsidP="005D25B2">
            <w:pPr>
              <w:pStyle w:val="TAL"/>
              <w:rPr>
                <w:ins w:id="5694" w:author="NR_Mob_enh2-Core" w:date="2024-03-08T22:21:00Z"/>
              </w:rPr>
            </w:pPr>
            <w:ins w:id="5695"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5696"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697"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698" w:author="NR_Mob_enh2-Core" w:date="2024-03-08T22:21:00Z"/>
                <w:b/>
                <w:bCs/>
                <w:i/>
                <w:iCs/>
              </w:rPr>
            </w:pPr>
            <w:ins w:id="5699"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700" w:author="NR_Mob_enh2-Core" w:date="2024-03-08T22:21:00Z"/>
              </w:rPr>
            </w:pPr>
            <w:ins w:id="5701"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702" w:author="NR_Mob_enh2-Core" w:date="2024-03-08T22:21:00Z"/>
              </w:rPr>
            </w:pPr>
            <w:ins w:id="5703"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704" w:author="NR_Mob_enh2-Core" w:date="2024-03-08T22:21:00Z"/>
              </w:rPr>
            </w:pPr>
            <w:ins w:id="5705"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706" w:author="NR_Mob_enh2-Core" w:date="2024-03-08T22:21:00Z"/>
                <w:rFonts w:eastAsia="MS Mincho"/>
              </w:rPr>
            </w:pPr>
            <w:ins w:id="5707" w:author="NR_Mob_enh2-Core" w:date="2024-03-08T22:21:00Z">
              <w:r w:rsidRPr="00773952">
                <w:t>No</w:t>
              </w:r>
            </w:ins>
          </w:p>
        </w:tc>
      </w:tr>
      <w:tr w:rsidR="005D25B2" w:rsidRPr="00936461" w14:paraId="6402BCE8" w14:textId="77777777" w:rsidTr="00936461">
        <w:trPr>
          <w:cantSplit/>
          <w:ins w:id="5708"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709" w:author="NR_Mob_enh2-Core" w:date="2024-03-08T22:21:00Z"/>
                <w:b/>
                <w:bCs/>
                <w:i/>
                <w:iCs/>
              </w:rPr>
            </w:pPr>
            <w:commentRangeStart w:id="5710"/>
            <w:ins w:id="5711" w:author="NR_Mob_enh2-Core" w:date="2024-03-08T22:21:00Z">
              <w:r w:rsidRPr="004A6A1F">
                <w:rPr>
                  <w:b/>
                  <w:bCs/>
                  <w:i/>
                  <w:iCs/>
                </w:rPr>
                <w:t>mn</w:t>
              </w:r>
            </w:ins>
            <w:commentRangeEnd w:id="5710"/>
            <w:r w:rsidR="004F3619">
              <w:rPr>
                <w:rStyle w:val="CommentReference"/>
                <w:rFonts w:ascii="Times New Roman" w:eastAsiaTheme="minorEastAsia" w:hAnsi="Times New Roman"/>
                <w:lang w:eastAsia="en-US"/>
              </w:rPr>
              <w:commentReference w:id="5710"/>
            </w:r>
            <w:ins w:id="5712" w:author="NR_Mob_enh2-Core" w:date="2024-03-08T22:21:00Z">
              <w:r w:rsidRPr="004A6A1F">
                <w:rPr>
                  <w:b/>
                  <w:bCs/>
                  <w:i/>
                  <w:iCs/>
                </w:rPr>
                <w:t>-ConfiguredReferenceConfigSCPAC-r18</w:t>
              </w:r>
            </w:ins>
          </w:p>
          <w:p w14:paraId="03902B8B" w14:textId="61E70701" w:rsidR="005D25B2" w:rsidRPr="00936461" w:rsidRDefault="005D25B2" w:rsidP="005D25B2">
            <w:pPr>
              <w:pStyle w:val="TAL"/>
              <w:rPr>
                <w:ins w:id="5713" w:author="NR_Mob_enh2-Core" w:date="2024-03-08T22:21:00Z"/>
                <w:b/>
                <w:bCs/>
                <w:i/>
                <w:iCs/>
              </w:rPr>
            </w:pPr>
            <w:ins w:id="5714" w:author="NR_Mob_enh2-Core" w:date="2024-03-08T22:21:00Z">
              <w:r w:rsidRPr="004A6A1F">
                <w:t xml:space="preserve">Indicates whether the UE supports reference configuration for </w:t>
              </w:r>
              <w:r w:rsidRPr="004A6A1F">
                <w:rPr>
                  <w:i/>
                  <w:iCs/>
                </w:rPr>
                <w:t>mn-Configured</w:t>
              </w:r>
              <w:del w:id="5715" w:author="Phase 2" w:date="2024-03-11T10:06:00Z">
                <w:r w:rsidRPr="004A6A1F" w:rsidDel="0055346D">
                  <w:rPr>
                    <w:i/>
                    <w:iCs/>
                  </w:rPr>
                  <w:delText>-</w:delText>
                </w:r>
              </w:del>
              <w:r w:rsidRPr="004A6A1F">
                <w:rPr>
                  <w:i/>
                  <w:iCs/>
                </w:rPr>
                <w:t>MN-</w:t>
              </w:r>
            </w:ins>
            <w:ins w:id="5716" w:author="Phase 2" w:date="2024-03-11T10:06:00Z">
              <w:r w:rsidR="0055346D">
                <w:rPr>
                  <w:i/>
                  <w:iCs/>
                </w:rPr>
                <w:t>T</w:t>
              </w:r>
            </w:ins>
            <w:ins w:id="5717" w:author="NR_Mob_enh2-Core" w:date="2024-03-08T22:21:00Z">
              <w:del w:id="5718" w:author="Phase 2" w:date="2024-03-11T10:06:00Z">
                <w:r w:rsidRPr="004A6A1F" w:rsidDel="0055346D">
                  <w:rPr>
                    <w:i/>
                    <w:iCs/>
                  </w:rPr>
                  <w:delText>t</w:delText>
                </w:r>
              </w:del>
              <w:r w:rsidRPr="004A6A1F">
                <w:rPr>
                  <w:i/>
                  <w:iCs/>
                </w:rPr>
                <w:t>rigger</w:t>
              </w:r>
              <w:del w:id="5719" w:author="Phase 2" w:date="2024-03-11T10:06:00Z">
                <w:r w:rsidRPr="004A6A1F" w:rsidDel="0055346D">
                  <w:rPr>
                    <w:i/>
                    <w:iCs/>
                  </w:rPr>
                  <w:delText>-</w:delText>
                </w:r>
              </w:del>
              <w:r w:rsidRPr="004A6A1F">
                <w:rPr>
                  <w:i/>
                  <w:iCs/>
                </w:rPr>
                <w:t xml:space="preserve">SCPAC-r18 </w:t>
              </w:r>
              <w:r w:rsidRPr="004A6A1F">
                <w:t>and</w:t>
              </w:r>
              <w:r w:rsidRPr="004A6A1F">
                <w:rPr>
                  <w:i/>
                  <w:iCs/>
                </w:rPr>
                <w:t xml:space="preserve"> mn-Configured</w:t>
              </w:r>
              <w:del w:id="5720" w:author="Phase 2" w:date="2024-03-11T10:06:00Z">
                <w:r w:rsidRPr="004A6A1F" w:rsidDel="0055346D">
                  <w:rPr>
                    <w:i/>
                    <w:iCs/>
                  </w:rPr>
                  <w:delText>-</w:delText>
                </w:r>
              </w:del>
              <w:r w:rsidRPr="004A6A1F">
                <w:rPr>
                  <w:i/>
                  <w:iCs/>
                </w:rPr>
                <w:t>SN-</w:t>
              </w:r>
            </w:ins>
            <w:ins w:id="5721" w:author="Phase 2" w:date="2024-03-11T10:06:00Z">
              <w:r w:rsidR="0055346D">
                <w:rPr>
                  <w:i/>
                  <w:iCs/>
                </w:rPr>
                <w:t>T</w:t>
              </w:r>
            </w:ins>
            <w:ins w:id="5722" w:author="NR_Mob_enh2-Core" w:date="2024-03-08T22:21:00Z">
              <w:del w:id="5723" w:author="Phase 2" w:date="2024-03-11T10:06:00Z">
                <w:r w:rsidRPr="004A6A1F" w:rsidDel="0055346D">
                  <w:rPr>
                    <w:i/>
                    <w:iCs/>
                  </w:rPr>
                  <w:delText>t</w:delText>
                </w:r>
              </w:del>
              <w:r w:rsidRPr="004A6A1F">
                <w:rPr>
                  <w:i/>
                  <w:iCs/>
                </w:rPr>
                <w:t>rigger</w:t>
              </w:r>
              <w:del w:id="5724" w:author="Phase 2" w:date="2024-03-11T10:06:00Z">
                <w:r w:rsidRPr="004A6A1F" w:rsidDel="0055346D">
                  <w:rPr>
                    <w:i/>
                    <w:iCs/>
                  </w:rPr>
                  <w:delText>-</w:delText>
                </w:r>
              </w:del>
              <w:r w:rsidRPr="004A6A1F">
                <w:rPr>
                  <w:i/>
                  <w:iCs/>
                </w:rPr>
                <w:t xml:space="preserve">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725" w:author="NR_Mob_enh2-Core" w:date="2024-03-08T22:21:00Z"/>
              </w:rPr>
            </w:pPr>
            <w:ins w:id="5726"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727" w:author="NR_Mob_enh2-Core" w:date="2024-03-08T22:21:00Z"/>
              </w:rPr>
            </w:pPr>
            <w:ins w:id="5728"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729" w:author="NR_Mob_enh2-Core" w:date="2024-03-08T22:21:00Z"/>
              </w:rPr>
            </w:pPr>
            <w:ins w:id="5730"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731" w:author="NR_Mob_enh2-Core" w:date="2024-03-08T22:21:00Z"/>
                <w:rFonts w:eastAsia="MS Mincho"/>
              </w:rPr>
            </w:pPr>
            <w:ins w:id="5732" w:author="NR_Mob_enh2-Core" w:date="2024-03-08T22:21:00Z">
              <w:r w:rsidRPr="00773952">
                <w:t>No</w:t>
              </w:r>
            </w:ins>
          </w:p>
        </w:tc>
      </w:tr>
      <w:tr w:rsidR="005D25B2" w:rsidRPr="00936461" w14:paraId="6AA46862" w14:textId="77777777" w:rsidTr="00936461">
        <w:trPr>
          <w:cantSplit/>
          <w:ins w:id="5733"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734" w:author="NR_Mob_enh2-Core" w:date="2024-03-08T22:21:00Z"/>
                <w:b/>
                <w:bCs/>
                <w:i/>
                <w:iCs/>
              </w:rPr>
            </w:pPr>
            <w:ins w:id="5735"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736" w:author="NR_Mob_enh2-Core" w:date="2024-03-08T22:21:00Z"/>
              </w:rPr>
            </w:pPr>
            <w:ins w:id="5737"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38" w:author="NR_Mob_enh2-Core" w:date="2024-03-04T09:34:00Z">
                    <w:rPr>
                      <w:rFonts w:cs="Arial"/>
                      <w:i/>
                      <w:iCs/>
                      <w:szCs w:val="18"/>
                      <w:highlight w:val="yellow"/>
                    </w:rPr>
                  </w:rPrChange>
                </w:rPr>
                <w:t xml:space="preserve">sn-InitiatedCondPSCellChangeNRDC-r17 </w:t>
              </w:r>
              <w:r w:rsidRPr="004A6A1F">
                <w:rPr>
                  <w:rFonts w:cs="Arial"/>
                  <w:szCs w:val="18"/>
                  <w:rPrChange w:id="5739"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40" w:author="NR_Mob_enh2-Core" w:date="2024-03-08T22:21:00Z"/>
                <w:b/>
                <w:bCs/>
                <w:i/>
                <w:iCs/>
              </w:rPr>
            </w:pPr>
            <w:ins w:id="5741"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42" w:author="NR_Mob_enh2-Core" w:date="2024-03-08T22:21:00Z"/>
              </w:rPr>
            </w:pPr>
            <w:ins w:id="5743"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44" w:author="NR_Mob_enh2-Core" w:date="2024-03-08T22:21:00Z"/>
              </w:rPr>
            </w:pPr>
            <w:ins w:id="5745"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46" w:author="NR_Mob_enh2-Core" w:date="2024-03-08T22:21:00Z"/>
              </w:rPr>
            </w:pPr>
            <w:ins w:id="5747"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48" w:author="NR_Mob_enh2-Core" w:date="2024-03-08T22:21:00Z"/>
                <w:rFonts w:eastAsia="MS Mincho"/>
              </w:rPr>
            </w:pPr>
            <w:ins w:id="5749"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Indicates whether the UE supports T312 based fast failure recovery for PSCell.</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50" w:author="NR_Mob_enh2-Core" w:date="2024-03-08T22:21:00Z"/>
        </w:trPr>
        <w:tc>
          <w:tcPr>
            <w:tcW w:w="6807" w:type="dxa"/>
          </w:tcPr>
          <w:p w14:paraId="0FDCB80A" w14:textId="77777777" w:rsidR="00597B30" w:rsidRPr="004A6A1F" w:rsidRDefault="00597B30" w:rsidP="00597B30">
            <w:pPr>
              <w:pStyle w:val="TAL"/>
              <w:rPr>
                <w:ins w:id="5751" w:author="NR_Mob_enh2-Core" w:date="2024-03-08T22:22:00Z"/>
                <w:b/>
                <w:bCs/>
                <w:i/>
                <w:iCs/>
              </w:rPr>
            </w:pPr>
            <w:ins w:id="5752"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53" w:author="NR_Mob_enh2-Core" w:date="2024-03-08T22:21:00Z"/>
                <w:b/>
                <w:bCs/>
                <w:i/>
                <w:iCs/>
              </w:rPr>
            </w:pPr>
            <w:ins w:id="5754"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55" w:author="NR_Mob_enh2-Core" w:date="2024-03-08T22:21:00Z"/>
              </w:rPr>
            </w:pPr>
            <w:ins w:id="5756"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57" w:author="NR_Mob_enh2-Core" w:date="2024-03-08T22:21:00Z"/>
              </w:rPr>
            </w:pPr>
            <w:ins w:id="5758"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59" w:author="NR_Mob_enh2-Core" w:date="2024-03-08T22:21:00Z"/>
              </w:rPr>
            </w:pPr>
            <w:ins w:id="5760"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61" w:author="NR_Mob_enh2-Core" w:date="2024-03-08T22:21:00Z"/>
              </w:rPr>
            </w:pPr>
            <w:ins w:id="5762" w:author="NR_Mob_enh2-Core" w:date="2024-03-08T22:22:00Z">
              <w:r w:rsidRPr="00773952">
                <w:t>No</w:t>
              </w:r>
            </w:ins>
          </w:p>
        </w:tc>
      </w:tr>
      <w:tr w:rsidR="00597B30" w:rsidRPr="00936461" w14:paraId="5E20B2BF" w14:textId="77777777" w:rsidTr="00936461">
        <w:trPr>
          <w:cantSplit/>
          <w:ins w:id="5763" w:author="NR_Mob_enh2-Core" w:date="2024-03-08T22:21:00Z"/>
        </w:trPr>
        <w:tc>
          <w:tcPr>
            <w:tcW w:w="6807" w:type="dxa"/>
          </w:tcPr>
          <w:p w14:paraId="1E135382" w14:textId="77777777" w:rsidR="00597B30" w:rsidRPr="004A6A1F" w:rsidRDefault="00597B30" w:rsidP="00597B30">
            <w:pPr>
              <w:pStyle w:val="TAL"/>
              <w:rPr>
                <w:ins w:id="5764" w:author="NR_Mob_enh2-Core" w:date="2024-03-08T22:22:00Z"/>
                <w:b/>
                <w:bCs/>
                <w:i/>
                <w:iCs/>
              </w:rPr>
            </w:pPr>
            <w:ins w:id="5765" w:author="NR_Mob_enh2-Core" w:date="2024-03-08T22:22:00Z">
              <w:r w:rsidRPr="004A6A1F">
                <w:rPr>
                  <w:b/>
                  <w:bCs/>
                  <w:i/>
                  <w:iCs/>
                </w:rPr>
                <w:t>sn-ConfiguredSCPAC-r18</w:t>
              </w:r>
            </w:ins>
          </w:p>
          <w:p w14:paraId="66776BE1" w14:textId="77777777" w:rsidR="00597B30" w:rsidRPr="004A6A1F" w:rsidRDefault="00597B30" w:rsidP="00597B30">
            <w:pPr>
              <w:pStyle w:val="TAL"/>
              <w:rPr>
                <w:ins w:id="5766" w:author="NR_Mob_enh2-Core" w:date="2024-03-08T22:22:00Z"/>
              </w:rPr>
            </w:pPr>
            <w:ins w:id="5767" w:author="NR_Mob_enh2-Core" w:date="2024-03-08T22:2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0E7285C9" w14:textId="77777777" w:rsidR="00597B30" w:rsidRPr="004A6A1F" w:rsidRDefault="00597B30" w:rsidP="00597B30">
            <w:pPr>
              <w:pStyle w:val="TAL"/>
              <w:rPr>
                <w:ins w:id="5768" w:author="NR_Mob_enh2-Core" w:date="2024-03-08T22:22:00Z"/>
              </w:rPr>
            </w:pPr>
            <w:ins w:id="5769"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770" w:author="NR_Mob_enh2-Core" w:date="2024-03-08T22:21:00Z"/>
                <w:b/>
                <w:bCs/>
                <w:i/>
                <w:iCs/>
              </w:rPr>
            </w:pPr>
            <w:ins w:id="5771" w:author="NR_Mob_enh2-Core" w:date="2024-03-08T22:22:00Z">
              <w:r w:rsidRPr="00F02006">
                <w:rPr>
                  <w:rPrChange w:id="5772"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773"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774"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775" w:author="NR_Mob_enh2-Core" w:date="2024-03-08T22:21:00Z"/>
              </w:rPr>
            </w:pPr>
            <w:ins w:id="5776"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777" w:author="NR_Mob_enh2-Core" w:date="2024-03-08T22:21:00Z"/>
              </w:rPr>
            </w:pPr>
            <w:ins w:id="5778"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779" w:author="NR_Mob_enh2-Core" w:date="2024-03-08T22:21:00Z"/>
              </w:rPr>
            </w:pPr>
            <w:ins w:id="5780"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781" w:author="NR_Mob_enh2-Core" w:date="2024-03-08T22:21:00Z"/>
              </w:rPr>
            </w:pPr>
            <w:ins w:id="5782"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783"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784" w:name="_Hlk95062617"/>
            <w:bookmarkEnd w:id="5783"/>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784"/>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785" w:name="_Toc12750906"/>
      <w:bookmarkStart w:id="5786" w:name="_Toc29382271"/>
      <w:bookmarkStart w:id="5787" w:name="_Toc37093388"/>
      <w:bookmarkStart w:id="5788" w:name="_Toc37238664"/>
      <w:bookmarkStart w:id="5789" w:name="_Toc37238778"/>
      <w:bookmarkStart w:id="5790" w:name="_Toc46488676"/>
      <w:bookmarkStart w:id="5791" w:name="_Toc52574097"/>
      <w:bookmarkStart w:id="5792" w:name="_Toc52574183"/>
      <w:bookmarkStart w:id="5793" w:name="_Toc156055050"/>
      <w:r w:rsidRPr="00936461">
        <w:t>4.</w:t>
      </w:r>
      <w:r w:rsidR="00AC038D" w:rsidRPr="00936461">
        <w:t>2.</w:t>
      </w:r>
      <w:r w:rsidR="00D06DBF" w:rsidRPr="00936461">
        <w:t>10</w:t>
      </w:r>
      <w:r w:rsidR="0009665E" w:rsidRPr="00936461">
        <w:tab/>
        <w:t>Inter-RAT parameters</w:t>
      </w:r>
      <w:bookmarkEnd w:id="5785"/>
      <w:bookmarkEnd w:id="5786"/>
      <w:bookmarkEnd w:id="5787"/>
      <w:bookmarkEnd w:id="5788"/>
      <w:bookmarkEnd w:id="5789"/>
      <w:bookmarkEnd w:id="5790"/>
      <w:bookmarkEnd w:id="5791"/>
      <w:bookmarkEnd w:id="5792"/>
      <w:bookmarkEnd w:id="579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794" w:name="_Toc12750907"/>
      <w:bookmarkStart w:id="5795" w:name="_Toc29382272"/>
      <w:bookmarkStart w:id="5796" w:name="_Toc37093389"/>
      <w:bookmarkStart w:id="5797" w:name="_Toc37238665"/>
      <w:bookmarkStart w:id="5798" w:name="_Toc37238779"/>
      <w:bookmarkStart w:id="5799" w:name="_Toc46488677"/>
      <w:bookmarkStart w:id="5800" w:name="_Toc52574098"/>
      <w:bookmarkStart w:id="5801" w:name="_Toc52574184"/>
      <w:bookmarkStart w:id="5802" w:name="_Toc156055051"/>
      <w:r w:rsidRPr="00936461">
        <w:t>4.2.10.1</w:t>
      </w:r>
      <w:r w:rsidR="0009665E" w:rsidRPr="00936461">
        <w:tab/>
      </w:r>
      <w:r w:rsidR="00133E52" w:rsidRPr="00936461">
        <w:t>Void</w:t>
      </w:r>
      <w:bookmarkEnd w:id="5794"/>
      <w:bookmarkEnd w:id="5795"/>
      <w:bookmarkEnd w:id="5796"/>
      <w:bookmarkEnd w:id="5797"/>
      <w:bookmarkEnd w:id="5798"/>
      <w:bookmarkEnd w:id="5799"/>
      <w:bookmarkEnd w:id="5800"/>
      <w:bookmarkEnd w:id="5801"/>
      <w:bookmarkEnd w:id="5802"/>
    </w:p>
    <w:p w14:paraId="146BEC10" w14:textId="77777777" w:rsidR="0009665E" w:rsidRPr="00936461" w:rsidRDefault="00AC038D" w:rsidP="00AC038D">
      <w:pPr>
        <w:pStyle w:val="Heading4"/>
        <w:rPr>
          <w:i/>
        </w:rPr>
      </w:pPr>
      <w:bookmarkStart w:id="5803" w:name="_Toc12750908"/>
      <w:bookmarkStart w:id="5804" w:name="_Toc29382273"/>
      <w:bookmarkStart w:id="5805" w:name="_Toc37093390"/>
      <w:bookmarkStart w:id="5806" w:name="_Toc37238666"/>
      <w:bookmarkStart w:id="5807" w:name="_Toc37238780"/>
      <w:bookmarkStart w:id="5808" w:name="_Toc46488678"/>
      <w:bookmarkStart w:id="5809" w:name="_Toc52574099"/>
      <w:bookmarkStart w:id="5810" w:name="_Toc52574185"/>
      <w:bookmarkStart w:id="5811" w:name="_Toc156055052"/>
      <w:r w:rsidRPr="00936461">
        <w:t>4.2.10.2</w:t>
      </w:r>
      <w:r w:rsidR="0009665E" w:rsidRPr="00936461">
        <w:tab/>
      </w:r>
      <w:r w:rsidR="00133E52" w:rsidRPr="00936461">
        <w:t>Void</w:t>
      </w:r>
      <w:bookmarkEnd w:id="5803"/>
      <w:bookmarkEnd w:id="5804"/>
      <w:bookmarkEnd w:id="5805"/>
      <w:bookmarkEnd w:id="5806"/>
      <w:bookmarkEnd w:id="5807"/>
      <w:bookmarkEnd w:id="5808"/>
      <w:bookmarkEnd w:id="5809"/>
      <w:bookmarkEnd w:id="5810"/>
      <w:bookmarkEnd w:id="5811"/>
    </w:p>
    <w:p w14:paraId="0B4BD6DE" w14:textId="77777777" w:rsidR="00A71580" w:rsidRPr="00936461" w:rsidRDefault="00A71580" w:rsidP="00A71580">
      <w:pPr>
        <w:pStyle w:val="Heading3"/>
      </w:pPr>
      <w:bookmarkStart w:id="5812" w:name="_Toc12750909"/>
      <w:bookmarkStart w:id="5813" w:name="_Toc29382274"/>
      <w:bookmarkStart w:id="5814" w:name="_Toc37093391"/>
      <w:bookmarkStart w:id="5815" w:name="_Toc37238667"/>
      <w:bookmarkStart w:id="5816" w:name="_Toc37238781"/>
      <w:bookmarkStart w:id="5817" w:name="_Toc46488679"/>
      <w:bookmarkStart w:id="5818" w:name="_Toc52574100"/>
      <w:bookmarkStart w:id="5819" w:name="_Toc52574186"/>
      <w:bookmarkStart w:id="5820" w:name="_Toc156055053"/>
      <w:r w:rsidRPr="00936461">
        <w:t>4.2.11</w:t>
      </w:r>
      <w:r w:rsidRPr="00936461">
        <w:tab/>
      </w:r>
      <w:r w:rsidR="00EE63F4" w:rsidRPr="00936461">
        <w:t>Void</w:t>
      </w:r>
      <w:bookmarkEnd w:id="5812"/>
      <w:bookmarkEnd w:id="5813"/>
      <w:bookmarkEnd w:id="5814"/>
      <w:bookmarkEnd w:id="5815"/>
      <w:bookmarkEnd w:id="5816"/>
      <w:bookmarkEnd w:id="5817"/>
      <w:bookmarkEnd w:id="5818"/>
      <w:bookmarkEnd w:id="5819"/>
      <w:bookmarkEnd w:id="5820"/>
    </w:p>
    <w:p w14:paraId="777EA6D6" w14:textId="77777777" w:rsidR="00850FDF" w:rsidRPr="00936461" w:rsidRDefault="00850FDF" w:rsidP="00850FDF">
      <w:pPr>
        <w:pStyle w:val="Heading3"/>
      </w:pPr>
      <w:bookmarkStart w:id="5821" w:name="_Toc12750910"/>
      <w:bookmarkStart w:id="5822" w:name="_Toc29382275"/>
      <w:bookmarkStart w:id="5823" w:name="_Toc37093392"/>
      <w:bookmarkStart w:id="5824" w:name="_Toc37238668"/>
      <w:bookmarkStart w:id="5825" w:name="_Toc37238782"/>
      <w:bookmarkStart w:id="5826" w:name="_Toc46488680"/>
      <w:bookmarkStart w:id="5827" w:name="_Toc52574101"/>
      <w:bookmarkStart w:id="5828" w:name="_Toc52574187"/>
      <w:bookmarkStart w:id="5829" w:name="_Toc156055054"/>
      <w:r w:rsidRPr="00936461">
        <w:t>4.2.12</w:t>
      </w:r>
      <w:r w:rsidRPr="00936461">
        <w:tab/>
      </w:r>
      <w:r w:rsidR="00EE63F4" w:rsidRPr="00936461">
        <w:t>Void</w:t>
      </w:r>
      <w:bookmarkEnd w:id="5821"/>
      <w:bookmarkEnd w:id="5822"/>
      <w:bookmarkEnd w:id="5823"/>
      <w:bookmarkEnd w:id="5824"/>
      <w:bookmarkEnd w:id="5825"/>
      <w:bookmarkEnd w:id="5826"/>
      <w:bookmarkEnd w:id="5827"/>
      <w:bookmarkEnd w:id="5828"/>
      <w:bookmarkEnd w:id="5829"/>
    </w:p>
    <w:p w14:paraId="50D355AE" w14:textId="77777777" w:rsidR="0004721C" w:rsidRPr="00936461" w:rsidRDefault="0004721C" w:rsidP="0026000E">
      <w:pPr>
        <w:pStyle w:val="Heading3"/>
      </w:pPr>
      <w:bookmarkStart w:id="5830" w:name="_Toc12750911"/>
      <w:bookmarkStart w:id="5831" w:name="_Toc29382276"/>
      <w:bookmarkStart w:id="5832" w:name="_Toc37093393"/>
      <w:bookmarkStart w:id="5833" w:name="_Toc37238669"/>
      <w:bookmarkStart w:id="5834" w:name="_Toc37238783"/>
      <w:bookmarkStart w:id="5835" w:name="_Toc46488681"/>
      <w:bookmarkStart w:id="5836" w:name="_Toc52574102"/>
      <w:bookmarkStart w:id="5837" w:name="_Toc52574188"/>
      <w:bookmarkStart w:id="5838" w:name="_Toc156055055"/>
      <w:r w:rsidRPr="00936461">
        <w:t>4.2.13</w:t>
      </w:r>
      <w:r w:rsidRPr="00936461">
        <w:tab/>
        <w:t>IMS Parameters</w:t>
      </w:r>
      <w:bookmarkEnd w:id="5830"/>
      <w:bookmarkEnd w:id="5831"/>
      <w:bookmarkEnd w:id="5832"/>
      <w:bookmarkEnd w:id="5833"/>
      <w:bookmarkEnd w:id="5834"/>
      <w:bookmarkEnd w:id="5835"/>
      <w:bookmarkEnd w:id="5836"/>
      <w:bookmarkEnd w:id="5837"/>
      <w:bookmarkEnd w:id="58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839" w:name="_Toc12750912"/>
      <w:bookmarkStart w:id="5840" w:name="_Toc29382277"/>
      <w:bookmarkStart w:id="5841" w:name="_Toc37093394"/>
      <w:bookmarkStart w:id="5842" w:name="_Toc37238670"/>
      <w:bookmarkStart w:id="5843" w:name="_Toc37238784"/>
      <w:bookmarkStart w:id="5844" w:name="_Toc46488682"/>
      <w:bookmarkStart w:id="5845" w:name="_Toc52574103"/>
      <w:bookmarkStart w:id="5846" w:name="_Toc52574189"/>
      <w:bookmarkStart w:id="5847" w:name="_Toc156055056"/>
      <w:r w:rsidRPr="00936461">
        <w:t>4.2.14</w:t>
      </w:r>
      <w:r w:rsidRPr="00936461">
        <w:tab/>
        <w:t>RRC buffer size</w:t>
      </w:r>
      <w:bookmarkEnd w:id="5839"/>
      <w:bookmarkEnd w:id="5840"/>
      <w:bookmarkEnd w:id="5841"/>
      <w:bookmarkEnd w:id="5842"/>
      <w:bookmarkEnd w:id="5843"/>
      <w:bookmarkEnd w:id="5844"/>
      <w:bookmarkEnd w:id="5845"/>
      <w:bookmarkEnd w:id="5846"/>
      <w:bookmarkEnd w:id="5847"/>
    </w:p>
    <w:p w14:paraId="7841F355" w14:textId="77777777" w:rsidR="00055C51" w:rsidRPr="00936461" w:rsidRDefault="00A574C0" w:rsidP="0026000E">
      <w:bookmarkStart w:id="5848" w:name="_Hlk530113702"/>
      <w:bookmarkStart w:id="5849" w:name="_Hlk530113804"/>
      <w:r w:rsidRPr="00936461">
        <w:t>The RRC buffer size is defined as the maximum overall RRC configuration size that the UE is required to store. The RRC buffer size is 45Kbytes.</w:t>
      </w:r>
      <w:bookmarkEnd w:id="5848"/>
      <w:bookmarkEnd w:id="5849"/>
    </w:p>
    <w:p w14:paraId="1520E9C9" w14:textId="77777777" w:rsidR="00071325" w:rsidRPr="00936461" w:rsidRDefault="00071325" w:rsidP="00071325">
      <w:pPr>
        <w:pStyle w:val="Heading3"/>
      </w:pPr>
      <w:bookmarkStart w:id="5850" w:name="_Toc46488683"/>
      <w:bookmarkStart w:id="5851" w:name="_Toc52574104"/>
      <w:bookmarkStart w:id="5852" w:name="_Toc52574190"/>
      <w:bookmarkStart w:id="5853" w:name="_Toc156055057"/>
      <w:r w:rsidRPr="00936461">
        <w:t>4.2.15</w:t>
      </w:r>
      <w:r w:rsidRPr="00936461">
        <w:tab/>
        <w:t>IAB Parameters</w:t>
      </w:r>
      <w:bookmarkEnd w:id="5850"/>
      <w:bookmarkEnd w:id="5851"/>
      <w:bookmarkEnd w:id="5852"/>
      <w:bookmarkEnd w:id="5853"/>
    </w:p>
    <w:p w14:paraId="2AB578B2" w14:textId="77777777" w:rsidR="00071325" w:rsidRPr="00936461" w:rsidRDefault="00071325" w:rsidP="00071325">
      <w:pPr>
        <w:pStyle w:val="Heading4"/>
      </w:pPr>
      <w:bookmarkStart w:id="5854" w:name="_Toc46488684"/>
      <w:bookmarkStart w:id="5855" w:name="_Toc52574105"/>
      <w:bookmarkStart w:id="5856" w:name="_Toc52574191"/>
      <w:bookmarkStart w:id="5857" w:name="_Toc156055058"/>
      <w:r w:rsidRPr="00936461">
        <w:t>4.2.15.1</w:t>
      </w:r>
      <w:r w:rsidRPr="00936461">
        <w:tab/>
        <w:t>Mandatory IAB-MT features</w:t>
      </w:r>
      <w:bookmarkEnd w:id="5854"/>
      <w:bookmarkEnd w:id="5855"/>
      <w:bookmarkEnd w:id="5856"/>
      <w:bookmarkEnd w:id="5857"/>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858" w:name="_Toc156055059"/>
      <w:r w:rsidRPr="00936461">
        <w:t>4.2.15.1a</w:t>
      </w:r>
      <w:r w:rsidRPr="00936461">
        <w:tab/>
        <w:t>Mandatory mobile IAB-MT features</w:t>
      </w:r>
      <w:bookmarkEnd w:id="5858"/>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Default="00CC1345" w:rsidP="00936461">
      <w:pPr>
        <w:pStyle w:val="B1"/>
        <w:rPr>
          <w:ins w:id="5859" w:author="NR_mobile_IAB-Core" w:date="2024-03-05T18:04:00Z"/>
        </w:rPr>
      </w:pPr>
      <w:r w:rsidRPr="00936461">
        <w:t>-</w:t>
      </w:r>
      <w:r w:rsidRPr="00936461">
        <w:tab/>
        <w:t xml:space="preserve">Inclusion of </w:t>
      </w:r>
      <w:r w:rsidRPr="00936461">
        <w:rPr>
          <w:i/>
          <w:iCs/>
        </w:rPr>
        <w:t>mobileIAB-NodeIndication</w:t>
      </w:r>
      <w:r w:rsidRPr="00936461">
        <w:t>, as specified in TS 38.331 [9].</w:t>
      </w:r>
    </w:p>
    <w:p w14:paraId="70663489" w14:textId="22B719EF" w:rsidR="00B503B5" w:rsidRPr="00936461" w:rsidRDefault="00B503B5">
      <w:pPr>
        <w:pPrChange w:id="5860" w:author="Post-R2-125" w:date="2024-03-08T15:33:00Z">
          <w:pPr>
            <w:pStyle w:val="B1"/>
          </w:pPr>
        </w:pPrChange>
      </w:pPr>
      <w:ins w:id="5861" w:author="NR_mobile_IAB-Core" w:date="2024-03-05T18:04:00Z">
        <w:r w:rsidRPr="00092239">
          <w:t xml:space="preserve">All IAB-MT features and corresponding capabilities related to MR-DC and BAP header rewriting are not </w:t>
        </w:r>
        <w:r>
          <w:t>used</w:t>
        </w:r>
        <w:r w:rsidRPr="00092239">
          <w:t xml:space="preserve"> by the mobile IAB-MT</w:t>
        </w:r>
        <w:r>
          <w:t>.</w:t>
        </w:r>
      </w:ins>
    </w:p>
    <w:p w14:paraId="4C458D9F" w14:textId="77777777" w:rsidR="00071325" w:rsidRPr="00936461" w:rsidRDefault="00071325" w:rsidP="00071325">
      <w:pPr>
        <w:pStyle w:val="Heading4"/>
      </w:pPr>
      <w:bookmarkStart w:id="5862" w:name="_Toc46488685"/>
      <w:bookmarkStart w:id="5863" w:name="_Toc52574106"/>
      <w:bookmarkStart w:id="5864" w:name="_Toc52574192"/>
      <w:bookmarkStart w:id="5865" w:name="_Toc156055060"/>
      <w:r w:rsidRPr="00936461">
        <w:t>4.2.15.2</w:t>
      </w:r>
      <w:r w:rsidRPr="00936461">
        <w:tab/>
        <w:t>General Parameters</w:t>
      </w:r>
      <w:bookmarkEnd w:id="5862"/>
      <w:bookmarkEnd w:id="5863"/>
      <w:bookmarkEnd w:id="5864"/>
      <w:bookmarkEnd w:id="58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866" w:name="_Toc46488686"/>
      <w:bookmarkStart w:id="5867" w:name="_Toc52574107"/>
      <w:bookmarkStart w:id="5868" w:name="_Toc52574193"/>
      <w:bookmarkStart w:id="5869" w:name="_Toc156055061"/>
      <w:r w:rsidRPr="00936461">
        <w:t>4.2.15.3</w:t>
      </w:r>
      <w:r w:rsidRPr="00936461">
        <w:tab/>
        <w:t>SDAP Parameters</w:t>
      </w:r>
      <w:bookmarkEnd w:id="5866"/>
      <w:bookmarkEnd w:id="5867"/>
      <w:bookmarkEnd w:id="5868"/>
      <w:bookmarkEnd w:id="5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870" w:name="_Toc46488687"/>
      <w:bookmarkStart w:id="5871" w:name="_Toc52574108"/>
      <w:bookmarkStart w:id="5872" w:name="_Toc52574194"/>
      <w:bookmarkStart w:id="5873" w:name="_Toc156055062"/>
      <w:r w:rsidRPr="00936461">
        <w:t>4.2.15.4</w:t>
      </w:r>
      <w:r w:rsidRPr="00936461">
        <w:tab/>
        <w:t>PDCP Parameters</w:t>
      </w:r>
      <w:bookmarkEnd w:id="5870"/>
      <w:bookmarkEnd w:id="5871"/>
      <w:bookmarkEnd w:id="5872"/>
      <w:bookmarkEnd w:id="58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874" w:name="_Toc46488688"/>
      <w:bookmarkStart w:id="5875" w:name="_Toc52574109"/>
      <w:bookmarkStart w:id="5876" w:name="_Toc52574195"/>
      <w:bookmarkStart w:id="5877" w:name="_Toc156055063"/>
      <w:r w:rsidRPr="00936461">
        <w:t>4.2.15.5</w:t>
      </w:r>
      <w:r w:rsidRPr="00936461">
        <w:tab/>
        <w:t>BAP Parameters</w:t>
      </w:r>
      <w:bookmarkEnd w:id="5874"/>
      <w:bookmarkEnd w:id="5875"/>
      <w:bookmarkEnd w:id="5876"/>
      <w:bookmarkEnd w:id="5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878" w:name="_Hlk42608939"/>
            <w:r w:rsidRPr="00936461">
              <w:rPr>
                <w:b/>
                <w:bCs/>
                <w:i/>
                <w:iCs/>
              </w:rPr>
              <w:t>flowControlBH-RLC-ChannelBased-r16</w:t>
            </w:r>
          </w:p>
          <w:bookmarkEnd w:id="5878"/>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879" w:name="_Hlk42608955"/>
            <w:r w:rsidRPr="00936461">
              <w:rPr>
                <w:b/>
                <w:bCs/>
                <w:i/>
                <w:iCs/>
              </w:rPr>
              <w:t>flowControlRouting-ID-Based-r16</w:t>
            </w:r>
          </w:p>
          <w:bookmarkEnd w:id="5879"/>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880" w:name="_Toc46488689"/>
      <w:bookmarkStart w:id="5881" w:name="_Toc52574110"/>
      <w:bookmarkStart w:id="5882" w:name="_Toc52574196"/>
      <w:bookmarkStart w:id="5883" w:name="_Toc156055064"/>
      <w:r w:rsidRPr="00936461">
        <w:t>4.2.15.6</w:t>
      </w:r>
      <w:r w:rsidRPr="00936461">
        <w:tab/>
        <w:t>MAC Parameters</w:t>
      </w:r>
      <w:bookmarkEnd w:id="5880"/>
      <w:bookmarkEnd w:id="5881"/>
      <w:bookmarkEnd w:id="5882"/>
      <w:bookmarkEnd w:id="58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884" w:name="_Hlk42609043"/>
            <w:r w:rsidRPr="00936461">
              <w:rPr>
                <w:b/>
                <w:bCs/>
                <w:i/>
                <w:iCs/>
              </w:rPr>
              <w:t>lcid-ExtensionIAB-r16</w:t>
            </w:r>
          </w:p>
          <w:bookmarkEnd w:id="5884"/>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885" w:name="_Hlk42609061"/>
            <w:r w:rsidRPr="00936461">
              <w:rPr>
                <w:b/>
                <w:bCs/>
                <w:i/>
                <w:iCs/>
              </w:rPr>
              <w:t>preEmptiveBSR-r16</w:t>
            </w:r>
          </w:p>
          <w:bookmarkEnd w:id="5885"/>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886" w:name="_Toc46488690"/>
      <w:bookmarkStart w:id="5887" w:name="_Toc52574111"/>
      <w:bookmarkStart w:id="5888" w:name="_Toc52574197"/>
      <w:bookmarkStart w:id="5889" w:name="_Toc156055065"/>
      <w:r w:rsidRPr="00936461">
        <w:t>4.2.15.7</w:t>
      </w:r>
      <w:r w:rsidRPr="00936461">
        <w:tab/>
        <w:t>Physical layer parameters</w:t>
      </w:r>
      <w:bookmarkEnd w:id="5886"/>
      <w:bookmarkEnd w:id="5887"/>
      <w:bookmarkEnd w:id="5888"/>
      <w:bookmarkEnd w:id="5889"/>
    </w:p>
    <w:p w14:paraId="7C698F98" w14:textId="77777777" w:rsidR="00071325" w:rsidRPr="00936461" w:rsidRDefault="00071325" w:rsidP="00071325">
      <w:pPr>
        <w:pStyle w:val="Heading5"/>
      </w:pPr>
      <w:bookmarkStart w:id="5890" w:name="_Toc46488691"/>
      <w:bookmarkStart w:id="5891" w:name="_Toc52574112"/>
      <w:bookmarkStart w:id="5892" w:name="_Toc52574198"/>
      <w:bookmarkStart w:id="5893" w:name="_Toc156055066"/>
      <w:r w:rsidRPr="00936461">
        <w:t>4.2.15.7.1</w:t>
      </w:r>
      <w:r w:rsidRPr="00936461">
        <w:tab/>
        <w:t>BandNR parameters</w:t>
      </w:r>
      <w:bookmarkEnd w:id="5890"/>
      <w:bookmarkEnd w:id="5891"/>
      <w:bookmarkEnd w:id="5892"/>
      <w:bookmarkEnd w:id="58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894" w:name="_Toc46488692"/>
      <w:bookmarkStart w:id="5895" w:name="_Toc52574113"/>
      <w:bookmarkStart w:id="5896" w:name="_Toc52574199"/>
      <w:bookmarkStart w:id="5897" w:name="_Toc156055067"/>
      <w:r w:rsidRPr="00936461">
        <w:t>4.2.15.7.2</w:t>
      </w:r>
      <w:r w:rsidRPr="00936461">
        <w:tab/>
        <w:t>Phy-Parameters</w:t>
      </w:r>
      <w:bookmarkEnd w:id="5894"/>
      <w:bookmarkEnd w:id="5895"/>
      <w:bookmarkEnd w:id="5896"/>
      <w:bookmarkEnd w:id="58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7249E3">
        <w:trPr>
          <w:cantSplit/>
          <w:tblHeader/>
        </w:trPr>
        <w:tc>
          <w:tcPr>
            <w:tcW w:w="7088" w:type="dxa"/>
          </w:tcPr>
          <w:p w14:paraId="1CB49229" w14:textId="77777777" w:rsidR="009C59C4" w:rsidRPr="00936461" w:rsidRDefault="009C59C4" w:rsidP="007249E3">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7249E3">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7249E3">
            <w:pPr>
              <w:pStyle w:val="TAL"/>
              <w:jc w:val="center"/>
            </w:pPr>
            <w:r w:rsidRPr="00936461">
              <w:t>IAB-MT</w:t>
            </w:r>
          </w:p>
        </w:tc>
        <w:tc>
          <w:tcPr>
            <w:tcW w:w="567" w:type="dxa"/>
          </w:tcPr>
          <w:p w14:paraId="326828E3" w14:textId="77777777" w:rsidR="009C59C4" w:rsidRPr="00936461" w:rsidRDefault="009C59C4" w:rsidP="007249E3">
            <w:pPr>
              <w:pStyle w:val="TAL"/>
              <w:jc w:val="center"/>
            </w:pPr>
            <w:r w:rsidRPr="00936461">
              <w:t>No</w:t>
            </w:r>
          </w:p>
        </w:tc>
        <w:tc>
          <w:tcPr>
            <w:tcW w:w="738" w:type="dxa"/>
          </w:tcPr>
          <w:p w14:paraId="60F548DB" w14:textId="77777777" w:rsidR="009C59C4" w:rsidRPr="00936461" w:rsidRDefault="009C59C4" w:rsidP="007249E3">
            <w:pPr>
              <w:pStyle w:val="TAL"/>
              <w:jc w:val="center"/>
            </w:pPr>
            <w:r w:rsidRPr="00936461">
              <w:t>No</w:t>
            </w:r>
          </w:p>
        </w:tc>
        <w:tc>
          <w:tcPr>
            <w:tcW w:w="699" w:type="dxa"/>
          </w:tcPr>
          <w:p w14:paraId="3CF8E2D5" w14:textId="77777777" w:rsidR="009C59C4" w:rsidRPr="00936461" w:rsidRDefault="009C59C4" w:rsidP="007249E3">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Indicates the support of updated T_Delta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898" w:name="_Toc46488693"/>
      <w:bookmarkStart w:id="5899" w:name="_Toc52574114"/>
      <w:bookmarkStart w:id="5900" w:name="_Toc52574200"/>
      <w:bookmarkStart w:id="5901" w:name="_Toc156055068"/>
      <w:r w:rsidRPr="00936461">
        <w:t>4.2.15.8</w:t>
      </w:r>
      <w:r w:rsidRPr="00936461">
        <w:tab/>
        <w:t>MeasAndMobParameters Parameters</w:t>
      </w:r>
      <w:bookmarkEnd w:id="5898"/>
      <w:bookmarkEnd w:id="5899"/>
      <w:bookmarkEnd w:id="5900"/>
      <w:bookmarkEnd w:id="59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902" w:name="_Toc46488694"/>
      <w:bookmarkStart w:id="5903" w:name="_Toc52574115"/>
      <w:bookmarkStart w:id="5904" w:name="_Toc52574201"/>
      <w:bookmarkStart w:id="5905" w:name="_Toc156055069"/>
      <w:r w:rsidRPr="00936461">
        <w:t>4.2.15.9</w:t>
      </w:r>
      <w:r w:rsidRPr="00936461">
        <w:tab/>
        <w:t>MR-DC Parameters</w:t>
      </w:r>
      <w:bookmarkEnd w:id="5902"/>
      <w:bookmarkEnd w:id="5903"/>
      <w:bookmarkEnd w:id="5904"/>
      <w:bookmarkEnd w:id="59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906" w:name="_Toc156055070"/>
      <w:r w:rsidRPr="00936461">
        <w:t>4.2.15.10</w:t>
      </w:r>
      <w:r w:rsidR="00071CB4" w:rsidRPr="00936461">
        <w:tab/>
        <w:t>NRDC Parameters</w:t>
      </w:r>
      <w:bookmarkEnd w:id="59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907"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CD5FD9">
            <w:pPr>
              <w:pStyle w:val="TAL"/>
              <w:rPr>
                <w:b/>
                <w:i/>
              </w:rPr>
            </w:pPr>
            <w:r w:rsidRPr="00936461">
              <w:rPr>
                <w:b/>
                <w:i/>
              </w:rPr>
              <w:t>f1c-OverNR-RRC-r17</w:t>
            </w:r>
          </w:p>
          <w:p w14:paraId="559DFE5F" w14:textId="39932CCF" w:rsidR="00071CB4" w:rsidRPr="00936461" w:rsidRDefault="00071CB4" w:rsidP="00CD5FD9">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CD5FD9">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CD5FD9">
            <w:pPr>
              <w:pStyle w:val="TAL"/>
              <w:jc w:val="center"/>
            </w:pPr>
            <w:r w:rsidRPr="00936461">
              <w:t>No</w:t>
            </w:r>
          </w:p>
        </w:tc>
      </w:tr>
      <w:bookmarkEnd w:id="5907"/>
      <w:tr w:rsidR="00761711" w:rsidRPr="0093646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CD5FD9">
            <w:pPr>
              <w:pStyle w:val="TAL"/>
              <w:rPr>
                <w:b/>
                <w:i/>
              </w:rPr>
            </w:pPr>
            <w:r w:rsidRPr="00936461">
              <w:rPr>
                <w:b/>
                <w:i/>
              </w:rPr>
              <w:t>simultaneousRxTx-IAB-MultipleParents-r17</w:t>
            </w:r>
          </w:p>
          <w:p w14:paraId="13AB242E" w14:textId="77777777" w:rsidR="00071CB4" w:rsidRPr="00936461" w:rsidRDefault="00071CB4" w:rsidP="00CD5FD9">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CD5FD9">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CD5FD9">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908" w:name="_Toc46488695"/>
      <w:bookmarkStart w:id="5909" w:name="_Toc52574116"/>
      <w:bookmarkStart w:id="5910" w:name="_Toc52574202"/>
      <w:bookmarkStart w:id="5911" w:name="_Toc156055071"/>
      <w:r w:rsidRPr="00936461">
        <w:t>4.2.16</w:t>
      </w:r>
      <w:r w:rsidRPr="00936461">
        <w:tab/>
        <w:t>Sidelink Parameters</w:t>
      </w:r>
      <w:bookmarkEnd w:id="5908"/>
      <w:bookmarkEnd w:id="5909"/>
      <w:bookmarkEnd w:id="5910"/>
      <w:bookmarkEnd w:id="5911"/>
    </w:p>
    <w:p w14:paraId="6E3487D2" w14:textId="77777777" w:rsidR="00071325" w:rsidRPr="00936461" w:rsidRDefault="00071325" w:rsidP="00071325">
      <w:pPr>
        <w:pStyle w:val="Heading4"/>
      </w:pPr>
      <w:bookmarkStart w:id="5912" w:name="_Toc46488696"/>
      <w:bookmarkStart w:id="5913" w:name="_Toc52574117"/>
      <w:bookmarkStart w:id="5914" w:name="_Toc52574203"/>
      <w:bookmarkStart w:id="5915" w:name="_Toc156055072"/>
      <w:r w:rsidRPr="00936461">
        <w:t>4.2.16.1</w:t>
      </w:r>
      <w:r w:rsidRPr="00936461">
        <w:tab/>
        <w:t>Sidelink Parameters in NR</w:t>
      </w:r>
      <w:bookmarkEnd w:id="5912"/>
      <w:bookmarkEnd w:id="5913"/>
      <w:bookmarkEnd w:id="5914"/>
      <w:bookmarkEnd w:id="5915"/>
    </w:p>
    <w:p w14:paraId="704B734E" w14:textId="77777777" w:rsidR="00071325" w:rsidRPr="00936461" w:rsidRDefault="00071325" w:rsidP="00071325">
      <w:pPr>
        <w:pStyle w:val="Heading5"/>
      </w:pPr>
      <w:bookmarkStart w:id="5916" w:name="_Toc46488697"/>
      <w:bookmarkStart w:id="5917" w:name="_Toc52574118"/>
      <w:bookmarkStart w:id="5918" w:name="_Toc52574204"/>
      <w:bookmarkStart w:id="5919" w:name="_Toc156055073"/>
      <w:r w:rsidRPr="00936461">
        <w:t>4.2.16.1.1</w:t>
      </w:r>
      <w:r w:rsidRPr="00936461">
        <w:tab/>
        <w:t>Sidelink General Parameters</w:t>
      </w:r>
      <w:bookmarkEnd w:id="5916"/>
      <w:bookmarkEnd w:id="5917"/>
      <w:bookmarkEnd w:id="5918"/>
      <w:bookmarkEnd w:id="591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920" w:author="NR_SL_relay_enh-Core" w:date="2024-03-08T22:49:00Z"/>
        </w:trPr>
        <w:tc>
          <w:tcPr>
            <w:tcW w:w="6946" w:type="dxa"/>
          </w:tcPr>
          <w:p w14:paraId="2A7AF4A6" w14:textId="5DD4BB8B" w:rsidR="00CC1345" w:rsidRPr="00936461" w:rsidDel="00BA1081" w:rsidRDefault="00CC1345" w:rsidP="00CC1345">
            <w:pPr>
              <w:pStyle w:val="TAL"/>
              <w:rPr>
                <w:del w:id="5921" w:author="NR_SL_relay_enh-Core" w:date="2024-03-08T22:49:00Z"/>
                <w:rFonts w:cs="Arial"/>
                <w:b/>
                <w:i/>
              </w:rPr>
            </w:pPr>
            <w:del w:id="5922"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923" w:author="NR_SL_relay_enh-Core" w:date="2024-03-08T22:49:00Z"/>
                <w:b/>
                <w:i/>
              </w:rPr>
            </w:pPr>
            <w:del w:id="5924"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925" w:author="NR_SL_relay_enh-Core" w:date="2024-03-08T22:49:00Z"/>
              </w:rPr>
            </w:pPr>
            <w:del w:id="5926"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927" w:author="NR_SL_relay_enh-Core" w:date="2024-03-08T22:49:00Z"/>
              </w:rPr>
            </w:pPr>
            <w:del w:id="5928"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929" w:author="NR_SL_relay_enh-Core" w:date="2024-03-08T22:49:00Z"/>
              </w:rPr>
            </w:pPr>
            <w:del w:id="5930"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931" w:author="NR_SL_relay_enh-Core" w:date="2024-03-08T22:49:00Z"/>
              </w:rPr>
            </w:pPr>
            <w:del w:id="5932"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933"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ins w:id="5934" w:author="NR_SL_relay_enh-Core" w:date="2024-03-08T22:50:00Z">
              <w:r w:rsidR="00FC18B8">
                <w:rPr>
                  <w:rFonts w:eastAsia="Malgun Gothic" w:cs="Arial"/>
                  <w:bCs/>
                  <w:iCs/>
                  <w:lang w:eastAsia="ko-KR"/>
                </w:rPr>
                <w:t xml:space="preserve">Uu </w:t>
              </w:r>
            </w:ins>
            <w:r w:rsidRPr="00936461">
              <w:rPr>
                <w:rFonts w:eastAsia="Malgun Gothic" w:cs="Arial"/>
                <w:bCs/>
                <w:iCs/>
                <w:lang w:eastAsia="ko-KR"/>
              </w:rPr>
              <w:t xml:space="preserve">RLC entity over </w:t>
            </w:r>
            <w:ins w:id="5935" w:author="NR_SL_relay_enh-Core" w:date="2024-03-08T22:50:00Z">
              <w:r w:rsidR="00FC18B8">
                <w:rPr>
                  <w:rFonts w:eastAsia="Malgun Gothic" w:cs="Arial"/>
                  <w:bCs/>
                  <w:iCs/>
                  <w:lang w:eastAsia="ko-KR"/>
                </w:rPr>
                <w:t>direct path</w:t>
              </w:r>
            </w:ins>
            <w:del w:id="5936" w:author="NR_SL_relay_enh-Core" w:date="2024-03-08T22:50:00Z">
              <w:r w:rsidRPr="00936461" w:rsidDel="00FC18B8">
                <w:rPr>
                  <w:rFonts w:eastAsia="Malgun Gothic" w:cs="Arial"/>
                  <w:bCs/>
                  <w:iCs/>
                  <w:lang w:eastAsia="ko-KR"/>
                </w:rPr>
                <w:delText>Uu interface</w:delText>
              </w:r>
            </w:del>
            <w:ins w:id="5937"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38" w:author="NR_SL_relay_enh-Core" w:date="2024-03-08T22:50:00Z"/>
        </w:trPr>
        <w:tc>
          <w:tcPr>
            <w:tcW w:w="6946" w:type="dxa"/>
          </w:tcPr>
          <w:p w14:paraId="706548EA" w14:textId="77777777" w:rsidR="00CB1D39" w:rsidRPr="00936461" w:rsidRDefault="00CB1D39" w:rsidP="00CB1D39">
            <w:pPr>
              <w:pStyle w:val="TAL"/>
              <w:rPr>
                <w:ins w:id="5939" w:author="NR_SL_relay_enh-Core" w:date="2024-03-08T22:50:00Z"/>
                <w:b/>
                <w:i/>
                <w:noProof/>
              </w:rPr>
            </w:pPr>
            <w:ins w:id="5940"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41" w:author="NR_SL_relay_enh-Core" w:date="2024-03-08T22:50:00Z"/>
                <w:rFonts w:eastAsia="Malgun Gothic" w:cs="Arial"/>
                <w:b/>
                <w:bCs/>
                <w:i/>
                <w:iCs/>
                <w:lang w:eastAsia="ko-KR"/>
              </w:rPr>
            </w:pPr>
            <w:ins w:id="5942"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43" w:author="NR_SL_relay_enh-Core" w:date="2024-03-08T22:50:00Z"/>
                <w:rFonts w:eastAsia="Malgun Gothic" w:cs="Arial"/>
                <w:lang w:eastAsia="ko-KR"/>
              </w:rPr>
            </w:pPr>
            <w:ins w:id="5944"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45" w:author="NR_SL_relay_enh-Core" w:date="2024-03-08T22:50:00Z"/>
                <w:rFonts w:eastAsia="Malgun Gothic" w:cs="Arial"/>
                <w:lang w:eastAsia="ko-KR"/>
              </w:rPr>
            </w:pPr>
            <w:ins w:id="5946"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47" w:author="NR_SL_relay_enh-Core" w:date="2024-03-08T22:50:00Z"/>
                <w:rFonts w:eastAsia="Malgun Gothic" w:cs="Arial"/>
                <w:lang w:eastAsia="ko-KR"/>
              </w:rPr>
            </w:pPr>
            <w:ins w:id="5948"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49" w:author="NR_SL_relay_enh-Core" w:date="2024-03-08T22:50:00Z"/>
                <w:rFonts w:eastAsia="Malgun Gothic" w:cs="Arial"/>
                <w:lang w:eastAsia="ko-KR"/>
              </w:rPr>
            </w:pPr>
            <w:ins w:id="5950"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51" w:author="NR_SL_relay_enh-Core" w:date="2024-03-08T22:50:00Z"/>
        </w:trPr>
        <w:tc>
          <w:tcPr>
            <w:tcW w:w="6946" w:type="dxa"/>
          </w:tcPr>
          <w:p w14:paraId="3184C200" w14:textId="77777777" w:rsidR="00CB1D39" w:rsidRPr="00936461" w:rsidRDefault="00CB1D39" w:rsidP="00CB1D39">
            <w:pPr>
              <w:pStyle w:val="TAL"/>
              <w:rPr>
                <w:ins w:id="5952" w:author="NR_SL_relay_enh-Core" w:date="2024-03-08T22:50:00Z"/>
                <w:b/>
                <w:i/>
                <w:noProof/>
              </w:rPr>
            </w:pPr>
            <w:ins w:id="5953"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54" w:author="NR_SL_relay_enh-Core" w:date="2024-03-08T22:50:00Z"/>
                <w:rFonts w:eastAsia="Malgun Gothic" w:cs="Arial"/>
                <w:b/>
                <w:bCs/>
                <w:i/>
                <w:iCs/>
                <w:lang w:eastAsia="ko-KR"/>
              </w:rPr>
            </w:pPr>
            <w:ins w:id="5955"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56" w:author="NR_SL_relay_enh-Core" w:date="2024-03-08T22:50:00Z"/>
                <w:rFonts w:eastAsia="Malgun Gothic" w:cs="Arial"/>
                <w:lang w:eastAsia="ko-KR"/>
              </w:rPr>
            </w:pPr>
            <w:ins w:id="5957"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58" w:author="NR_SL_relay_enh-Core" w:date="2024-03-08T22:50:00Z"/>
                <w:rFonts w:eastAsia="Malgun Gothic" w:cs="Arial"/>
                <w:lang w:eastAsia="ko-KR"/>
              </w:rPr>
            </w:pPr>
            <w:ins w:id="5959"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60" w:author="NR_SL_relay_enh-Core" w:date="2024-03-08T22:50:00Z"/>
                <w:rFonts w:eastAsia="Malgun Gothic" w:cs="Arial"/>
                <w:lang w:eastAsia="ko-KR"/>
              </w:rPr>
            </w:pPr>
            <w:ins w:id="5961"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62" w:author="NR_SL_relay_enh-Core" w:date="2024-03-08T22:50:00Z"/>
                <w:rFonts w:eastAsia="Malgun Gothic" w:cs="Arial"/>
                <w:lang w:eastAsia="ko-KR"/>
              </w:rPr>
            </w:pPr>
            <w:ins w:id="5963"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64" w:author="NR_SL_relay_enh-Core" w:date="2024-03-08T22:50:00Z"/>
        </w:trPr>
        <w:tc>
          <w:tcPr>
            <w:tcW w:w="6946" w:type="dxa"/>
          </w:tcPr>
          <w:p w14:paraId="11047350" w14:textId="77777777" w:rsidR="00CB1D39" w:rsidRPr="00936461" w:rsidRDefault="00CB1D39" w:rsidP="00CB1D39">
            <w:pPr>
              <w:pStyle w:val="TAL"/>
              <w:rPr>
                <w:ins w:id="5965" w:author="NR_SL_relay_enh-Core" w:date="2024-03-08T22:50:00Z"/>
                <w:b/>
                <w:i/>
              </w:rPr>
            </w:pPr>
            <w:ins w:id="5966"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67" w:author="NR_SL_relay_enh-Core" w:date="2024-03-08T22:50:00Z"/>
                <w:rFonts w:eastAsia="Malgun Gothic" w:cs="Arial"/>
                <w:b/>
                <w:bCs/>
                <w:i/>
                <w:iCs/>
                <w:lang w:eastAsia="ko-KR"/>
              </w:rPr>
            </w:pPr>
            <w:ins w:id="5968"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5969" w:author="NR_SL_relay_enh-Core" w:date="2024-03-08T22:50:00Z"/>
                <w:rFonts w:eastAsia="Malgun Gothic" w:cs="Arial"/>
                <w:lang w:eastAsia="ko-KR"/>
              </w:rPr>
            </w:pPr>
            <w:ins w:id="5970"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5971" w:author="NR_SL_relay_enh-Core" w:date="2024-03-08T22:50:00Z"/>
                <w:rFonts w:eastAsia="Malgun Gothic" w:cs="Arial"/>
                <w:lang w:eastAsia="ko-KR"/>
              </w:rPr>
            </w:pPr>
            <w:ins w:id="5972"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5973" w:author="NR_SL_relay_enh-Core" w:date="2024-03-08T22:50:00Z"/>
                <w:rFonts w:eastAsia="Malgun Gothic" w:cs="Arial"/>
                <w:lang w:eastAsia="ko-KR"/>
              </w:rPr>
            </w:pPr>
            <w:ins w:id="5974"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5975" w:author="NR_SL_relay_enh-Core" w:date="2024-03-08T22:50:00Z"/>
                <w:rFonts w:eastAsia="Malgun Gothic" w:cs="Arial"/>
                <w:lang w:eastAsia="ko-KR"/>
              </w:rPr>
            </w:pPr>
            <w:ins w:id="5976"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5977" w:author="NR_SL_relay_enh-Core" w:date="2024-03-08T22:50:00Z"/>
        </w:trPr>
        <w:tc>
          <w:tcPr>
            <w:tcW w:w="6946" w:type="dxa"/>
          </w:tcPr>
          <w:p w14:paraId="300C375B" w14:textId="77777777" w:rsidR="00CB1D39" w:rsidRPr="00936461" w:rsidRDefault="00CB1D39" w:rsidP="00CB1D39">
            <w:pPr>
              <w:pStyle w:val="TAL"/>
              <w:rPr>
                <w:ins w:id="5978" w:author="NR_SL_relay_enh-Core" w:date="2024-03-08T22:50:00Z"/>
                <w:b/>
                <w:i/>
              </w:rPr>
            </w:pPr>
            <w:ins w:id="5979"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5980" w:author="NR_SL_relay_enh-Core" w:date="2024-03-08T22:50:00Z"/>
                <w:rFonts w:eastAsia="Malgun Gothic" w:cs="Arial"/>
                <w:b/>
                <w:bCs/>
                <w:i/>
                <w:iCs/>
                <w:lang w:eastAsia="ko-KR"/>
              </w:rPr>
            </w:pPr>
            <w:ins w:id="5981"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5982" w:author="NR_SL_relay_enh-Core" w:date="2024-03-08T22:50:00Z"/>
                <w:rFonts w:eastAsia="Malgun Gothic" w:cs="Arial"/>
                <w:lang w:eastAsia="ko-KR"/>
              </w:rPr>
            </w:pPr>
            <w:ins w:id="5983"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5984" w:author="NR_SL_relay_enh-Core" w:date="2024-03-08T22:50:00Z"/>
                <w:rFonts w:eastAsia="Malgun Gothic" w:cs="Arial"/>
                <w:lang w:eastAsia="ko-KR"/>
              </w:rPr>
            </w:pPr>
            <w:ins w:id="5985"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5986" w:author="NR_SL_relay_enh-Core" w:date="2024-03-08T22:50:00Z"/>
                <w:rFonts w:eastAsia="Malgun Gothic" w:cs="Arial"/>
                <w:lang w:eastAsia="ko-KR"/>
              </w:rPr>
            </w:pPr>
            <w:ins w:id="5987"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5988" w:author="NR_SL_relay_enh-Core" w:date="2024-03-08T22:50:00Z"/>
                <w:rFonts w:eastAsia="Malgun Gothic" w:cs="Arial"/>
                <w:lang w:eastAsia="ko-KR"/>
              </w:rPr>
            </w:pPr>
            <w:ins w:id="5989"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5990" w:author="NR_SL_relay_enh-Core" w:date="2024-03-08T22:50:00Z"/>
        </w:trPr>
        <w:tc>
          <w:tcPr>
            <w:tcW w:w="6946" w:type="dxa"/>
          </w:tcPr>
          <w:p w14:paraId="67182327" w14:textId="77777777" w:rsidR="00CB1D39" w:rsidRPr="00936461" w:rsidRDefault="00CB1D39" w:rsidP="00CB1D39">
            <w:pPr>
              <w:pStyle w:val="TAL"/>
              <w:rPr>
                <w:ins w:id="5991" w:author="NR_SL_relay_enh-Core" w:date="2024-03-08T22:50:00Z"/>
                <w:b/>
                <w:bCs/>
                <w:i/>
                <w:iCs/>
              </w:rPr>
            </w:pPr>
            <w:ins w:id="5992"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5993" w:author="NR_SL_relay_enh-Core" w:date="2024-03-08T22:50:00Z"/>
                <w:rFonts w:eastAsia="Malgun Gothic" w:cs="Arial"/>
                <w:b/>
                <w:bCs/>
                <w:i/>
                <w:iCs/>
                <w:lang w:eastAsia="ko-KR"/>
              </w:rPr>
            </w:pPr>
            <w:ins w:id="5994"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5995" w:author="NR_SL_relay_enh-Core" w:date="2024-03-08T22:50:00Z"/>
                <w:rFonts w:eastAsia="Malgun Gothic" w:cs="Arial"/>
                <w:lang w:eastAsia="ko-KR"/>
              </w:rPr>
            </w:pPr>
            <w:ins w:id="5996"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5997" w:author="NR_SL_relay_enh-Core" w:date="2024-03-08T22:50:00Z"/>
                <w:rFonts w:eastAsia="Malgun Gothic" w:cs="Arial"/>
                <w:lang w:eastAsia="ko-KR"/>
              </w:rPr>
            </w:pPr>
            <w:ins w:id="5998"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5999" w:author="NR_SL_relay_enh-Core" w:date="2024-03-08T22:50:00Z"/>
                <w:rFonts w:eastAsia="Malgun Gothic" w:cs="Arial"/>
                <w:lang w:eastAsia="ko-KR"/>
              </w:rPr>
            </w:pPr>
            <w:ins w:id="6000"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6001" w:author="NR_SL_relay_enh-Core" w:date="2024-03-08T22:50:00Z"/>
                <w:rFonts w:eastAsia="Malgun Gothic" w:cs="Arial"/>
                <w:lang w:eastAsia="ko-KR"/>
              </w:rPr>
            </w:pPr>
            <w:ins w:id="6002"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DengXian"/>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Indicates whether NR L2 sidelink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Indicates whether L2 U2U sidelink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863256">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sidelink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6003" w:author="NR_SL_relay_enh-Core" w:date="2024-03-08T22:51:00Z">
              <w:r w:rsidRPr="00936461" w:rsidDel="003D7ECB">
                <w:rPr>
                  <w:rFonts w:cs="Arial"/>
                </w:rPr>
                <w:delText xml:space="preserve">indirect-to-indirect </w:delText>
              </w:r>
            </w:del>
            <w:ins w:id="6004" w:author="NR_SL_relay_enh-Core" w:date="2024-03-08T22:51:00Z">
              <w:r w:rsidR="003D7ECB">
                <w:rPr>
                  <w:rFonts w:cs="Arial"/>
                </w:rPr>
                <w:t xml:space="preserve">intra-gNB </w:t>
              </w:r>
            </w:ins>
            <w:r w:rsidRPr="00936461">
              <w:rPr>
                <w:rFonts w:cs="Arial"/>
              </w:rPr>
              <w:t xml:space="preserve">path switch and inter-gNB path switch </w:t>
            </w:r>
            <w:ins w:id="6005"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6006" w:name="_Toc46488698"/>
      <w:bookmarkStart w:id="6007" w:name="_Toc52574119"/>
      <w:bookmarkStart w:id="6008" w:name="_Toc52574205"/>
      <w:bookmarkStart w:id="6009" w:name="_Toc156055074"/>
      <w:r w:rsidRPr="00936461">
        <w:t>4.2.16.1.2</w:t>
      </w:r>
      <w:r w:rsidRPr="00936461">
        <w:tab/>
        <w:t>Sidelink PDCP Parameters</w:t>
      </w:r>
      <w:bookmarkEnd w:id="6006"/>
      <w:bookmarkEnd w:id="6007"/>
      <w:bookmarkEnd w:id="6008"/>
      <w:bookmarkEnd w:id="60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6010" w:name="_Hlk150877212"/>
            <w:r w:rsidRPr="00936461">
              <w:rPr>
                <w:b/>
                <w:i/>
              </w:rPr>
              <w:t>pdcp-DuplicationDRB-sidelink-r18</w:t>
            </w:r>
            <w:bookmarkEnd w:id="6010"/>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6011" w:name="_Toc46488699"/>
      <w:bookmarkStart w:id="6012" w:name="_Toc52574120"/>
      <w:bookmarkStart w:id="6013" w:name="_Toc52574206"/>
      <w:bookmarkStart w:id="6014" w:name="_Toc156055075"/>
      <w:r w:rsidRPr="00936461">
        <w:t>4.2.16.1.3</w:t>
      </w:r>
      <w:r w:rsidRPr="00936461">
        <w:tab/>
        <w:t>Sidelink RLC Parameters</w:t>
      </w:r>
      <w:bookmarkEnd w:id="6011"/>
      <w:bookmarkEnd w:id="6012"/>
      <w:bookmarkEnd w:id="6013"/>
      <w:bookmarkEnd w:id="60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6015" w:name="_Toc46488700"/>
      <w:bookmarkStart w:id="6016" w:name="_Toc52574121"/>
      <w:bookmarkStart w:id="6017" w:name="_Toc52574207"/>
      <w:bookmarkStart w:id="6018" w:name="_Toc156055076"/>
      <w:r w:rsidRPr="00936461">
        <w:t>4.2.16.1.4</w:t>
      </w:r>
      <w:r w:rsidRPr="00936461">
        <w:tab/>
        <w:t>Sidelink MAC Parameters</w:t>
      </w:r>
      <w:bookmarkEnd w:id="6015"/>
      <w:bookmarkEnd w:id="6016"/>
      <w:bookmarkEnd w:id="6017"/>
      <w:bookmarkEnd w:id="60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6019" w:name="_Toc46488701"/>
      <w:bookmarkStart w:id="6020" w:name="_Toc52574122"/>
      <w:bookmarkStart w:id="6021" w:name="_Toc52574208"/>
      <w:bookmarkStart w:id="6022" w:name="_Toc156055077"/>
      <w:r w:rsidRPr="00936461">
        <w:t>4.2.16.1.5</w:t>
      </w:r>
      <w:r w:rsidRPr="00936461">
        <w:tab/>
        <w:t>Other PHY parameters</w:t>
      </w:r>
      <w:bookmarkEnd w:id="6019"/>
      <w:bookmarkEnd w:id="6020"/>
      <w:bookmarkEnd w:id="6021"/>
      <w:bookmarkEnd w:id="60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7249E3">
        <w:trPr>
          <w:cantSplit/>
          <w:tblHeader/>
        </w:trPr>
        <w:tc>
          <w:tcPr>
            <w:tcW w:w="6917" w:type="dxa"/>
          </w:tcPr>
          <w:p w14:paraId="3B9F7C08" w14:textId="77777777" w:rsidR="009C59C4" w:rsidRPr="00936461" w:rsidRDefault="009C59C4" w:rsidP="007249E3">
            <w:pPr>
              <w:pStyle w:val="TAL"/>
              <w:rPr>
                <w:b/>
                <w:i/>
              </w:rPr>
            </w:pPr>
            <w:r w:rsidRPr="00936461">
              <w:rPr>
                <w:b/>
                <w:i/>
              </w:rPr>
              <w:t>p0-OLPC-Sidelink-r17</w:t>
            </w:r>
          </w:p>
          <w:p w14:paraId="70660F74" w14:textId="77777777" w:rsidR="009C59C4" w:rsidRPr="00936461" w:rsidRDefault="009C59C4" w:rsidP="007249E3">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7249E3">
            <w:pPr>
              <w:pStyle w:val="TAL"/>
              <w:jc w:val="center"/>
            </w:pPr>
            <w:r w:rsidRPr="00936461">
              <w:t>UE</w:t>
            </w:r>
          </w:p>
        </w:tc>
        <w:tc>
          <w:tcPr>
            <w:tcW w:w="567" w:type="dxa"/>
          </w:tcPr>
          <w:p w14:paraId="3DA8B38C" w14:textId="77777777" w:rsidR="009C59C4" w:rsidRPr="00936461" w:rsidRDefault="009C59C4" w:rsidP="007249E3">
            <w:pPr>
              <w:pStyle w:val="TAL"/>
              <w:jc w:val="center"/>
            </w:pPr>
            <w:r w:rsidRPr="00936461">
              <w:t>No</w:t>
            </w:r>
          </w:p>
        </w:tc>
        <w:tc>
          <w:tcPr>
            <w:tcW w:w="709" w:type="dxa"/>
          </w:tcPr>
          <w:p w14:paraId="0BFCD5EF" w14:textId="77777777" w:rsidR="009C59C4" w:rsidRPr="00936461" w:rsidRDefault="009C59C4" w:rsidP="007249E3">
            <w:pPr>
              <w:pStyle w:val="TAL"/>
              <w:jc w:val="center"/>
            </w:pPr>
            <w:r w:rsidRPr="00936461">
              <w:t>No</w:t>
            </w:r>
          </w:p>
        </w:tc>
        <w:tc>
          <w:tcPr>
            <w:tcW w:w="728" w:type="dxa"/>
          </w:tcPr>
          <w:p w14:paraId="7DA7DDA7" w14:textId="77777777" w:rsidR="009C59C4" w:rsidRPr="00936461" w:rsidRDefault="009C59C4" w:rsidP="007249E3">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6023" w:name="_Toc52574123"/>
      <w:bookmarkStart w:id="6024" w:name="_Toc52574209"/>
      <w:bookmarkStart w:id="6025" w:name="_Toc156055078"/>
      <w:r w:rsidRPr="00936461">
        <w:t>4.2.16.1.6</w:t>
      </w:r>
      <w:r w:rsidRPr="00936461">
        <w:tab/>
      </w:r>
      <w:r w:rsidRPr="00936461">
        <w:rPr>
          <w:i/>
        </w:rPr>
        <w:t>BandSidelink</w:t>
      </w:r>
      <w:r w:rsidRPr="00936461">
        <w:t xml:space="preserve"> Parameters</w:t>
      </w:r>
      <w:bookmarkEnd w:id="6023"/>
      <w:bookmarkEnd w:id="6024"/>
      <w:bookmarkEnd w:id="60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6026" w:author="NR_SL_enh2-Core" w:date="2024-03-02T12:14:00Z"/>
        </w:trPr>
        <w:tc>
          <w:tcPr>
            <w:tcW w:w="6917" w:type="dxa"/>
          </w:tcPr>
          <w:p w14:paraId="584694BF" w14:textId="77777777" w:rsidR="00546475" w:rsidRDefault="00546475" w:rsidP="00546475">
            <w:pPr>
              <w:pStyle w:val="TAL"/>
              <w:rPr>
                <w:ins w:id="6027" w:author="NR_SL_enh2-Core" w:date="2024-03-02T12:14:00Z"/>
                <w:b/>
                <w:i/>
              </w:rPr>
            </w:pPr>
            <w:ins w:id="6028" w:author="NR_SL_enh2-Core" w:date="2024-03-02T12:14:00Z">
              <w:r>
                <w:rPr>
                  <w:b/>
                  <w:i/>
                </w:rPr>
                <w:t>sl-DynamicSharingTxRx-r18</w:t>
              </w:r>
            </w:ins>
          </w:p>
          <w:p w14:paraId="26C556B4" w14:textId="77777777" w:rsidR="00546475" w:rsidRDefault="00546475" w:rsidP="00546475">
            <w:pPr>
              <w:pStyle w:val="TAL"/>
              <w:rPr>
                <w:ins w:id="6029" w:author="NR_SL_enh2-Core" w:date="2024-03-02T12:14:00Z"/>
                <w:bCs/>
                <w:iCs/>
              </w:rPr>
            </w:pPr>
            <w:ins w:id="6030" w:author="NR_SL_enh2-Core" w:date="2024-03-02T12:14: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7B9BFFC5" w14:textId="77777777" w:rsidR="00546475" w:rsidRDefault="00546475" w:rsidP="00546475">
            <w:pPr>
              <w:pStyle w:val="TAL"/>
              <w:rPr>
                <w:ins w:id="6031" w:author="NR_SL_enh2-Core" w:date="2024-03-02T12:14:00Z"/>
                <w:bCs/>
                <w:iCs/>
              </w:rPr>
            </w:pPr>
            <w:ins w:id="6032" w:author="NR_SL_enh2-Core" w:date="2024-03-02T12:14: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6033" w:author="NR_SL_enh2-Core" w:date="2024-03-02T12:14:00Z"/>
                <w:b/>
                <w:i/>
              </w:rPr>
            </w:pPr>
            <w:ins w:id="6034" w:author="NR_SL_enh2-Core" w:date="2024-03-02T12:14:00Z">
              <w:r>
                <w:rPr>
                  <w:bCs/>
                  <w:iCs/>
                </w:rPr>
                <w:t xml:space="preserve">A UE supporting this feature shall also indicate support of </w:t>
              </w:r>
              <w:r w:rsidRPr="00E45220">
                <w:rPr>
                  <w:rFonts w:eastAsia="MS Mincho"/>
                  <w:i/>
                  <w:iCs/>
                  <w:rPrChange w:id="6035" w:author="NR_SL_enh2" w:date="2024-02-01T17:57:00Z">
                    <w:rPr>
                      <w:rFonts w:eastAsia="MS Mincho"/>
                    </w:rPr>
                  </w:rPrChange>
                </w:rPr>
                <w:t>sl-TransmissionMode2-r16</w:t>
              </w:r>
              <w:r>
                <w:rPr>
                  <w:rFonts w:eastAsia="MS Mincho"/>
                </w:rPr>
                <w:t xml:space="preserve">, </w:t>
              </w:r>
              <w:r w:rsidRPr="00164A19">
                <w:rPr>
                  <w:rFonts w:eastAsia="MS Mincho"/>
                  <w:i/>
                  <w:iCs/>
                  <w:rPrChange w:id="6036"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6037" w:author="NR_SL_enh2-Core" w:date="2024-03-02T12:14:00Z"/>
                <w:lang w:eastAsia="zh-CN"/>
              </w:rPr>
            </w:pPr>
            <w:ins w:id="6038"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39" w:author="NR_SL_enh2-Core" w:date="2024-03-02T12:14:00Z"/>
                <w:lang w:eastAsia="zh-CN"/>
              </w:rPr>
            </w:pPr>
            <w:ins w:id="6040"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41" w:author="NR_SL_enh2-Core" w:date="2024-03-02T12:14:00Z"/>
                <w:lang w:eastAsia="zh-CN"/>
              </w:rPr>
            </w:pPr>
            <w:ins w:id="6042"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43" w:author="NR_SL_enh2-Core" w:date="2024-03-02T12:14:00Z"/>
                <w:lang w:eastAsia="zh-CN"/>
              </w:rPr>
            </w:pPr>
            <w:ins w:id="6044"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Indicates whether receiving NR sidelink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A47628E" w14:textId="77777777" w:rsidR="00546475" w:rsidRPr="00936461" w:rsidRDefault="00546475" w:rsidP="00546475">
            <w:pPr>
              <w:pStyle w:val="TAL"/>
              <w:rPr>
                <w:rFonts w:eastAsia="SimSun"/>
                <w:lang w:eastAsia="zh-CN"/>
              </w:rPr>
            </w:pPr>
          </w:p>
          <w:p w14:paraId="59877638" w14:textId="77777777" w:rsidR="00546475" w:rsidRPr="00936461" w:rsidRDefault="00546475" w:rsidP="00546475">
            <w:pPr>
              <w:pStyle w:val="TAL"/>
              <w:rPr>
                <w:rFonts w:eastAsia="SimSun"/>
                <w:lang w:eastAsia="zh-CN"/>
              </w:rPr>
            </w:pPr>
            <w:r w:rsidRPr="00936461">
              <w:rPr>
                <w:rFonts w:eastAsia="SimSun"/>
                <w:lang w:eastAsia="zh-CN"/>
              </w:rPr>
              <w:t>Support of this feature is mandatory if UE supports NR sidelink.</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t>sl-TransmissionMode1-r16</w:t>
            </w:r>
          </w:p>
          <w:p w14:paraId="53EC13E8" w14:textId="77777777" w:rsidR="00546475" w:rsidRPr="00936461" w:rsidRDefault="00546475" w:rsidP="00546475">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Support of this feature is mandatory if UE supports NR sidelink in licensed spectrum where gNB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t>sl-TransmissionMode2-r16</w:t>
            </w:r>
          </w:p>
          <w:p w14:paraId="4B398F80" w14:textId="77777777" w:rsidR="00546475" w:rsidRPr="00936461" w:rsidRDefault="00546475" w:rsidP="00546475">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Support of this feature is mandatory if UE supports NR sidelink.</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t>sync-Sidelink-r16</w:t>
            </w:r>
          </w:p>
          <w:p w14:paraId="677609CE" w14:textId="77777777" w:rsidR="00546475" w:rsidRPr="00936461" w:rsidRDefault="00546475" w:rsidP="00546475">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457664B" w14:textId="77777777" w:rsidR="00546475" w:rsidRPr="00936461" w:rsidRDefault="00546475" w:rsidP="00546475">
            <w:pPr>
              <w:pStyle w:val="TAL"/>
              <w:rPr>
                <w:rFonts w:eastAsia="SimSun"/>
                <w:lang w:eastAsia="zh-CN"/>
              </w:rPr>
            </w:pPr>
          </w:p>
          <w:p w14:paraId="0A5D6262" w14:textId="57FC350B" w:rsidR="00546475" w:rsidRPr="00936461" w:rsidRDefault="00546475" w:rsidP="00546475">
            <w:pPr>
              <w:pStyle w:val="TAL"/>
              <w:rPr>
                <w:lang w:eastAsia="zh-CN"/>
              </w:rPr>
            </w:pPr>
            <w:r w:rsidRPr="00936461">
              <w:rPr>
                <w:rFonts w:eastAsia="SimSun"/>
                <w:lang w:eastAsia="zh-CN"/>
              </w:rPr>
              <w:t>Support of this feature is mandatory if UE supports NR sidelink.</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Support of this feature is mandatory if UE supports NR sidelink.</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Support of this feature is mandatory if UE supports NR sidelink.</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Indicates UE supports Sidelink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Support of this feature is mandatory if UE supports NR sidelink.</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t>sl-openLoopPC-RSRP-ReportSidelink-r16</w:t>
            </w:r>
          </w:p>
          <w:p w14:paraId="2B07932E" w14:textId="77777777" w:rsidR="00546475" w:rsidRPr="00936461" w:rsidRDefault="00546475" w:rsidP="00546475">
            <w:pPr>
              <w:pStyle w:val="TAL"/>
            </w:pPr>
            <w:r w:rsidRPr="00936461">
              <w:t>Indicates whether UE supports sidelink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Support of this feature is mandatory if UE supports NR sidelink.</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Configuration by NR Uu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45" w:name="_Hlk98782267"/>
            <w:r w:rsidRPr="00936461">
              <w:rPr>
                <w:b/>
                <w:i/>
              </w:rPr>
              <w:t>sync-Sidelink-v1710</w:t>
            </w:r>
          </w:p>
          <w:bookmarkEnd w:id="6045"/>
          <w:p w14:paraId="11A20561" w14:textId="77777777" w:rsidR="00546475" w:rsidRPr="00936461" w:rsidRDefault="00546475" w:rsidP="00546475">
            <w:pPr>
              <w:pStyle w:val="TAL"/>
            </w:pPr>
            <w:r w:rsidRPr="00936461">
              <w:t>Indicates whether UE supports synchronization sources for NR sidelink.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46" w:name="_Hlk98782286"/>
            <w:r w:rsidRPr="00936461">
              <w:rPr>
                <w:b/>
                <w:i/>
              </w:rPr>
              <w:t>enb-Sync-Sidelink-v1710</w:t>
            </w:r>
          </w:p>
          <w:bookmarkEnd w:id="6046"/>
          <w:p w14:paraId="3CFDE709" w14:textId="77777777" w:rsidR="00546475" w:rsidRPr="00936461" w:rsidRDefault="00546475" w:rsidP="00546475">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Indicates whether UE supports reception of preferred resource set for NR sidelink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47" w:name="_Hlk98781571"/>
            <w:r w:rsidRPr="00936461">
              <w:rPr>
                <w:b/>
                <w:i/>
              </w:rPr>
              <w:t>rx-IUC-Scheme1-NonPreferredMode2Sidelink-r17</w:t>
            </w:r>
          </w:p>
          <w:bookmarkEnd w:id="6047"/>
          <w:p w14:paraId="1F226B95" w14:textId="5733C84C" w:rsidR="00546475" w:rsidRPr="00936461" w:rsidRDefault="00546475" w:rsidP="00546475">
            <w:pPr>
              <w:pStyle w:val="TAL"/>
            </w:pPr>
            <w:r w:rsidRPr="00936461">
              <w:t>Indicates whether UE supports reception of non-preferred resource set for NR sidelink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Indicates whether UE supports reception of inter-UE coordination scheme 2 for NR sidelink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48" w:author="NR_pos_enh2-Core" w:date="2024-03-08T21:56:00Z"/>
        </w:trPr>
        <w:tc>
          <w:tcPr>
            <w:tcW w:w="6917" w:type="dxa"/>
          </w:tcPr>
          <w:p w14:paraId="6026F1E8" w14:textId="77777777" w:rsidR="00D46E50" w:rsidRPr="00426138" w:rsidRDefault="00D46E50" w:rsidP="00D46E50">
            <w:pPr>
              <w:pStyle w:val="TAL"/>
              <w:rPr>
                <w:ins w:id="6049" w:author="NR_pos_enh2-Core" w:date="2024-03-08T21:57:00Z"/>
                <w:b/>
                <w:i/>
              </w:rPr>
            </w:pPr>
            <w:ins w:id="6050" w:author="NR_pos_enh2-Core" w:date="2024-03-08T21:57:00Z">
              <w:r w:rsidRPr="00426138">
                <w:rPr>
                  <w:b/>
                  <w:i/>
                </w:rPr>
                <w:t>sl-PathlossBasedOLPC-SL-RSRP-Report-r18</w:t>
              </w:r>
            </w:ins>
          </w:p>
          <w:p w14:paraId="511B3C81" w14:textId="77777777" w:rsidR="00D46E50" w:rsidRPr="00550865" w:rsidRDefault="00D46E50" w:rsidP="00D46E50">
            <w:pPr>
              <w:pStyle w:val="TAL"/>
              <w:rPr>
                <w:ins w:id="6051" w:author="NR_pos_enh2-Core" w:date="2024-03-08T21:57:00Z"/>
                <w:bCs/>
                <w:iCs/>
              </w:rPr>
            </w:pPr>
            <w:ins w:id="6052"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53" w:author="NR_pos_enh2-Core" w:date="2024-03-08T21:56:00Z"/>
                <w:b/>
                <w:i/>
              </w:rPr>
            </w:pPr>
            <w:ins w:id="6054" w:author="NR_pos_enh2-Core" w:date="2024-03-08T21:57: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55" w:author="NR_pos_enh2-Core" w:date="2024-03-08T21:56:00Z"/>
                <w:lang w:eastAsia="zh-CN"/>
              </w:rPr>
            </w:pPr>
            <w:ins w:id="6056"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57" w:author="NR_pos_enh2-Core" w:date="2024-03-08T21:56:00Z"/>
                <w:lang w:eastAsia="zh-CN"/>
              </w:rPr>
            </w:pPr>
            <w:ins w:id="6058"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59" w:author="NR_pos_enh2-Core" w:date="2024-03-08T21:56:00Z"/>
                <w:lang w:eastAsia="zh-CN"/>
              </w:rPr>
            </w:pPr>
            <w:ins w:id="6060"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61" w:author="NR_pos_enh2-Core" w:date="2024-03-08T21:56:00Z"/>
                <w:lang w:eastAsia="zh-CN"/>
              </w:rPr>
            </w:pPr>
            <w:ins w:id="6062" w:author="NR_pos_enh2-Core" w:date="2024-03-08T21:57:00Z">
              <w:r w:rsidRPr="007942F3">
                <w:rPr>
                  <w:rFonts w:cs="Arial"/>
                  <w:szCs w:val="18"/>
                </w:rPr>
                <w:t>N/A</w:t>
              </w:r>
            </w:ins>
          </w:p>
        </w:tc>
      </w:tr>
      <w:tr w:rsidR="00A43A74" w:rsidRPr="00936461" w14:paraId="46BC2616" w14:textId="77777777" w:rsidTr="00963B9B">
        <w:trPr>
          <w:cantSplit/>
          <w:tblHeader/>
          <w:ins w:id="6063" w:author="NR_pos_enh2-Core" w:date="2024-03-08T21:56:00Z"/>
        </w:trPr>
        <w:tc>
          <w:tcPr>
            <w:tcW w:w="6917" w:type="dxa"/>
          </w:tcPr>
          <w:p w14:paraId="1A21BAA1" w14:textId="77777777" w:rsidR="00A43A74" w:rsidRPr="00426138" w:rsidRDefault="00A43A74" w:rsidP="00A43A74">
            <w:pPr>
              <w:pStyle w:val="TAL"/>
              <w:rPr>
                <w:ins w:id="6064" w:author="NR_pos_enh2-Core" w:date="2024-03-08T21:57:00Z"/>
                <w:b/>
                <w:i/>
              </w:rPr>
            </w:pPr>
            <w:ins w:id="6065" w:author="NR_pos_enh2-Core" w:date="2024-03-08T21:57:00Z">
              <w:r w:rsidRPr="00426138">
                <w:rPr>
                  <w:b/>
                  <w:i/>
                </w:rPr>
                <w:t>sl-PRS-RxInDedicatedResourcePool-r18</w:t>
              </w:r>
            </w:ins>
          </w:p>
          <w:p w14:paraId="231D6550" w14:textId="1B017327" w:rsidR="00A43A74" w:rsidRPr="00936461" w:rsidRDefault="00A43A74" w:rsidP="00A43A74">
            <w:pPr>
              <w:pStyle w:val="TAL"/>
              <w:rPr>
                <w:ins w:id="6066" w:author="NR_pos_enh2-Core" w:date="2024-03-08T21:56:00Z"/>
                <w:b/>
                <w:i/>
              </w:rPr>
            </w:pPr>
            <w:ins w:id="6067"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68" w:author="NR_pos_enh2-Core" w:date="2024-03-08T21:56:00Z"/>
                <w:lang w:eastAsia="zh-CN"/>
              </w:rPr>
            </w:pPr>
            <w:ins w:id="6069"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070" w:author="NR_pos_enh2-Core" w:date="2024-03-08T21:56:00Z"/>
                <w:lang w:eastAsia="zh-CN"/>
              </w:rPr>
            </w:pPr>
            <w:ins w:id="6071"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072" w:author="NR_pos_enh2-Core" w:date="2024-03-08T21:56:00Z"/>
                <w:lang w:eastAsia="zh-CN"/>
              </w:rPr>
            </w:pPr>
            <w:ins w:id="6073"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074" w:author="NR_pos_enh2-Core" w:date="2024-03-08T21:56:00Z"/>
                <w:lang w:eastAsia="zh-CN"/>
              </w:rPr>
            </w:pPr>
            <w:ins w:id="6075" w:author="NR_pos_enh2-Core" w:date="2024-03-08T21:57:00Z">
              <w:r w:rsidRPr="007942F3">
                <w:rPr>
                  <w:rFonts w:cs="Arial"/>
                  <w:szCs w:val="18"/>
                </w:rPr>
                <w:t>N/A</w:t>
              </w:r>
            </w:ins>
          </w:p>
        </w:tc>
      </w:tr>
      <w:tr w:rsidR="00A43A74" w:rsidRPr="00936461" w14:paraId="3CF76D12" w14:textId="77777777" w:rsidTr="00963B9B">
        <w:trPr>
          <w:cantSplit/>
          <w:tblHeader/>
          <w:ins w:id="6076" w:author="NR_pos_enh2-Core" w:date="2024-03-08T21:56:00Z"/>
        </w:trPr>
        <w:tc>
          <w:tcPr>
            <w:tcW w:w="6917" w:type="dxa"/>
          </w:tcPr>
          <w:p w14:paraId="2FB8BE35" w14:textId="77777777" w:rsidR="00A43A74" w:rsidRPr="00426138" w:rsidRDefault="00A43A74" w:rsidP="00A43A74">
            <w:pPr>
              <w:pStyle w:val="TAL"/>
              <w:rPr>
                <w:ins w:id="6077" w:author="NR_pos_enh2-Core" w:date="2024-03-08T21:57:00Z"/>
                <w:b/>
                <w:i/>
              </w:rPr>
            </w:pPr>
            <w:ins w:id="6078" w:author="NR_pos_enh2-Core" w:date="2024-03-08T21:57:00Z">
              <w:r w:rsidRPr="00426138">
                <w:rPr>
                  <w:b/>
                  <w:i/>
                </w:rPr>
                <w:t>sl-PRS-RxInSharedResourcePool-r18</w:t>
              </w:r>
            </w:ins>
          </w:p>
          <w:p w14:paraId="67DDC529" w14:textId="5D65C88D" w:rsidR="00A43A74" w:rsidRPr="00936461" w:rsidRDefault="00A43A74" w:rsidP="00A43A74">
            <w:pPr>
              <w:pStyle w:val="TAL"/>
              <w:rPr>
                <w:ins w:id="6079" w:author="NR_pos_enh2-Core" w:date="2024-03-08T21:56:00Z"/>
                <w:b/>
                <w:i/>
              </w:rPr>
            </w:pPr>
            <w:ins w:id="6080"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081" w:author="NR_pos_enh2-Core" w:date="2024-03-08T21:56:00Z"/>
                <w:lang w:eastAsia="zh-CN"/>
              </w:rPr>
            </w:pPr>
            <w:ins w:id="6082"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083" w:author="NR_pos_enh2-Core" w:date="2024-03-08T21:56:00Z"/>
                <w:lang w:eastAsia="zh-CN"/>
              </w:rPr>
            </w:pPr>
            <w:ins w:id="6084"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085" w:author="NR_pos_enh2-Core" w:date="2024-03-08T21:56:00Z"/>
                <w:lang w:eastAsia="zh-CN"/>
              </w:rPr>
            </w:pPr>
            <w:ins w:id="6086"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087" w:author="NR_pos_enh2-Core" w:date="2024-03-08T21:56:00Z"/>
                <w:lang w:eastAsia="zh-CN"/>
              </w:rPr>
            </w:pPr>
            <w:ins w:id="6088" w:author="NR_pos_enh2-Core" w:date="2024-03-08T21:57:00Z">
              <w:r w:rsidRPr="007942F3">
                <w:rPr>
                  <w:rFonts w:cs="Arial"/>
                  <w:szCs w:val="18"/>
                </w:rPr>
                <w:t>N/A</w:t>
              </w:r>
            </w:ins>
          </w:p>
        </w:tc>
      </w:tr>
      <w:tr w:rsidR="00A43A74" w:rsidRPr="00936461" w14:paraId="021D267C" w14:textId="77777777" w:rsidTr="00963B9B">
        <w:trPr>
          <w:cantSplit/>
          <w:tblHeader/>
          <w:ins w:id="6089" w:author="NR_pos_enh2-Core" w:date="2024-03-08T21:56:00Z"/>
        </w:trPr>
        <w:tc>
          <w:tcPr>
            <w:tcW w:w="6917" w:type="dxa"/>
          </w:tcPr>
          <w:p w14:paraId="12F25CE4" w14:textId="77777777" w:rsidR="00A43A74" w:rsidRPr="00426138" w:rsidRDefault="00A43A74" w:rsidP="00A43A74">
            <w:pPr>
              <w:pStyle w:val="TAL"/>
              <w:rPr>
                <w:ins w:id="6090" w:author="NR_pos_enh2-Core" w:date="2024-03-08T21:57:00Z"/>
                <w:b/>
                <w:i/>
              </w:rPr>
            </w:pPr>
            <w:ins w:id="6091" w:author="NR_pos_enh2-Core" w:date="2024-03-08T21:57:00Z">
              <w:r w:rsidRPr="00426138">
                <w:rPr>
                  <w:b/>
                  <w:i/>
                </w:rPr>
                <w:t>sl-PRS-TxInSharedResourcePool-r18</w:t>
              </w:r>
            </w:ins>
          </w:p>
          <w:p w14:paraId="76E261FA" w14:textId="77777777" w:rsidR="00A43A74" w:rsidRPr="00426138" w:rsidRDefault="00A43A74" w:rsidP="00A43A74">
            <w:pPr>
              <w:pStyle w:val="TAL"/>
              <w:rPr>
                <w:ins w:id="6092" w:author="NR_pos_enh2-Core" w:date="2024-03-08T21:57:00Z"/>
                <w:bCs/>
                <w:iCs/>
              </w:rPr>
            </w:pPr>
            <w:ins w:id="6093"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094" w:author="NR_pos_enh2-Core" w:date="2024-03-08T21:57:00Z"/>
                <w:rFonts w:ascii="Arial" w:hAnsi="Arial" w:cs="Arial"/>
                <w:sz w:val="18"/>
                <w:szCs w:val="18"/>
              </w:rPr>
            </w:pPr>
            <w:ins w:id="6095"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096" w:author="NR_pos_enh2-Core" w:date="2024-03-08T21:57:00Z"/>
                <w:rFonts w:ascii="Arial" w:hAnsi="Arial" w:cs="Arial"/>
                <w:sz w:val="18"/>
                <w:szCs w:val="18"/>
              </w:rPr>
            </w:pPr>
            <w:ins w:id="6097"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098" w:author="NR_pos_enh2-Core" w:date="2024-03-08T21:57:00Z"/>
                <w:rFonts w:ascii="Arial" w:hAnsi="Arial" w:cs="Arial"/>
                <w:sz w:val="18"/>
                <w:szCs w:val="18"/>
              </w:rPr>
            </w:pPr>
            <w:ins w:id="6099"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100" w:author="NR_pos_enh2-Core" w:date="2024-03-08T21:57:00Z"/>
                <w:lang w:val="en-US" w:eastAsia="zh-CN"/>
              </w:rPr>
            </w:pPr>
            <w:ins w:id="6101"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102" w:author="NR_pos_enh2-Core" w:date="2024-03-08T21:56:00Z"/>
                <w:b/>
                <w:i/>
              </w:rPr>
            </w:pPr>
            <w:ins w:id="6103"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104" w:author="NR_pos_enh2-Core" w:date="2024-03-08T21:56:00Z"/>
                <w:lang w:eastAsia="zh-CN"/>
              </w:rPr>
            </w:pPr>
            <w:ins w:id="6105"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106" w:author="NR_pos_enh2-Core" w:date="2024-03-08T21:56:00Z"/>
                <w:lang w:eastAsia="zh-CN"/>
              </w:rPr>
            </w:pPr>
            <w:ins w:id="6107"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108" w:author="NR_pos_enh2-Core" w:date="2024-03-08T21:56:00Z"/>
                <w:lang w:eastAsia="zh-CN"/>
              </w:rPr>
            </w:pPr>
            <w:ins w:id="6109"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110" w:author="NR_pos_enh2-Core" w:date="2024-03-08T21:56:00Z"/>
                <w:lang w:eastAsia="zh-CN"/>
              </w:rPr>
            </w:pPr>
            <w:ins w:id="6111" w:author="NR_pos_enh2-Core" w:date="2024-03-08T21:57:00Z">
              <w:r w:rsidRPr="007942F3">
                <w:rPr>
                  <w:bCs/>
                  <w:iCs/>
                </w:rPr>
                <w:t>N/A</w:t>
              </w:r>
            </w:ins>
          </w:p>
        </w:tc>
      </w:tr>
      <w:tr w:rsidR="00A43A74" w:rsidRPr="00936461" w14:paraId="2DBFB60B" w14:textId="77777777" w:rsidTr="00963B9B">
        <w:trPr>
          <w:cantSplit/>
          <w:tblHeader/>
          <w:ins w:id="6112" w:author="NR_pos_enh2-Core" w:date="2024-03-08T21:56:00Z"/>
        </w:trPr>
        <w:tc>
          <w:tcPr>
            <w:tcW w:w="6917" w:type="dxa"/>
          </w:tcPr>
          <w:p w14:paraId="28CDBB59" w14:textId="77777777" w:rsidR="00A43A74" w:rsidRPr="00426138" w:rsidRDefault="00A43A74" w:rsidP="00A43A74">
            <w:pPr>
              <w:pStyle w:val="TAL"/>
              <w:rPr>
                <w:ins w:id="6113" w:author="NR_pos_enh2-Core" w:date="2024-03-08T21:57:00Z"/>
                <w:b/>
                <w:i/>
              </w:rPr>
            </w:pPr>
            <w:ins w:id="6114" w:author="NR_pos_enh2-Core" w:date="2024-03-08T21:57:00Z">
              <w:r w:rsidRPr="00426138">
                <w:rPr>
                  <w:b/>
                  <w:i/>
                </w:rPr>
                <w:t>sl-PRS-TxRandomSelection-r18</w:t>
              </w:r>
            </w:ins>
          </w:p>
          <w:p w14:paraId="779913DB" w14:textId="77777777" w:rsidR="00A43A74" w:rsidRPr="00426138" w:rsidRDefault="00A43A74" w:rsidP="00A43A74">
            <w:pPr>
              <w:pStyle w:val="TAL"/>
              <w:rPr>
                <w:ins w:id="6115" w:author="NR_pos_enh2-Core" w:date="2024-03-08T21:57:00Z"/>
                <w:bCs/>
                <w:iCs/>
              </w:rPr>
            </w:pPr>
            <w:ins w:id="6116"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117" w:author="NR_pos_enh2-Core" w:date="2024-03-08T21:57:00Z"/>
                <w:rFonts w:ascii="Arial" w:hAnsi="Arial" w:cs="Arial"/>
                <w:sz w:val="18"/>
                <w:szCs w:val="18"/>
              </w:rPr>
            </w:pPr>
            <w:ins w:id="6118"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119" w:author="NR_pos_enh2-Core" w:date="2024-03-08T21:57:00Z"/>
                <w:rFonts w:ascii="Arial" w:hAnsi="Arial" w:cs="Arial"/>
                <w:sz w:val="18"/>
                <w:szCs w:val="18"/>
              </w:rPr>
            </w:pPr>
            <w:ins w:id="6120" w:author="NR_pos_enh2-Core" w:date="2024-03-08T21:57: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1BC8C8B7" w14:textId="77777777" w:rsidR="00A43A74" w:rsidRPr="007942F3" w:rsidRDefault="00A43A74" w:rsidP="00A43A74">
            <w:pPr>
              <w:pStyle w:val="TAL"/>
              <w:rPr>
                <w:ins w:id="6121" w:author="NR_pos_enh2-Core" w:date="2024-03-08T21:57:00Z"/>
                <w:bCs/>
                <w:iCs/>
              </w:rPr>
            </w:pPr>
          </w:p>
          <w:p w14:paraId="00C8D6CC" w14:textId="77777777" w:rsidR="00A43A74" w:rsidRPr="00426138" w:rsidRDefault="00A43A74" w:rsidP="00A43A74">
            <w:pPr>
              <w:pStyle w:val="TAN"/>
              <w:rPr>
                <w:ins w:id="6122" w:author="NR_pos_enh2-Core" w:date="2024-03-08T21:57:00Z"/>
                <w:lang w:eastAsia="en-GB"/>
              </w:rPr>
            </w:pPr>
            <w:ins w:id="6123" w:author="NR_pos_enh2-Core" w:date="2024-03-08T21:57: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pPr>
              <w:pStyle w:val="TAN"/>
              <w:rPr>
                <w:ins w:id="6124" w:author="NR_pos_enh2-Core" w:date="2024-03-08T21:56:00Z"/>
                <w:b/>
                <w:i/>
              </w:rPr>
              <w:pPrChange w:id="6125" w:author="NR_pos_enh2-Core" w:date="2024-03-08T21:57:00Z">
                <w:pPr>
                  <w:pStyle w:val="TAL"/>
                </w:pPr>
              </w:pPrChange>
            </w:pPr>
            <w:ins w:id="6126"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127" w:author="NR_pos_enh2-Core" w:date="2024-03-08T21:56:00Z"/>
                <w:lang w:eastAsia="zh-CN"/>
              </w:rPr>
            </w:pPr>
            <w:ins w:id="6128"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129" w:author="NR_pos_enh2-Core" w:date="2024-03-08T21:56:00Z"/>
                <w:lang w:eastAsia="zh-CN"/>
              </w:rPr>
            </w:pPr>
            <w:ins w:id="6130"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131" w:author="NR_pos_enh2-Core" w:date="2024-03-08T21:56:00Z"/>
                <w:lang w:eastAsia="zh-CN"/>
              </w:rPr>
            </w:pPr>
            <w:ins w:id="6132"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133" w:author="NR_pos_enh2-Core" w:date="2024-03-08T21:56:00Z"/>
                <w:lang w:eastAsia="zh-CN"/>
              </w:rPr>
            </w:pPr>
            <w:ins w:id="6134" w:author="NR_pos_enh2-Core" w:date="2024-03-08T21:57:00Z">
              <w:r w:rsidRPr="007942F3">
                <w:rPr>
                  <w:bCs/>
                  <w:iCs/>
                </w:rPr>
                <w:t>N/A</w:t>
              </w:r>
            </w:ins>
          </w:p>
        </w:tc>
      </w:tr>
      <w:tr w:rsidR="002C45AD" w:rsidRPr="00936461" w14:paraId="1ED23959" w14:textId="77777777" w:rsidTr="00963B9B">
        <w:trPr>
          <w:cantSplit/>
          <w:tblHeader/>
          <w:ins w:id="6135" w:author="NR_pos_enh2-Core" w:date="2024-03-08T21:56:00Z"/>
        </w:trPr>
        <w:tc>
          <w:tcPr>
            <w:tcW w:w="6917" w:type="dxa"/>
          </w:tcPr>
          <w:p w14:paraId="4C06CB54" w14:textId="77777777" w:rsidR="002C45AD" w:rsidRDefault="002C45AD" w:rsidP="002C45AD">
            <w:pPr>
              <w:pStyle w:val="TAL"/>
              <w:rPr>
                <w:ins w:id="6136" w:author="NR_pos_enh2-Core" w:date="2024-03-08T21:57:00Z"/>
                <w:b/>
                <w:bCs/>
                <w:i/>
                <w:iCs/>
                <w:lang w:val="en-US" w:eastAsia="zh-CN"/>
              </w:rPr>
            </w:pPr>
            <w:ins w:id="6137" w:author="NR_pos_enh2-Core" w:date="2024-03-08T21:57: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ins>
          </w:p>
          <w:p w14:paraId="3BB33F2A" w14:textId="77777777" w:rsidR="002C45AD" w:rsidRDefault="002C45AD" w:rsidP="002C45AD">
            <w:pPr>
              <w:pStyle w:val="TAL"/>
              <w:rPr>
                <w:ins w:id="6138" w:author="NR_pos_enh2-Core" w:date="2024-03-08T21:57:00Z"/>
                <w:lang w:val="en-US" w:eastAsia="zh-CN"/>
              </w:rPr>
            </w:pPr>
            <w:ins w:id="6139" w:author="NR_pos_enh2-Core" w:date="2024-03-08T21:57: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40" w:author="NR_pos_enh2-Core" w:date="2024-03-08T21:57:00Z"/>
                <w:rFonts w:ascii="Arial" w:hAnsi="Arial" w:cs="Arial"/>
                <w:snapToGrid w:val="0"/>
                <w:sz w:val="18"/>
                <w:szCs w:val="18"/>
                <w:lang w:val="en-US" w:eastAsia="zh-CN"/>
              </w:rPr>
            </w:pPr>
            <w:ins w:id="6141"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42" w:author="NR_pos_enh2-Core" w:date="2024-03-08T21:57:00Z"/>
                <w:rFonts w:ascii="Arial" w:hAnsi="Arial" w:cs="Arial"/>
                <w:snapToGrid w:val="0"/>
                <w:sz w:val="18"/>
                <w:szCs w:val="18"/>
                <w:lang w:val="en-US" w:eastAsia="zh-CN"/>
              </w:rPr>
            </w:pPr>
            <w:ins w:id="6143"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44" w:author="NR_pos_enh2-Core" w:date="2024-03-08T21:57:00Z"/>
                <w:rFonts w:ascii="Arial" w:hAnsi="Arial" w:cs="Arial"/>
                <w:snapToGrid w:val="0"/>
                <w:sz w:val="18"/>
                <w:szCs w:val="18"/>
                <w:lang w:val="en-US" w:eastAsia="zh-CN"/>
              </w:rPr>
            </w:pPr>
            <w:ins w:id="6145"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46" w:author="NR_pos_enh2-Core" w:date="2024-03-08T21:57:00Z"/>
                <w:rFonts w:ascii="Arial" w:hAnsi="Arial" w:cs="Arial"/>
                <w:snapToGrid w:val="0"/>
                <w:sz w:val="18"/>
                <w:szCs w:val="18"/>
                <w:lang w:val="en-US" w:eastAsia="zh-CN"/>
              </w:rPr>
            </w:pPr>
            <w:ins w:id="6147"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48" w:author="NR_pos_enh2-Core" w:date="2024-03-08T21:57:00Z"/>
                <w:rFonts w:ascii="Arial" w:hAnsi="Arial" w:cs="Arial"/>
                <w:snapToGrid w:val="0"/>
                <w:sz w:val="18"/>
                <w:szCs w:val="18"/>
                <w:lang w:val="en-US" w:eastAsia="zh-CN"/>
              </w:rPr>
            </w:pPr>
            <w:ins w:id="6149"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50" w:author="NR_pos_enh2-Core" w:date="2024-03-08T21:57:00Z"/>
                <w:lang w:val="en-US" w:eastAsia="zh-CN"/>
              </w:rPr>
            </w:pPr>
            <w:ins w:id="6151" w:author="NR_pos_enh2-Core" w:date="2024-03-08T21:57: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pPr>
              <w:pStyle w:val="TAN"/>
              <w:rPr>
                <w:ins w:id="6152" w:author="NR_pos_enh2-Core" w:date="2024-03-08T21:56:00Z"/>
                <w:b/>
                <w:i/>
              </w:rPr>
              <w:pPrChange w:id="6153" w:author="NR_pos_enh2-Core" w:date="2024-03-08T21:58:00Z">
                <w:pPr>
                  <w:pStyle w:val="TAL"/>
                </w:pPr>
              </w:pPrChange>
            </w:pPr>
            <w:ins w:id="6154"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55" w:author="NR_pos_enh2-Core" w:date="2024-03-08T21:56:00Z"/>
                <w:lang w:eastAsia="zh-CN"/>
              </w:rPr>
            </w:pPr>
            <w:ins w:id="6156"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57" w:author="NR_pos_enh2-Core" w:date="2024-03-08T21:56:00Z"/>
                <w:lang w:eastAsia="zh-CN"/>
              </w:rPr>
            </w:pPr>
            <w:ins w:id="6158"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59" w:author="NR_pos_enh2-Core" w:date="2024-03-08T21:56:00Z"/>
                <w:lang w:eastAsia="zh-CN"/>
              </w:rPr>
            </w:pPr>
            <w:ins w:id="6160"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61" w:author="NR_pos_enh2-Core" w:date="2024-03-08T21:56:00Z"/>
                <w:lang w:eastAsia="zh-CN"/>
              </w:rPr>
            </w:pPr>
            <w:ins w:id="6162" w:author="NR_pos_enh2-Core" w:date="2024-03-08T21:57:00Z">
              <w:r w:rsidRPr="007942F3">
                <w:rPr>
                  <w:bCs/>
                  <w:iCs/>
                </w:rPr>
                <w:t>N/A</w:t>
              </w:r>
            </w:ins>
          </w:p>
        </w:tc>
      </w:tr>
      <w:tr w:rsidR="002C45AD" w:rsidRPr="00936461" w14:paraId="2E6EDBCE" w14:textId="77777777" w:rsidTr="00963B9B">
        <w:trPr>
          <w:cantSplit/>
          <w:tblHeader/>
          <w:ins w:id="6163" w:author="NR_pos_enh2-Core" w:date="2024-03-08T21:56:00Z"/>
        </w:trPr>
        <w:tc>
          <w:tcPr>
            <w:tcW w:w="6917" w:type="dxa"/>
          </w:tcPr>
          <w:p w14:paraId="5FBE1195" w14:textId="77777777" w:rsidR="002C45AD" w:rsidRPr="00426138" w:rsidRDefault="002C45AD" w:rsidP="002C45AD">
            <w:pPr>
              <w:pStyle w:val="TAL"/>
              <w:rPr>
                <w:ins w:id="6164" w:author="NR_pos_enh2-Core" w:date="2024-03-08T21:57:00Z"/>
                <w:b/>
                <w:i/>
              </w:rPr>
            </w:pPr>
            <w:ins w:id="6165"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66" w:author="NR_pos_enh2-Core" w:date="2024-03-08T21:57:00Z"/>
                <w:bCs/>
                <w:iCs/>
              </w:rPr>
            </w:pPr>
            <w:ins w:id="6167"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68" w:author="NR_pos_enh2-Core" w:date="2024-03-08T21:57:00Z"/>
                <w:rFonts w:ascii="Arial" w:hAnsi="Arial" w:cs="Arial"/>
                <w:sz w:val="18"/>
                <w:szCs w:val="18"/>
              </w:rPr>
            </w:pPr>
            <w:ins w:id="6169"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170" w:author="NR_pos_enh2-Core" w:date="2024-03-08T21:57:00Z"/>
                <w:rFonts w:ascii="Arial" w:hAnsi="Arial" w:cs="Arial"/>
                <w:sz w:val="18"/>
                <w:szCs w:val="18"/>
              </w:rPr>
            </w:pPr>
            <w:ins w:id="6171"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172" w:author="NR_pos_enh2-Core" w:date="2024-03-08T21:57:00Z"/>
                <w:rFonts w:ascii="Arial" w:hAnsi="Arial" w:cs="Arial"/>
                <w:sz w:val="18"/>
                <w:szCs w:val="18"/>
              </w:rPr>
            </w:pPr>
            <w:ins w:id="6173"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174" w:author="NR_pos_enh2-Core" w:date="2024-03-08T21:56:00Z"/>
                <w:b/>
                <w:i/>
              </w:rPr>
            </w:pPr>
            <w:ins w:id="6175"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176" w:author="NR_pos_enh2-Core" w:date="2024-03-08T21:56:00Z"/>
                <w:lang w:eastAsia="zh-CN"/>
              </w:rPr>
            </w:pPr>
            <w:ins w:id="6177"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178" w:author="NR_pos_enh2-Core" w:date="2024-03-08T21:56:00Z"/>
                <w:lang w:eastAsia="zh-CN"/>
              </w:rPr>
            </w:pPr>
            <w:ins w:id="6179"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180" w:author="NR_pos_enh2-Core" w:date="2024-03-08T21:56:00Z"/>
                <w:lang w:eastAsia="zh-CN"/>
              </w:rPr>
            </w:pPr>
            <w:ins w:id="6181"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182" w:author="NR_pos_enh2-Core" w:date="2024-03-08T21:56:00Z"/>
                <w:lang w:eastAsia="zh-CN"/>
              </w:rPr>
            </w:pPr>
            <w:ins w:id="6183"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Heading5"/>
        <w:rPr>
          <w:ins w:id="6184" w:author="NR_SL_enh2-Core" w:date="2024-03-02T12:15:00Z"/>
        </w:rPr>
        <w:pPrChange w:id="6185" w:author="NR_SL_enh2" w:date="2024-02-01T17:44:00Z">
          <w:pPr>
            <w:pStyle w:val="Heading4"/>
          </w:pPr>
        </w:pPrChange>
      </w:pPr>
      <w:bookmarkStart w:id="6186" w:name="_Toc156055079"/>
      <w:ins w:id="6187" w:author="NR_SL_enh2-Core" w:date="2024-03-02T12:15:00Z">
        <w:r>
          <w:t>4.2.16.1.6x</w:t>
        </w:r>
        <w:r w:rsidRPr="00333359">
          <w:t xml:space="preserve"> </w:t>
        </w:r>
        <w:r w:rsidRPr="00936461">
          <w:tab/>
        </w:r>
        <w:r w:rsidRPr="00DF0AC3">
          <w:rPr>
            <w:i/>
            <w:iCs/>
          </w:rPr>
          <w:t>SharedSpectrumChAccessParamsSidelinkPerBand</w:t>
        </w:r>
        <w:r w:rsidRPr="00A90915">
          <w:rPr>
            <w:rPrChange w:id="6188"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6E531F">
        <w:trPr>
          <w:ins w:id="6189" w:author="NR_SL_enh2-Core" w:date="2024-03-02T12:15:00Z"/>
        </w:trPr>
        <w:tc>
          <w:tcPr>
            <w:tcW w:w="6939" w:type="dxa"/>
          </w:tcPr>
          <w:p w14:paraId="569780CD" w14:textId="77777777" w:rsidR="00A90915" w:rsidRPr="00936461" w:rsidRDefault="00A90915" w:rsidP="006E531F">
            <w:pPr>
              <w:pStyle w:val="TAH"/>
              <w:rPr>
                <w:ins w:id="6190" w:author="NR_SL_enh2-Core" w:date="2024-03-02T12:15:00Z"/>
              </w:rPr>
            </w:pPr>
            <w:ins w:id="6191" w:author="NR_SL_enh2-Core" w:date="2024-03-02T12:15:00Z">
              <w:r w:rsidRPr="00936461">
                <w:t>Definitions for parameters</w:t>
              </w:r>
            </w:ins>
          </w:p>
        </w:tc>
        <w:tc>
          <w:tcPr>
            <w:tcW w:w="709" w:type="dxa"/>
          </w:tcPr>
          <w:p w14:paraId="0D35232D" w14:textId="77777777" w:rsidR="00A90915" w:rsidRPr="00936461" w:rsidRDefault="00A90915" w:rsidP="006E531F">
            <w:pPr>
              <w:pStyle w:val="TAH"/>
              <w:rPr>
                <w:ins w:id="6192" w:author="NR_SL_enh2-Core" w:date="2024-03-02T12:15:00Z"/>
              </w:rPr>
            </w:pPr>
            <w:ins w:id="6193" w:author="NR_SL_enh2-Core" w:date="2024-03-02T12:15:00Z">
              <w:r w:rsidRPr="00936461">
                <w:t>Per</w:t>
              </w:r>
            </w:ins>
          </w:p>
        </w:tc>
        <w:tc>
          <w:tcPr>
            <w:tcW w:w="567" w:type="dxa"/>
          </w:tcPr>
          <w:p w14:paraId="4A931BA3" w14:textId="77777777" w:rsidR="00A90915" w:rsidRPr="00936461" w:rsidRDefault="00A90915" w:rsidP="006E531F">
            <w:pPr>
              <w:pStyle w:val="TAH"/>
              <w:rPr>
                <w:ins w:id="6194" w:author="NR_SL_enh2-Core" w:date="2024-03-02T12:15:00Z"/>
              </w:rPr>
            </w:pPr>
            <w:ins w:id="6195" w:author="NR_SL_enh2-Core" w:date="2024-03-02T12:15:00Z">
              <w:r w:rsidRPr="00936461">
                <w:t>M</w:t>
              </w:r>
            </w:ins>
          </w:p>
        </w:tc>
        <w:tc>
          <w:tcPr>
            <w:tcW w:w="709" w:type="dxa"/>
          </w:tcPr>
          <w:p w14:paraId="08980F17" w14:textId="77777777" w:rsidR="00A90915" w:rsidRPr="00936461" w:rsidRDefault="00A90915" w:rsidP="006E531F">
            <w:pPr>
              <w:pStyle w:val="TAH"/>
              <w:rPr>
                <w:ins w:id="6196" w:author="NR_SL_enh2-Core" w:date="2024-03-02T12:15:00Z"/>
              </w:rPr>
            </w:pPr>
            <w:ins w:id="6197" w:author="NR_SL_enh2-Core" w:date="2024-03-02T12:15:00Z">
              <w:r w:rsidRPr="00936461">
                <w:t>FDD-TDD DIFF</w:t>
              </w:r>
            </w:ins>
          </w:p>
        </w:tc>
        <w:tc>
          <w:tcPr>
            <w:tcW w:w="705" w:type="dxa"/>
          </w:tcPr>
          <w:p w14:paraId="4C8794C9" w14:textId="77777777" w:rsidR="00A90915" w:rsidRPr="00936461" w:rsidRDefault="00A90915" w:rsidP="006E531F">
            <w:pPr>
              <w:pStyle w:val="TAH"/>
              <w:rPr>
                <w:ins w:id="6198" w:author="NR_SL_enh2-Core" w:date="2024-03-02T12:15:00Z"/>
              </w:rPr>
            </w:pPr>
            <w:ins w:id="6199" w:author="NR_SL_enh2-Core" w:date="2024-03-02T12:15:00Z">
              <w:r w:rsidRPr="00936461">
                <w:t>FR1-FR2 DIFF</w:t>
              </w:r>
            </w:ins>
          </w:p>
        </w:tc>
      </w:tr>
      <w:tr w:rsidR="00782DE1" w:rsidRPr="00936461" w14:paraId="03418999" w14:textId="77777777" w:rsidTr="006E531F">
        <w:trPr>
          <w:ins w:id="6200" w:author="NR_SL_enh2-Core" w:date="2024-03-05T14:51:00Z"/>
        </w:trPr>
        <w:tc>
          <w:tcPr>
            <w:tcW w:w="6939" w:type="dxa"/>
          </w:tcPr>
          <w:p w14:paraId="6AE95258" w14:textId="77777777" w:rsidR="00782DE1" w:rsidRDefault="00782DE1" w:rsidP="00782DE1">
            <w:pPr>
              <w:pStyle w:val="TAL"/>
              <w:rPr>
                <w:ins w:id="6201" w:author="NR_SL_enh2-Core" w:date="2024-03-05T14:51:00Z"/>
                <w:b/>
                <w:i/>
              </w:rPr>
            </w:pPr>
            <w:ins w:id="6202" w:author="NR_SL_enh2-Core" w:date="2024-03-05T14:51:00Z">
              <w:r w:rsidRPr="00C77770">
                <w:rPr>
                  <w:b/>
                  <w:i/>
                </w:rPr>
                <w:t>sl-DynamicChannelAccess-r18</w:t>
              </w:r>
            </w:ins>
          </w:p>
          <w:p w14:paraId="0EF51249" w14:textId="25428FF7" w:rsidR="00782DE1" w:rsidRDefault="00782DE1" w:rsidP="00782DE1">
            <w:pPr>
              <w:pStyle w:val="TAL"/>
              <w:rPr>
                <w:ins w:id="6203" w:author="NR_SL_enh2-Core" w:date="2024-03-05T14:51:00Z"/>
                <w:bCs/>
                <w:iCs/>
              </w:rPr>
            </w:pPr>
            <w:ins w:id="6204" w:author="NR_SL_enh2-Core" w:date="2024-03-05T14:51:00Z">
              <w:r>
                <w:rPr>
                  <w:bCs/>
                  <w:iCs/>
                </w:rPr>
                <w:t>Indicates whether the UE supports the following components</w:t>
              </w:r>
            </w:ins>
            <w:ins w:id="6205" w:author="NR_SL_enh2-Core" w:date="2024-03-05T14:53:00Z">
              <w:r w:rsidR="002D7EC8">
                <w:rPr>
                  <w:bCs/>
                  <w:iCs/>
                </w:rPr>
                <w:t xml:space="preserve"> in a band where shared spectrum channel access is used</w:t>
              </w:r>
            </w:ins>
            <w:ins w:id="6206" w:author="NR_SL_enh2-Core" w:date="2024-03-05T14:51:00Z">
              <w:r>
                <w:rPr>
                  <w:bCs/>
                  <w:iCs/>
                </w:rPr>
                <w:t>:</w:t>
              </w:r>
            </w:ins>
          </w:p>
          <w:p w14:paraId="5B32FD61" w14:textId="402940ED" w:rsidR="00782DE1" w:rsidRPr="006E5444" w:rsidRDefault="00782DE1">
            <w:pPr>
              <w:pStyle w:val="B1"/>
              <w:spacing w:after="0"/>
              <w:rPr>
                <w:ins w:id="6207" w:author="NR_SL_enh2-Core" w:date="2024-03-05T14:52:00Z"/>
                <w:rFonts w:cs="Arial"/>
                <w:szCs w:val="18"/>
              </w:rPr>
              <w:pPrChange w:id="6208" w:author="NR_SL_enh2-Core" w:date="2024-03-05T14:52:00Z">
                <w:pPr>
                  <w:pStyle w:val="TAL"/>
                </w:pPr>
              </w:pPrChange>
            </w:pPr>
            <w:ins w:id="6209" w:author="NR_SL_enh2-Core" w:date="2024-03-05T14:52:00Z">
              <w:r>
                <w:rPr>
                  <w:rFonts w:ascii="Arial" w:hAnsi="Arial" w:cs="Arial"/>
                  <w:sz w:val="18"/>
                  <w:szCs w:val="18"/>
                </w:rPr>
                <w:t xml:space="preserve">-  </w:t>
              </w:r>
              <w:r w:rsidRPr="00782DE1">
                <w:rPr>
                  <w:rFonts w:ascii="Arial" w:hAnsi="Arial" w:cs="Arial"/>
                  <w:sz w:val="18"/>
                  <w:szCs w:val="18"/>
                  <w:rPrChange w:id="6210" w:author="NR_SL_enh2-Core" w:date="2024-03-05T14:52:00Z">
                    <w:rPr/>
                  </w:rPrChange>
                </w:rPr>
                <w:t xml:space="preserve"> SL Type 1 channel access and contention window size adjustment</w:t>
              </w:r>
            </w:ins>
          </w:p>
          <w:p w14:paraId="4E2F5E49" w14:textId="0F7F19F9" w:rsidR="00782DE1" w:rsidRPr="006E5444" w:rsidRDefault="00782DE1">
            <w:pPr>
              <w:pStyle w:val="B1"/>
              <w:spacing w:after="0"/>
              <w:rPr>
                <w:ins w:id="6211" w:author="NR_SL_enh2-Core" w:date="2024-03-05T14:52:00Z"/>
                <w:rFonts w:cs="Arial"/>
                <w:szCs w:val="18"/>
              </w:rPr>
              <w:pPrChange w:id="6212" w:author="NR_SL_enh2-Core" w:date="2024-03-05T14:52:00Z">
                <w:pPr>
                  <w:pStyle w:val="TAL"/>
                </w:pPr>
              </w:pPrChange>
            </w:pPr>
            <w:ins w:id="6213" w:author="NR_SL_enh2-Core" w:date="2024-03-05T14:52:00Z">
              <w:r>
                <w:rPr>
                  <w:rFonts w:ascii="Arial" w:hAnsi="Arial" w:cs="Arial"/>
                  <w:sz w:val="18"/>
                  <w:szCs w:val="18"/>
                </w:rPr>
                <w:t xml:space="preserve">-  </w:t>
              </w:r>
              <w:r w:rsidRPr="00782DE1">
                <w:rPr>
                  <w:rFonts w:ascii="Arial" w:hAnsi="Arial" w:cs="Arial"/>
                  <w:sz w:val="18"/>
                  <w:szCs w:val="18"/>
                  <w:rPrChange w:id="6214" w:author="NR_SL_enh2-Core" w:date="2024-03-05T14:52:00Z">
                    <w:rPr/>
                  </w:rPrChange>
                </w:rPr>
                <w:t xml:space="preserve"> SL Type 2A channel access</w:t>
              </w:r>
            </w:ins>
          </w:p>
          <w:p w14:paraId="0A40ED84" w14:textId="09F928C0" w:rsidR="00782DE1" w:rsidRPr="006E5444" w:rsidRDefault="00782DE1">
            <w:pPr>
              <w:pStyle w:val="B1"/>
              <w:spacing w:after="0"/>
              <w:rPr>
                <w:ins w:id="6215" w:author="NR_SL_enh2-Core" w:date="2024-03-05T14:52:00Z"/>
                <w:rFonts w:cs="Arial"/>
                <w:szCs w:val="18"/>
              </w:rPr>
              <w:pPrChange w:id="6216" w:author="NR_SL_enh2-Core" w:date="2024-03-05T14:52:00Z">
                <w:pPr>
                  <w:pStyle w:val="TAL"/>
                </w:pPr>
              </w:pPrChange>
            </w:pPr>
            <w:ins w:id="6217" w:author="NR_SL_enh2-Core" w:date="2024-03-05T14:52:00Z">
              <w:r>
                <w:rPr>
                  <w:rFonts w:ascii="Arial" w:hAnsi="Arial" w:cs="Arial"/>
                  <w:sz w:val="18"/>
                  <w:szCs w:val="18"/>
                </w:rPr>
                <w:t xml:space="preserve">-  </w:t>
              </w:r>
              <w:r w:rsidRPr="00782DE1">
                <w:rPr>
                  <w:rFonts w:ascii="Arial" w:hAnsi="Arial" w:cs="Arial"/>
                  <w:sz w:val="18"/>
                  <w:szCs w:val="18"/>
                  <w:rPrChange w:id="6218" w:author="NR_SL_enh2-Core" w:date="2024-03-05T14:52:00Z">
                    <w:rPr/>
                  </w:rPrChange>
                </w:rPr>
                <w:t xml:space="preserve"> SL Type 2B channel access</w:t>
              </w:r>
            </w:ins>
          </w:p>
          <w:p w14:paraId="77E49001" w14:textId="330B1C9C" w:rsidR="00782DE1" w:rsidRPr="006E5444" w:rsidRDefault="00782DE1">
            <w:pPr>
              <w:pStyle w:val="B1"/>
              <w:spacing w:after="0"/>
              <w:rPr>
                <w:ins w:id="6219" w:author="NR_SL_enh2-Core" w:date="2024-03-05T14:52:00Z"/>
                <w:rFonts w:cs="Arial"/>
                <w:szCs w:val="18"/>
              </w:rPr>
              <w:pPrChange w:id="6220" w:author="NR_SL_enh2-Core" w:date="2024-03-05T14:52:00Z">
                <w:pPr>
                  <w:pStyle w:val="TAL"/>
                </w:pPr>
              </w:pPrChange>
            </w:pPr>
            <w:ins w:id="6221" w:author="NR_SL_enh2-Core" w:date="2024-03-05T14:52:00Z">
              <w:r>
                <w:rPr>
                  <w:rFonts w:ascii="Arial" w:hAnsi="Arial" w:cs="Arial"/>
                  <w:sz w:val="18"/>
                  <w:szCs w:val="18"/>
                </w:rPr>
                <w:t xml:space="preserve">-  </w:t>
              </w:r>
              <w:r w:rsidRPr="00782DE1">
                <w:rPr>
                  <w:rFonts w:ascii="Arial" w:hAnsi="Arial" w:cs="Arial"/>
                  <w:sz w:val="18"/>
                  <w:szCs w:val="18"/>
                  <w:rPrChange w:id="6222" w:author="NR_SL_enh2-Core" w:date="2024-03-05T14:52:00Z">
                    <w:rPr/>
                  </w:rPrChange>
                </w:rPr>
                <w:t xml:space="preserve"> SL Type 2C channel access</w:t>
              </w:r>
            </w:ins>
          </w:p>
          <w:p w14:paraId="16757944" w14:textId="178C76E1" w:rsidR="00782DE1" w:rsidRPr="006E5444" w:rsidRDefault="00782DE1">
            <w:pPr>
              <w:pStyle w:val="B1"/>
              <w:spacing w:after="0"/>
              <w:rPr>
                <w:ins w:id="6223" w:author="NR_SL_enh2-Core" w:date="2024-03-05T14:52:00Z"/>
                <w:rFonts w:cs="Arial"/>
                <w:szCs w:val="18"/>
              </w:rPr>
              <w:pPrChange w:id="6224" w:author="NR_SL_enh2-Core" w:date="2024-03-05T14:52:00Z">
                <w:pPr>
                  <w:pStyle w:val="TAL"/>
                </w:pPr>
              </w:pPrChange>
            </w:pPr>
            <w:ins w:id="6225" w:author="NR_SL_enh2-Core" w:date="2024-03-05T14:52:00Z">
              <w:r>
                <w:rPr>
                  <w:rFonts w:ascii="Arial" w:hAnsi="Arial" w:cs="Arial"/>
                  <w:sz w:val="18"/>
                  <w:szCs w:val="18"/>
                </w:rPr>
                <w:t xml:space="preserve">-   </w:t>
              </w:r>
              <w:r w:rsidRPr="00782DE1">
                <w:rPr>
                  <w:rFonts w:ascii="Arial" w:hAnsi="Arial" w:cs="Arial"/>
                  <w:sz w:val="18"/>
                  <w:szCs w:val="18"/>
                  <w:rPrChange w:id="6226" w:author="NR_SL_enh2-Core" w:date="2024-03-05T14:52:00Z">
                    <w:rPr/>
                  </w:rPrChange>
                </w:rPr>
                <w:t>20MHz LBT bandwidth</w:t>
              </w:r>
            </w:ins>
          </w:p>
          <w:p w14:paraId="33B9E5C5" w14:textId="63A6C8D4" w:rsidR="00782DE1" w:rsidRPr="006E5444" w:rsidRDefault="00782DE1">
            <w:pPr>
              <w:pStyle w:val="B1"/>
              <w:spacing w:after="0"/>
              <w:rPr>
                <w:ins w:id="6227" w:author="NR_SL_enh2-Core" w:date="2024-03-05T14:52:00Z"/>
                <w:rFonts w:cs="Arial"/>
                <w:szCs w:val="18"/>
              </w:rPr>
              <w:pPrChange w:id="6228" w:author="NR_SL_enh2-Core" w:date="2024-03-05T14:52:00Z">
                <w:pPr>
                  <w:pStyle w:val="TAL"/>
                </w:pPr>
              </w:pPrChange>
            </w:pPr>
            <w:ins w:id="6229" w:author="NR_SL_enh2-Core" w:date="2024-03-05T14:52:00Z">
              <w:r>
                <w:rPr>
                  <w:rFonts w:ascii="Arial" w:hAnsi="Arial" w:cs="Arial"/>
                  <w:sz w:val="18"/>
                  <w:szCs w:val="18"/>
                </w:rPr>
                <w:t xml:space="preserve">- </w:t>
              </w:r>
            </w:ins>
            <w:ins w:id="6230" w:author="NR_SL_enh2-Core" w:date="2024-03-05T14:53:00Z">
              <w:r>
                <w:rPr>
                  <w:rFonts w:ascii="Arial" w:hAnsi="Arial" w:cs="Arial"/>
                  <w:sz w:val="18"/>
                  <w:szCs w:val="18"/>
                </w:rPr>
                <w:t xml:space="preserve"> </w:t>
              </w:r>
            </w:ins>
            <w:ins w:id="6231" w:author="NR_SL_enh2-Core" w:date="2024-03-05T14:52:00Z">
              <w:r w:rsidRPr="00782DE1">
                <w:rPr>
                  <w:rFonts w:ascii="Arial" w:hAnsi="Arial" w:cs="Arial"/>
                  <w:sz w:val="18"/>
                  <w:szCs w:val="18"/>
                  <w:rPrChange w:id="6232" w:author="NR_SL_enh2-Core" w:date="2024-03-05T14:52:00Z">
                    <w:rPr/>
                  </w:rPrChange>
                </w:rPr>
                <w:t xml:space="preserve"> CP extension up to 1 symbol in 15kHz SCS if the UE supports 15 kHz SCS</w:t>
              </w:r>
            </w:ins>
          </w:p>
          <w:p w14:paraId="7DB075A7" w14:textId="441B73FA" w:rsidR="00782DE1" w:rsidRPr="006E5444" w:rsidRDefault="00782DE1">
            <w:pPr>
              <w:pStyle w:val="B1"/>
              <w:spacing w:after="0"/>
              <w:rPr>
                <w:ins w:id="6233" w:author="NR_SL_enh2-Core" w:date="2024-03-05T14:52:00Z"/>
                <w:rFonts w:cs="Arial"/>
                <w:szCs w:val="18"/>
              </w:rPr>
              <w:pPrChange w:id="6234" w:author="NR_SL_enh2-Core" w:date="2024-03-05T14:52:00Z">
                <w:pPr>
                  <w:pStyle w:val="TAL"/>
                </w:pPr>
              </w:pPrChange>
            </w:pPr>
            <w:ins w:id="6235" w:author="NR_SL_enh2-Core" w:date="2024-03-05T14:53:00Z">
              <w:r>
                <w:rPr>
                  <w:rFonts w:ascii="Arial" w:hAnsi="Arial" w:cs="Arial"/>
                  <w:sz w:val="18"/>
                  <w:szCs w:val="18"/>
                </w:rPr>
                <w:t xml:space="preserve">-  </w:t>
              </w:r>
            </w:ins>
            <w:ins w:id="6236" w:author="NR_SL_enh2-Core" w:date="2024-03-05T14:52:00Z">
              <w:r w:rsidRPr="00782DE1">
                <w:rPr>
                  <w:rFonts w:ascii="Arial" w:hAnsi="Arial" w:cs="Arial"/>
                  <w:sz w:val="18"/>
                  <w:szCs w:val="18"/>
                  <w:rPrChange w:id="6237" w:author="NR_SL_enh2-Core" w:date="2024-03-05T14:52:00Z">
                    <w:rPr/>
                  </w:rPrChange>
                </w:rPr>
                <w:t xml:space="preserve"> CP extension up to 2 symbols in 30kHz SCS</w:t>
              </w:r>
            </w:ins>
          </w:p>
          <w:p w14:paraId="5424C8A6" w14:textId="77777777" w:rsidR="00782DE1" w:rsidRDefault="00782DE1" w:rsidP="00782DE1">
            <w:pPr>
              <w:pStyle w:val="B1"/>
              <w:spacing w:after="0"/>
              <w:rPr>
                <w:ins w:id="6238" w:author="NR_SL_enh2-Core" w:date="2024-03-05T14:54:00Z"/>
                <w:rFonts w:ascii="Arial" w:hAnsi="Arial" w:cs="Arial"/>
                <w:sz w:val="18"/>
                <w:szCs w:val="18"/>
              </w:rPr>
            </w:pPr>
            <w:ins w:id="6239" w:author="NR_SL_enh2-Core" w:date="2024-03-05T14:53:00Z">
              <w:r>
                <w:rPr>
                  <w:rFonts w:ascii="Arial" w:hAnsi="Arial" w:cs="Arial"/>
                  <w:sz w:val="18"/>
                  <w:szCs w:val="18"/>
                </w:rPr>
                <w:t xml:space="preserve">-  </w:t>
              </w:r>
            </w:ins>
            <w:ins w:id="6240" w:author="NR_SL_enh2-Core" w:date="2024-03-05T14:52:00Z">
              <w:r w:rsidRPr="00782DE1">
                <w:rPr>
                  <w:rFonts w:ascii="Arial" w:hAnsi="Arial" w:cs="Arial"/>
                  <w:sz w:val="18"/>
                  <w:szCs w:val="18"/>
                  <w:rPrChange w:id="6241" w:author="NR_SL_enh2-Core" w:date="2024-03-05T14:52:00Z">
                    <w:rPr/>
                  </w:rPrChange>
                </w:rPr>
                <w:t xml:space="preserve"> CP extension up to 2 symbols if the UE supports 60kHz SCS</w:t>
              </w:r>
            </w:ins>
            <w:ins w:id="6242"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43" w:author="NR_SL_enh2-Core" w:date="2024-03-05T14:54:00Z"/>
                <w:rFonts w:eastAsia="MS Mincho"/>
              </w:rPr>
            </w:pPr>
            <w:ins w:id="6244"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45" w:author="NR_SL_enh2-Core" w:date="2024-03-05T14:51:00Z"/>
                <w:rPrChange w:id="6246" w:author="NR_SL_enh2-Core" w:date="2024-03-05T14:55:00Z">
                  <w:rPr>
                    <w:ins w:id="6247" w:author="NR_SL_enh2-Core" w:date="2024-03-05T14:51:00Z"/>
                    <w:b/>
                    <w:i/>
                  </w:rPr>
                </w:rPrChange>
              </w:rPr>
            </w:pPr>
            <w:ins w:id="6248"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49" w:author="NR_SL_enh2-Core" w:date="2024-03-05T14:51:00Z"/>
              </w:rPr>
            </w:pPr>
            <w:ins w:id="6250"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51" w:author="NR_SL_enh2-Core" w:date="2024-03-05T14:51:00Z"/>
              </w:rPr>
            </w:pPr>
            <w:ins w:id="6252" w:author="NR_SL_enh2-Core" w:date="2024-03-05T14:54:00Z">
              <w:r>
                <w:t>CY</w:t>
              </w:r>
            </w:ins>
          </w:p>
        </w:tc>
        <w:tc>
          <w:tcPr>
            <w:tcW w:w="709" w:type="dxa"/>
          </w:tcPr>
          <w:p w14:paraId="17BB6431" w14:textId="2D2CD147" w:rsidR="00782DE1" w:rsidRPr="00936461" w:rsidRDefault="00782DE1" w:rsidP="00782DE1">
            <w:pPr>
              <w:pStyle w:val="TAL"/>
              <w:jc w:val="center"/>
              <w:rPr>
                <w:ins w:id="6253" w:author="NR_SL_enh2-Core" w:date="2024-03-05T14:51:00Z"/>
              </w:rPr>
            </w:pPr>
            <w:ins w:id="6254"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55" w:author="NR_SL_enh2-Core" w:date="2024-03-05T14:51:00Z"/>
              </w:rPr>
            </w:pPr>
            <w:ins w:id="6256" w:author="NR_SL_enh2-Core" w:date="2024-03-05T14:52:00Z">
              <w:r w:rsidRPr="00936461">
                <w:t>N/A</w:t>
              </w:r>
            </w:ins>
          </w:p>
        </w:tc>
      </w:tr>
      <w:tr w:rsidR="00782DE1" w:rsidRPr="00936461" w14:paraId="2C6C3362" w14:textId="77777777" w:rsidTr="006E531F">
        <w:trPr>
          <w:ins w:id="6257" w:author="NR_SL_enh2-Core" w:date="2024-03-02T12:15:00Z"/>
        </w:trPr>
        <w:tc>
          <w:tcPr>
            <w:tcW w:w="6939" w:type="dxa"/>
          </w:tcPr>
          <w:p w14:paraId="75317703" w14:textId="77777777" w:rsidR="00782DE1" w:rsidRPr="00936461" w:rsidRDefault="00782DE1" w:rsidP="00782DE1">
            <w:pPr>
              <w:pStyle w:val="TAL"/>
              <w:rPr>
                <w:ins w:id="6258" w:author="NR_SL_enh2-Core" w:date="2024-03-02T12:15:00Z"/>
                <w:b/>
                <w:i/>
              </w:rPr>
            </w:pPr>
            <w:ins w:id="6259" w:author="NR_SL_enh2-Core" w:date="2024-03-02T12:15:00Z">
              <w:r w:rsidRPr="00911826">
                <w:rPr>
                  <w:b/>
                  <w:i/>
                </w:rPr>
                <w:t>sl-LBT-Option1-r18</w:t>
              </w:r>
            </w:ins>
          </w:p>
          <w:p w14:paraId="05AFB4D1" w14:textId="77777777" w:rsidR="00782DE1" w:rsidRDefault="00782DE1" w:rsidP="00782DE1">
            <w:pPr>
              <w:pStyle w:val="TAL"/>
              <w:rPr>
                <w:ins w:id="6260" w:author="NR_SL_enh2-Core" w:date="2024-03-02T12:15:00Z"/>
              </w:rPr>
            </w:pPr>
            <w:ins w:id="6261" w:author="NR_SL_enh2-Core" w:date="2024-03-02T12:15:00Z">
              <w:r>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Default="00782DE1" w:rsidP="00782DE1">
            <w:pPr>
              <w:pStyle w:val="TAL"/>
              <w:rPr>
                <w:ins w:id="6262" w:author="NR_SL_enh2-Core" w:date="2024-03-02T12:15:00Z"/>
              </w:rPr>
            </w:pPr>
            <w:ins w:id="6263" w:author="NR_SL_enh2-Core" w:date="2024-03-02T12:15:00Z">
              <w:r w:rsidRPr="007B089F">
                <w:rPr>
                  <w:highlight w:val="yellow"/>
                  <w:rPrChange w:id="6264" w:author="NR_SL_enh2" w:date="2024-02-01T17:46:00Z">
                    <w:rPr/>
                  </w:rPrChange>
                </w:rPr>
                <w:t>It is up to UE whether to do it.</w:t>
              </w:r>
            </w:ins>
          </w:p>
          <w:p w14:paraId="7B5A80FC" w14:textId="342E11BD" w:rsidR="00782DE1" w:rsidRPr="00936461" w:rsidRDefault="00782DE1" w:rsidP="00782DE1">
            <w:pPr>
              <w:pStyle w:val="TAL"/>
              <w:rPr>
                <w:ins w:id="6265" w:author="NR_SL_enh2-Core" w:date="2024-03-02T12:15:00Z"/>
              </w:rPr>
            </w:pPr>
            <w:ins w:id="6266" w:author="NR_SL_enh2-Core" w:date="2024-03-02T12:15:00Z">
              <w:r>
                <w:t xml:space="preserve">A UE supporting this feature shall also indicate support of </w:t>
              </w:r>
            </w:ins>
            <w:ins w:id="6267" w:author="NR_SL_enh2-Core" w:date="2024-03-05T14:55:00Z">
              <w:r w:rsidR="00D90A28" w:rsidRPr="00D90A28">
                <w:rPr>
                  <w:i/>
                  <w:iCs/>
                  <w:rPrChange w:id="6268" w:author="NR_SL_enh2-Core" w:date="2024-03-05T14:55:00Z">
                    <w:rPr/>
                  </w:rPrChange>
                </w:rPr>
                <w:t>sl-DynamicChannelAccess-r18</w:t>
              </w:r>
            </w:ins>
            <w:ins w:id="6269" w:author="NR_SL_enh2-Core" w:date="2024-03-02T12:15:00Z">
              <w:r>
                <w:t>.</w:t>
              </w:r>
            </w:ins>
          </w:p>
        </w:tc>
        <w:tc>
          <w:tcPr>
            <w:tcW w:w="709" w:type="dxa"/>
          </w:tcPr>
          <w:p w14:paraId="5A13507C" w14:textId="77777777" w:rsidR="00782DE1" w:rsidRPr="00936461" w:rsidRDefault="00782DE1" w:rsidP="00782DE1">
            <w:pPr>
              <w:pStyle w:val="TAL"/>
              <w:jc w:val="center"/>
              <w:rPr>
                <w:ins w:id="6270" w:author="NR_SL_enh2-Core" w:date="2024-03-02T12:15:00Z"/>
              </w:rPr>
            </w:pPr>
            <w:ins w:id="6271" w:author="NR_SL_enh2-Core" w:date="2024-03-02T12:15:00Z">
              <w:r w:rsidRPr="00936461">
                <w:t xml:space="preserve">Band </w:t>
              </w:r>
            </w:ins>
          </w:p>
        </w:tc>
        <w:tc>
          <w:tcPr>
            <w:tcW w:w="567" w:type="dxa"/>
          </w:tcPr>
          <w:p w14:paraId="32039883" w14:textId="77777777" w:rsidR="00782DE1" w:rsidRPr="00936461" w:rsidRDefault="00782DE1" w:rsidP="00782DE1">
            <w:pPr>
              <w:pStyle w:val="TAL"/>
              <w:jc w:val="center"/>
              <w:rPr>
                <w:ins w:id="6272" w:author="NR_SL_enh2-Core" w:date="2024-03-02T12:15:00Z"/>
              </w:rPr>
            </w:pPr>
            <w:ins w:id="6273" w:author="NR_SL_enh2-Core" w:date="2024-03-02T12:15:00Z">
              <w:r>
                <w:t>No</w:t>
              </w:r>
            </w:ins>
          </w:p>
        </w:tc>
        <w:tc>
          <w:tcPr>
            <w:tcW w:w="709" w:type="dxa"/>
          </w:tcPr>
          <w:p w14:paraId="4EFEAFE8" w14:textId="77777777" w:rsidR="00782DE1" w:rsidRPr="00936461" w:rsidRDefault="00782DE1" w:rsidP="00782DE1">
            <w:pPr>
              <w:pStyle w:val="TAL"/>
              <w:jc w:val="center"/>
              <w:rPr>
                <w:ins w:id="6274" w:author="NR_SL_enh2-Core" w:date="2024-03-02T12:15:00Z"/>
              </w:rPr>
            </w:pPr>
            <w:ins w:id="6275"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276" w:author="NR_SL_enh2-Core" w:date="2024-03-02T12:15:00Z"/>
              </w:rPr>
            </w:pPr>
            <w:ins w:id="6277" w:author="NR_SL_enh2-Core" w:date="2024-03-02T12:15:00Z">
              <w:r w:rsidRPr="00936461">
                <w:t>N/A</w:t>
              </w:r>
            </w:ins>
          </w:p>
        </w:tc>
      </w:tr>
      <w:tr w:rsidR="00782DE1" w:rsidRPr="00936461" w14:paraId="004EF5AB" w14:textId="77777777" w:rsidTr="006E531F">
        <w:trPr>
          <w:ins w:id="6278" w:author="NR_SL_enh2-Core" w:date="2024-03-02T12:15:00Z"/>
        </w:trPr>
        <w:tc>
          <w:tcPr>
            <w:tcW w:w="6939" w:type="dxa"/>
          </w:tcPr>
          <w:p w14:paraId="4DFBF338" w14:textId="77777777" w:rsidR="00782DE1" w:rsidRPr="00936461" w:rsidRDefault="00782DE1" w:rsidP="00782DE1">
            <w:pPr>
              <w:pStyle w:val="TAL"/>
              <w:rPr>
                <w:ins w:id="6279" w:author="NR_SL_enh2-Core" w:date="2024-03-02T12:15:00Z"/>
                <w:b/>
                <w:i/>
              </w:rPr>
            </w:pPr>
            <w:ins w:id="6280" w:author="NR_SL_enh2-Core" w:date="2024-03-02T12:15:00Z">
              <w:r w:rsidRPr="00911826">
                <w:rPr>
                  <w:b/>
                  <w:i/>
                </w:rPr>
                <w:t>sl-LBT-Option</w:t>
              </w:r>
              <w:r>
                <w:rPr>
                  <w:b/>
                  <w:i/>
                </w:rPr>
                <w:t>2</w:t>
              </w:r>
              <w:r w:rsidRPr="00911826">
                <w:rPr>
                  <w:b/>
                  <w:i/>
                </w:rPr>
                <w:t>-r18</w:t>
              </w:r>
            </w:ins>
          </w:p>
          <w:p w14:paraId="55AE8329" w14:textId="77777777" w:rsidR="00782DE1" w:rsidRDefault="00782DE1" w:rsidP="00782DE1">
            <w:pPr>
              <w:pStyle w:val="TAL"/>
              <w:rPr>
                <w:ins w:id="6281" w:author="NR_SL_enh2-Core" w:date="2024-03-02T12:15:00Z"/>
                <w:rFonts w:cs="Arial"/>
                <w:szCs w:val="18"/>
                <w:lang w:val="en-US"/>
              </w:rPr>
            </w:pPr>
            <w:ins w:id="6282" w:author="NR_SL_enh2-Core" w:date="2024-03-02T12:15:00Z">
              <w:r>
                <w:rPr>
                  <w:bCs/>
                  <w:iCs/>
                </w:rPr>
                <w:t xml:space="preserve">Indicates whether the UE supports to </w:t>
              </w:r>
              <w:r w:rsidRPr="00DD07D1">
                <w:rPr>
                  <w:rFonts w:cs="Arial"/>
                  <w:szCs w:val="18"/>
                  <w:lang w:val="en-US"/>
                </w:rPr>
                <w:t>prioritize / select resou</w:t>
              </w:r>
              <w:r w:rsidRPr="004C3AAF">
                <w:rPr>
                  <w:rFonts w:cs="Arial"/>
                  <w:szCs w:val="18"/>
                  <w:lang w:val="en-US"/>
                </w:rPr>
                <w:t>rce(s) in the slot(s) for transmission</w:t>
              </w:r>
              <w:r>
                <w:rPr>
                  <w:rFonts w:cs="Arial"/>
                  <w:szCs w:val="18"/>
                  <w:lang w:val="en-US"/>
                </w:rPr>
                <w:t xml:space="preserve"> i</w:t>
              </w:r>
              <w:r w:rsidRPr="004C3AAF">
                <w:rPr>
                  <w:rFonts w:cs="Arial"/>
                  <w:szCs w:val="18"/>
                  <w:lang w:val="en-US"/>
                </w:rPr>
                <w:t>f transmission in slot(s)</w:t>
              </w:r>
              <w:r>
                <w:t xml:space="preserve"> </w:t>
              </w:r>
              <w:r w:rsidRPr="0089454B">
                <w:rPr>
                  <w:rFonts w:cs="Arial"/>
                  <w:szCs w:val="18"/>
                  <w:lang w:val="en-US"/>
                </w:rPr>
                <w:t>at least T_proc,0</w:t>
              </w:r>
              <w:r w:rsidRPr="004C3AAF">
                <w:rPr>
                  <w:rFonts w:cs="Arial"/>
                  <w:szCs w:val="18"/>
                  <w:lang w:val="en-US"/>
                </w:rPr>
                <w:t xml:space="preserve"> before a reserved resource is able to share its initiated COT to the reservatio</w:t>
              </w:r>
              <w:r w:rsidRPr="00DD07D1">
                <w:rPr>
                  <w:rFonts w:cs="Arial"/>
                  <w:szCs w:val="18"/>
                  <w:lang w:val="en-US"/>
                </w:rPr>
                <w:t>n</w:t>
              </w:r>
              <w:r>
                <w:rPr>
                  <w:rFonts w:cs="Arial"/>
                  <w:szCs w:val="18"/>
                  <w:lang w:val="en-US"/>
                </w:rPr>
                <w:t xml:space="preserve">. </w:t>
              </w:r>
              <w:r w:rsidRPr="00E34945">
                <w:rPr>
                  <w:rFonts w:cs="Arial"/>
                  <w:szCs w:val="18"/>
                  <w:highlight w:val="yellow"/>
                  <w:lang w:val="en-US"/>
                  <w:rPrChange w:id="6283" w:author="NR_SL_enh2" w:date="2024-02-01T17:47:00Z">
                    <w:rPr>
                      <w:rFonts w:cs="Arial"/>
                      <w:szCs w:val="18"/>
                      <w:lang w:val="en-US"/>
                    </w:rPr>
                  </w:rPrChange>
                </w:rPr>
                <w:t>It is up to UE whether to do it.</w:t>
              </w:r>
            </w:ins>
          </w:p>
          <w:p w14:paraId="22EA913D" w14:textId="267C1BBD" w:rsidR="00782DE1" w:rsidRPr="007B089F" w:rsidRDefault="00782DE1" w:rsidP="00782DE1">
            <w:pPr>
              <w:pStyle w:val="TAL"/>
              <w:rPr>
                <w:ins w:id="6284" w:author="NR_SL_enh2-Core" w:date="2024-03-02T12:15:00Z"/>
                <w:bCs/>
                <w:iCs/>
                <w:rPrChange w:id="6285" w:author="NR_SL_enh2" w:date="2024-02-01T17:46:00Z">
                  <w:rPr>
                    <w:ins w:id="6286" w:author="NR_SL_enh2-Core" w:date="2024-03-02T12:15:00Z"/>
                    <w:b/>
                    <w:i/>
                  </w:rPr>
                </w:rPrChange>
              </w:rPr>
            </w:pPr>
            <w:ins w:id="6287" w:author="NR_SL_enh2-Core" w:date="2024-03-02T12:15:00Z">
              <w:r>
                <w:t xml:space="preserve">A UE supporting this feature shall also indicate support of </w:t>
              </w:r>
            </w:ins>
            <w:ins w:id="6288" w:author="NR_SL_enh2-Core" w:date="2024-03-05T14:55:00Z">
              <w:r w:rsidR="00D90A28" w:rsidRPr="00D90A28">
                <w:rPr>
                  <w:i/>
                  <w:iCs/>
                  <w:rPrChange w:id="6289" w:author="NR_SL_enh2-Core" w:date="2024-03-05T14:55:00Z">
                    <w:rPr/>
                  </w:rPrChange>
                </w:rPr>
                <w:t>sl-DynamicChannelAccess-r18</w:t>
              </w:r>
            </w:ins>
            <w:ins w:id="6290" w:author="NR_SL_enh2-Core" w:date="2024-03-02T12:15:00Z">
              <w:r>
                <w:t>.</w:t>
              </w:r>
            </w:ins>
          </w:p>
        </w:tc>
        <w:tc>
          <w:tcPr>
            <w:tcW w:w="709" w:type="dxa"/>
          </w:tcPr>
          <w:p w14:paraId="1BD2A6BB" w14:textId="77777777" w:rsidR="00782DE1" w:rsidRPr="00936461" w:rsidRDefault="00782DE1" w:rsidP="00782DE1">
            <w:pPr>
              <w:pStyle w:val="TAL"/>
              <w:jc w:val="center"/>
              <w:rPr>
                <w:ins w:id="6291" w:author="NR_SL_enh2-Core" w:date="2024-03-02T12:15:00Z"/>
              </w:rPr>
            </w:pPr>
            <w:ins w:id="6292" w:author="NR_SL_enh2-Core" w:date="2024-03-02T12:15:00Z">
              <w:r w:rsidRPr="00936461">
                <w:t xml:space="preserve">Band </w:t>
              </w:r>
            </w:ins>
          </w:p>
        </w:tc>
        <w:tc>
          <w:tcPr>
            <w:tcW w:w="567" w:type="dxa"/>
          </w:tcPr>
          <w:p w14:paraId="7B53180A" w14:textId="77777777" w:rsidR="00782DE1" w:rsidRDefault="00782DE1" w:rsidP="00782DE1">
            <w:pPr>
              <w:pStyle w:val="TAL"/>
              <w:jc w:val="center"/>
              <w:rPr>
                <w:ins w:id="6293" w:author="NR_SL_enh2-Core" w:date="2024-03-02T12:15:00Z"/>
              </w:rPr>
            </w:pPr>
            <w:ins w:id="6294" w:author="NR_SL_enh2-Core" w:date="2024-03-02T12:15:00Z">
              <w:r>
                <w:t>No</w:t>
              </w:r>
            </w:ins>
          </w:p>
        </w:tc>
        <w:tc>
          <w:tcPr>
            <w:tcW w:w="709" w:type="dxa"/>
          </w:tcPr>
          <w:p w14:paraId="3DCE3C1B" w14:textId="77777777" w:rsidR="00782DE1" w:rsidRPr="00936461" w:rsidRDefault="00782DE1" w:rsidP="00782DE1">
            <w:pPr>
              <w:pStyle w:val="TAL"/>
              <w:jc w:val="center"/>
              <w:rPr>
                <w:ins w:id="6295" w:author="NR_SL_enh2-Core" w:date="2024-03-02T12:15:00Z"/>
              </w:rPr>
            </w:pPr>
            <w:ins w:id="6296"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297" w:author="NR_SL_enh2-Core" w:date="2024-03-02T12:15:00Z"/>
              </w:rPr>
            </w:pPr>
            <w:ins w:id="6298" w:author="NR_SL_enh2-Core" w:date="2024-03-02T12:15:00Z">
              <w:r w:rsidRPr="00936461">
                <w:t>N/A</w:t>
              </w:r>
            </w:ins>
          </w:p>
        </w:tc>
      </w:tr>
      <w:tr w:rsidR="00782DE1" w:rsidRPr="00936461" w14:paraId="3BABDA2B" w14:textId="77777777" w:rsidTr="006E531F">
        <w:trPr>
          <w:ins w:id="6299" w:author="NR_SL_enh2-Core" w:date="2024-03-02T12:15:00Z"/>
        </w:trPr>
        <w:tc>
          <w:tcPr>
            <w:tcW w:w="6939" w:type="dxa"/>
          </w:tcPr>
          <w:p w14:paraId="70335E56" w14:textId="22D5AA8F" w:rsidR="00782DE1" w:rsidRDefault="00782DE1" w:rsidP="00782DE1">
            <w:pPr>
              <w:pStyle w:val="TAL"/>
              <w:rPr>
                <w:ins w:id="6300" w:author="NR_SL_enh2-Core" w:date="2024-03-02T12:15:00Z"/>
                <w:bCs/>
                <w:iCs/>
              </w:rPr>
            </w:pPr>
            <w:ins w:id="6301" w:author="NR_SL_enh2-Core" w:date="2024-03-02T12:15:00Z">
              <w:r w:rsidRPr="006C10AA">
                <w:rPr>
                  <w:b/>
                  <w:i/>
                </w:rPr>
                <w:t>sl-</w:t>
              </w:r>
            </w:ins>
            <w:ins w:id="6302" w:author="NR_SL_enh2-Core" w:date="2024-03-03T04:32:00Z">
              <w:r>
                <w:rPr>
                  <w:b/>
                  <w:i/>
                </w:rPr>
                <w:t>I</w:t>
              </w:r>
            </w:ins>
            <w:ins w:id="6303" w:author="NR_SL_enh2-Core" w:date="2024-03-02T12:15:00Z">
              <w:r w:rsidRPr="006C10AA">
                <w:rPr>
                  <w:b/>
                  <w:i/>
                </w:rPr>
                <w:t>nterlace-RB-TxRx-r18</w:t>
              </w:r>
            </w:ins>
          </w:p>
          <w:p w14:paraId="7DB6F271" w14:textId="77777777" w:rsidR="00782DE1" w:rsidRDefault="00782DE1" w:rsidP="00782DE1">
            <w:pPr>
              <w:pStyle w:val="TAL"/>
              <w:rPr>
                <w:ins w:id="6304" w:author="NR_SL_enh2-Core" w:date="2024-03-02T12:15:00Z"/>
                <w:bCs/>
                <w:iCs/>
              </w:rPr>
            </w:pPr>
            <w:ins w:id="6305" w:author="NR_SL_enh2-Core" w:date="2024-03-02T12:15:00Z">
              <w:r>
                <w:rPr>
                  <w:bCs/>
                  <w:iCs/>
                </w:rPr>
                <w:t xml:space="preserve">Indicates whether the UE supports </w:t>
              </w:r>
              <w:r w:rsidRPr="007D01DC">
                <w:rPr>
                  <w:bCs/>
                  <w:iCs/>
                </w:rPr>
                <w:t>interlace RB-based SL transmissions for the physical layer channels that it is capable of transmit</w:t>
              </w:r>
              <w:r>
                <w:rPr>
                  <w:bCs/>
                  <w:iCs/>
                </w:rPr>
                <w:t xml:space="preserve"> and</w:t>
              </w:r>
              <w:r w:rsidRPr="007D01DC">
                <w:rPr>
                  <w:bCs/>
                  <w:iCs/>
                </w:rPr>
                <w:t xml:space="preserve"> interlace RB-based SL receptions for the physical layer channels that it is capable of receive</w:t>
              </w:r>
              <w:r>
                <w:rPr>
                  <w:bCs/>
                  <w:iCs/>
                </w:rPr>
                <w:t>.</w:t>
              </w:r>
            </w:ins>
          </w:p>
          <w:p w14:paraId="23DA6230" w14:textId="77777777" w:rsidR="00782DE1" w:rsidRDefault="00782DE1" w:rsidP="00782DE1">
            <w:pPr>
              <w:pStyle w:val="TAL"/>
              <w:rPr>
                <w:ins w:id="6306" w:author="NR_SL_enh2-Core" w:date="2024-03-05T14:45:00Z"/>
                <w:rFonts w:eastAsia="MS Mincho" w:cs="Arial"/>
                <w:szCs w:val="18"/>
                <w:lang w:eastAsia="zh-CN"/>
              </w:rPr>
            </w:pPr>
          </w:p>
          <w:p w14:paraId="796A4870" w14:textId="77EEEBD6" w:rsidR="00782DE1" w:rsidRDefault="00782DE1" w:rsidP="00782DE1">
            <w:pPr>
              <w:pStyle w:val="TAL"/>
              <w:rPr>
                <w:ins w:id="6307" w:author="NR_SL_enh2-Core" w:date="2024-03-05T14:45:00Z"/>
              </w:rPr>
            </w:pPr>
            <w:ins w:id="6308" w:author="NR_SL_enh2-Core" w:date="2024-03-05T14:43: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p w14:paraId="2484E94B" w14:textId="77777777" w:rsidR="00782DE1" w:rsidRDefault="00782DE1" w:rsidP="00782DE1">
            <w:pPr>
              <w:pStyle w:val="TAL"/>
              <w:rPr>
                <w:ins w:id="6309" w:author="NR_SL_enh2-Core" w:date="2024-03-05T14:45:00Z"/>
                <w:rFonts w:cs="Arial"/>
                <w:szCs w:val="18"/>
              </w:rPr>
            </w:pPr>
          </w:p>
          <w:p w14:paraId="36490C31" w14:textId="3D6D488C" w:rsidR="00782DE1" w:rsidRPr="00A57F45" w:rsidRDefault="00782DE1" w:rsidP="00782DE1">
            <w:pPr>
              <w:pStyle w:val="TAL"/>
              <w:rPr>
                <w:ins w:id="6310" w:author="NR_SL_enh2-Core" w:date="2024-03-02T12:15:00Z"/>
                <w:rFonts w:cs="Arial"/>
                <w:szCs w:val="18"/>
                <w:rPrChange w:id="6311" w:author="NR_SL_enh2-Core" w:date="2024-03-05T14:45:00Z">
                  <w:rPr>
                    <w:ins w:id="6312" w:author="NR_SL_enh2-Core" w:date="2024-03-02T12:15:00Z"/>
                    <w:b/>
                    <w:i/>
                  </w:rPr>
                </w:rPrChange>
              </w:rPr>
            </w:pPr>
            <w:ins w:id="6313" w:author="NR_SL_enh2-Core" w:date="2024-03-05T14:45:00Z">
              <w:r>
                <w:rPr>
                  <w:rFonts w:cs="Arial"/>
                  <w:szCs w:val="18"/>
                </w:rPr>
                <w:t xml:space="preserve">The UE supports NR sidelink </w:t>
              </w:r>
              <w:r w:rsidRPr="00864D28">
                <w:rPr>
                  <w:rFonts w:eastAsia="Malgun Gothic" w:cs="Arial"/>
                  <w:szCs w:val="18"/>
                  <w:lang w:eastAsia="ko-KR"/>
                </w:rPr>
                <w:t>in</w:t>
              </w:r>
              <w:r w:rsidRPr="00864D28">
                <w:rPr>
                  <w:rFonts w:eastAsia="MS Mincho" w:cs="Arial"/>
                  <w:szCs w:val="18"/>
                </w:rPr>
                <w:t xml:space="preserve"> </w:t>
              </w:r>
              <w:r>
                <w:rPr>
                  <w:rFonts w:eastAsia="MS Mincho" w:cs="Arial"/>
                  <w:szCs w:val="18"/>
                </w:rPr>
                <w:t>shared</w:t>
              </w:r>
              <w:r w:rsidRPr="00864D28">
                <w:rPr>
                  <w:rFonts w:eastAsia="MS Mincho" w:cs="Arial"/>
                  <w:szCs w:val="18"/>
                </w:rPr>
                <w:t xml:space="preserve"> spectrum</w:t>
              </w:r>
              <w:r>
                <w:t xml:space="preserve"> </w:t>
              </w:r>
              <w:r w:rsidRPr="00964146">
                <w:rPr>
                  <w:rFonts w:eastAsia="MS Mincho" w:cs="Arial"/>
                  <w:szCs w:val="18"/>
                </w:rPr>
                <w:t>where PSD and/or OCB requirements are defined by regulation</w:t>
              </w:r>
              <w:r>
                <w:rPr>
                  <w:rFonts w:eastAsia="MS Mincho" w:cs="Arial"/>
                  <w:szCs w:val="18"/>
                </w:rPr>
                <w:t xml:space="preserve"> must support this feature.</w:t>
              </w:r>
            </w:ins>
          </w:p>
        </w:tc>
        <w:tc>
          <w:tcPr>
            <w:tcW w:w="709" w:type="dxa"/>
          </w:tcPr>
          <w:p w14:paraId="2B659788" w14:textId="77777777" w:rsidR="00782DE1" w:rsidRPr="00936461" w:rsidRDefault="00782DE1" w:rsidP="00782DE1">
            <w:pPr>
              <w:pStyle w:val="TAL"/>
              <w:jc w:val="center"/>
              <w:rPr>
                <w:ins w:id="6314" w:author="NR_SL_enh2-Core" w:date="2024-03-02T12:15:00Z"/>
              </w:rPr>
            </w:pPr>
            <w:ins w:id="6315" w:author="NR_SL_enh2-Core" w:date="2024-03-02T12:15:00Z">
              <w:r>
                <w:t>Band</w:t>
              </w:r>
            </w:ins>
          </w:p>
        </w:tc>
        <w:tc>
          <w:tcPr>
            <w:tcW w:w="567" w:type="dxa"/>
          </w:tcPr>
          <w:p w14:paraId="73730D2D" w14:textId="77777777" w:rsidR="00782DE1" w:rsidRDefault="00782DE1" w:rsidP="00782DE1">
            <w:pPr>
              <w:pStyle w:val="TAL"/>
              <w:jc w:val="center"/>
              <w:rPr>
                <w:ins w:id="6316" w:author="NR_SL_enh2-Core" w:date="2024-03-02T12:15:00Z"/>
              </w:rPr>
            </w:pPr>
            <w:ins w:id="6317" w:author="NR_SL_enh2-Core" w:date="2024-03-02T12:15:00Z">
              <w:r w:rsidRPr="003B2384">
                <w:rPr>
                  <w:highlight w:val="yellow"/>
                  <w:rPrChange w:id="6318" w:author="NR_SL_enh2" w:date="2024-02-01T17:50:00Z">
                    <w:rPr/>
                  </w:rPrChange>
                </w:rPr>
                <w:t>CY</w:t>
              </w:r>
            </w:ins>
          </w:p>
        </w:tc>
        <w:tc>
          <w:tcPr>
            <w:tcW w:w="709" w:type="dxa"/>
          </w:tcPr>
          <w:p w14:paraId="1FCD7036" w14:textId="77777777" w:rsidR="00782DE1" w:rsidRPr="00936461" w:rsidRDefault="00782DE1" w:rsidP="00782DE1">
            <w:pPr>
              <w:pStyle w:val="TAL"/>
              <w:jc w:val="center"/>
              <w:rPr>
                <w:ins w:id="6319" w:author="NR_SL_enh2-Core" w:date="2024-03-02T12:15:00Z"/>
              </w:rPr>
            </w:pPr>
            <w:ins w:id="6320" w:author="NR_SL_enh2-Core" w:date="2024-03-02T12:15:00Z">
              <w:r>
                <w:t>N/A</w:t>
              </w:r>
            </w:ins>
          </w:p>
        </w:tc>
        <w:tc>
          <w:tcPr>
            <w:tcW w:w="705" w:type="dxa"/>
          </w:tcPr>
          <w:p w14:paraId="27567AA5" w14:textId="77777777" w:rsidR="00782DE1" w:rsidRPr="00936461" w:rsidRDefault="00782DE1" w:rsidP="00782DE1">
            <w:pPr>
              <w:pStyle w:val="TAL"/>
              <w:jc w:val="center"/>
              <w:rPr>
                <w:ins w:id="6321" w:author="NR_SL_enh2-Core" w:date="2024-03-02T12:15:00Z"/>
              </w:rPr>
            </w:pPr>
            <w:ins w:id="6322" w:author="NR_SL_enh2-Core" w:date="2024-03-02T12:15:00Z">
              <w:r>
                <w:t>N/A</w:t>
              </w:r>
            </w:ins>
          </w:p>
        </w:tc>
      </w:tr>
      <w:tr w:rsidR="00782DE1" w:rsidRPr="00936461" w14:paraId="51F24D3A" w14:textId="77777777" w:rsidTr="006E531F">
        <w:trPr>
          <w:ins w:id="6323" w:author="NR_SL_enh2-Core" w:date="2024-03-03T04:31:00Z"/>
        </w:trPr>
        <w:tc>
          <w:tcPr>
            <w:tcW w:w="6939" w:type="dxa"/>
          </w:tcPr>
          <w:p w14:paraId="1E71D6B0" w14:textId="66FA8BC5" w:rsidR="00782DE1" w:rsidRPr="0092219E" w:rsidRDefault="00782DE1" w:rsidP="00782DE1">
            <w:pPr>
              <w:pStyle w:val="TAL"/>
              <w:rPr>
                <w:ins w:id="6324" w:author="NR_SL_enh2-Core" w:date="2024-03-03T04:32:00Z"/>
                <w:rFonts w:cs="Arial"/>
                <w:b/>
                <w:bCs/>
                <w:i/>
                <w:iCs/>
                <w:szCs w:val="18"/>
                <w:rPrChange w:id="6325" w:author="NR_SL_enh2-Core" w:date="2024-03-03T04:32:00Z">
                  <w:rPr>
                    <w:ins w:id="6326" w:author="NR_SL_enh2-Core" w:date="2024-03-03T04:32:00Z"/>
                    <w:rFonts w:cs="Arial"/>
                    <w:szCs w:val="18"/>
                  </w:rPr>
                </w:rPrChange>
              </w:rPr>
            </w:pPr>
            <w:ins w:id="6327" w:author="NR_SL_enh2-Core" w:date="2024-03-03T04:32:00Z">
              <w:r w:rsidRPr="0092219E">
                <w:rPr>
                  <w:rFonts w:cs="Arial"/>
                  <w:b/>
                  <w:bCs/>
                  <w:i/>
                  <w:iCs/>
                  <w:szCs w:val="18"/>
                  <w:rPrChange w:id="6328" w:author="NR_SL_enh2-Core" w:date="2024-03-03T04:32:00Z">
                    <w:rPr>
                      <w:rFonts w:cs="Arial"/>
                      <w:szCs w:val="18"/>
                    </w:rPr>
                  </w:rPrChange>
                </w:rPr>
                <w:t>sl-PowerClass</w:t>
              </w:r>
            </w:ins>
            <w:ins w:id="6329" w:author="NR_SL_enh2-Core" w:date="2024-03-03T04:36:00Z">
              <w:r>
                <w:rPr>
                  <w:rFonts w:cs="Arial"/>
                  <w:b/>
                  <w:bCs/>
                  <w:i/>
                  <w:iCs/>
                  <w:szCs w:val="18"/>
                </w:rPr>
                <w:t>Unlicensed</w:t>
              </w:r>
            </w:ins>
            <w:ins w:id="6330" w:author="NR_SL_enh2-Core" w:date="2024-03-03T04:32:00Z">
              <w:r w:rsidRPr="0092219E">
                <w:rPr>
                  <w:rFonts w:cs="Arial"/>
                  <w:b/>
                  <w:bCs/>
                  <w:i/>
                  <w:iCs/>
                  <w:szCs w:val="18"/>
                  <w:rPrChange w:id="6331" w:author="NR_SL_enh2-Core" w:date="2024-03-03T04:32:00Z">
                    <w:rPr>
                      <w:rFonts w:cs="Arial"/>
                      <w:szCs w:val="18"/>
                    </w:rPr>
                  </w:rPrChange>
                </w:rPr>
                <w:t>-r18</w:t>
              </w:r>
            </w:ins>
          </w:p>
          <w:p w14:paraId="5F008F0E" w14:textId="286A2ADF" w:rsidR="00782DE1" w:rsidRPr="006C10AA" w:rsidRDefault="00782DE1" w:rsidP="00782DE1">
            <w:pPr>
              <w:pStyle w:val="TAL"/>
              <w:rPr>
                <w:ins w:id="6332" w:author="NR_SL_enh2-Core" w:date="2024-03-03T04:31:00Z"/>
                <w:b/>
                <w:i/>
              </w:rPr>
            </w:pPr>
            <w:ins w:id="6333" w:author="NR_SL_enh2-Core" w:date="2024-03-03T04:32:00Z">
              <w:r>
                <w:rPr>
                  <w:rFonts w:cs="Arial"/>
                  <w:szCs w:val="18"/>
                </w:rPr>
                <w:t>I</w:t>
              </w:r>
            </w:ins>
            <w:ins w:id="6334" w:author="NR_SL_enh2-Core" w:date="2024-03-03T04:31:00Z">
              <w:r w:rsidRPr="00A62E21">
                <w:rPr>
                  <w:rFonts w:cs="Arial"/>
                  <w:szCs w:val="18"/>
                </w:rPr>
                <w:t>ndicates the supported power class</w:t>
              </w:r>
              <w:r>
                <w:rPr>
                  <w:rFonts w:cs="Arial"/>
                  <w:szCs w:val="18"/>
                </w:rPr>
                <w:t xml:space="preserve"> of UE</w:t>
              </w:r>
              <w:r w:rsidRPr="00A62E21">
                <w:rPr>
                  <w:rFonts w:cs="Arial"/>
                  <w:szCs w:val="18"/>
                </w:rPr>
                <w:t xml:space="preserve"> for this band used for sidelink </w:t>
              </w:r>
              <w:r w:rsidRPr="00A62E21">
                <w:rPr>
                  <w:rFonts w:cs="Arial" w:hint="eastAsia"/>
                  <w:szCs w:val="18"/>
                </w:rPr>
                <w:t>unlicensed</w:t>
              </w:r>
              <w:r w:rsidRPr="00A62E21">
                <w:rPr>
                  <w:rFonts w:cs="Arial"/>
                  <w:szCs w:val="18"/>
                </w:rPr>
                <w:t>. If the field is absent, the UE supports the default power class in TS 38.101-1</w:t>
              </w:r>
              <w:r>
                <w:rPr>
                  <w:rFonts w:cs="Arial"/>
                  <w:szCs w:val="18"/>
                </w:rPr>
                <w:t xml:space="preserve"> [2]</w:t>
              </w:r>
              <w:r w:rsidRPr="00A62E21">
                <w:rPr>
                  <w:rFonts w:cs="Arial"/>
                  <w:szCs w:val="18"/>
                </w:rPr>
                <w:t>, Table 6.2E.1F-1.</w:t>
              </w:r>
            </w:ins>
          </w:p>
        </w:tc>
        <w:tc>
          <w:tcPr>
            <w:tcW w:w="709" w:type="dxa"/>
          </w:tcPr>
          <w:p w14:paraId="337CFFED" w14:textId="5383EDAE" w:rsidR="00782DE1" w:rsidRDefault="00782DE1" w:rsidP="00782DE1">
            <w:pPr>
              <w:pStyle w:val="TAL"/>
              <w:jc w:val="center"/>
              <w:rPr>
                <w:ins w:id="6335" w:author="NR_SL_enh2-Core" w:date="2024-03-03T04:31:00Z"/>
              </w:rPr>
            </w:pPr>
            <w:ins w:id="6336" w:author="NR_SL_enh2-Core" w:date="2024-03-03T04:32:00Z">
              <w:r>
                <w:t>Band</w:t>
              </w:r>
            </w:ins>
          </w:p>
        </w:tc>
        <w:tc>
          <w:tcPr>
            <w:tcW w:w="567" w:type="dxa"/>
          </w:tcPr>
          <w:p w14:paraId="5D72F9E4" w14:textId="28C55483" w:rsidR="00782DE1" w:rsidRPr="0092219E" w:rsidRDefault="00782DE1" w:rsidP="00782DE1">
            <w:pPr>
              <w:pStyle w:val="TAL"/>
              <w:jc w:val="center"/>
              <w:rPr>
                <w:ins w:id="6337" w:author="NR_SL_enh2-Core" w:date="2024-03-03T04:31:00Z"/>
                <w:highlight w:val="yellow"/>
              </w:rPr>
            </w:pPr>
            <w:ins w:id="6338" w:author="NR_SL_enh2-Core" w:date="2024-03-03T04:32:00Z">
              <w:r>
                <w:rPr>
                  <w:highlight w:val="yellow"/>
                </w:rPr>
                <w:t>No</w:t>
              </w:r>
            </w:ins>
          </w:p>
        </w:tc>
        <w:tc>
          <w:tcPr>
            <w:tcW w:w="709" w:type="dxa"/>
          </w:tcPr>
          <w:p w14:paraId="1EE99505" w14:textId="3223A211" w:rsidR="00782DE1" w:rsidRDefault="00782DE1" w:rsidP="00782DE1">
            <w:pPr>
              <w:pStyle w:val="TAL"/>
              <w:jc w:val="center"/>
              <w:rPr>
                <w:ins w:id="6339" w:author="NR_SL_enh2-Core" w:date="2024-03-03T04:31:00Z"/>
              </w:rPr>
            </w:pPr>
            <w:ins w:id="6340" w:author="NR_SL_enh2-Core" w:date="2024-03-03T04:32:00Z">
              <w:r>
                <w:t>N/A</w:t>
              </w:r>
            </w:ins>
          </w:p>
        </w:tc>
        <w:tc>
          <w:tcPr>
            <w:tcW w:w="705" w:type="dxa"/>
          </w:tcPr>
          <w:p w14:paraId="02069798" w14:textId="00695C84" w:rsidR="00782DE1" w:rsidRDefault="00782DE1" w:rsidP="00782DE1">
            <w:pPr>
              <w:pStyle w:val="TAL"/>
              <w:jc w:val="center"/>
              <w:rPr>
                <w:ins w:id="6341" w:author="NR_SL_enh2-Core" w:date="2024-03-03T04:31:00Z"/>
              </w:rPr>
            </w:pPr>
            <w:ins w:id="6342" w:author="NR_SL_enh2-Core" w:date="2024-03-03T04:33:00Z">
              <w:r>
                <w:t>FR1 only</w:t>
              </w:r>
            </w:ins>
          </w:p>
        </w:tc>
      </w:tr>
    </w:tbl>
    <w:p w14:paraId="767436A8" w14:textId="53C27E59" w:rsidR="008C7055" w:rsidRPr="00936461" w:rsidRDefault="008C7055" w:rsidP="008C7055">
      <w:pPr>
        <w:pStyle w:val="Heading5"/>
      </w:pPr>
      <w:r w:rsidRPr="00936461">
        <w:t>4.2.16.1.7</w:t>
      </w:r>
      <w:r w:rsidRPr="00936461">
        <w:tab/>
      </w:r>
      <w:r w:rsidRPr="00936461">
        <w:rPr>
          <w:i/>
        </w:rPr>
        <w:t xml:space="preserve">BandCombinationListSidelinkEUTRA-NR </w:t>
      </w:r>
      <w:r w:rsidRPr="00936461">
        <w:t>Parameters</w:t>
      </w:r>
      <w:bookmarkEnd w:id="6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343" w:name="_Toc46488702"/>
      <w:bookmarkStart w:id="6344" w:name="_Toc52574124"/>
      <w:bookmarkStart w:id="6345" w:name="_Toc52574210"/>
      <w:bookmarkStart w:id="6346" w:name="_Toc156055080"/>
      <w:bookmarkStart w:id="6347" w:name="_Hlk46487506"/>
      <w:r w:rsidRPr="00936461">
        <w:t>4.2.16.2</w:t>
      </w:r>
      <w:r w:rsidRPr="00936461">
        <w:tab/>
        <w:t>Sidelink Parameters in E-UTRA</w:t>
      </w:r>
      <w:bookmarkEnd w:id="6343"/>
      <w:bookmarkEnd w:id="6344"/>
      <w:bookmarkEnd w:id="6345"/>
      <w:bookmarkEnd w:id="6346"/>
    </w:p>
    <w:p w14:paraId="0BB492AF" w14:textId="793C9049" w:rsidR="004E45DE" w:rsidRPr="00936461" w:rsidRDefault="004E45DE" w:rsidP="00936461">
      <w:pPr>
        <w:pStyle w:val="Heading5"/>
      </w:pPr>
      <w:bookmarkStart w:id="6348" w:name="_Toc156055081"/>
      <w:r w:rsidRPr="00936461">
        <w:t>4.2.16.2.0</w:t>
      </w:r>
      <w:r w:rsidRPr="00936461">
        <w:tab/>
        <w:t>General</w:t>
      </w:r>
      <w:bookmarkEnd w:id="63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49"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49"/>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47"/>
    </w:tbl>
    <w:p w14:paraId="6899988D" w14:textId="77777777" w:rsidR="00071325" w:rsidRPr="00936461" w:rsidRDefault="00071325" w:rsidP="00071325"/>
    <w:p w14:paraId="677E5A79" w14:textId="77777777" w:rsidR="00071325" w:rsidRPr="00936461" w:rsidRDefault="00071325" w:rsidP="00071325">
      <w:pPr>
        <w:pStyle w:val="Heading5"/>
      </w:pPr>
      <w:bookmarkStart w:id="6350" w:name="_Toc46488703"/>
      <w:bookmarkStart w:id="6351" w:name="_Toc52574125"/>
      <w:bookmarkStart w:id="6352" w:name="_Toc52574211"/>
      <w:bookmarkStart w:id="6353" w:name="_Toc156055082"/>
      <w:r w:rsidRPr="00936461">
        <w:t>4.2.16.2.1</w:t>
      </w:r>
      <w:r w:rsidRPr="00936461">
        <w:tab/>
      </w:r>
      <w:r w:rsidRPr="00936461">
        <w:rPr>
          <w:i/>
        </w:rPr>
        <w:t>BandSideLinkEUTRA</w:t>
      </w:r>
      <w:r w:rsidRPr="00936461">
        <w:t xml:space="preserve"> parameters</w:t>
      </w:r>
      <w:bookmarkEnd w:id="6350"/>
      <w:bookmarkEnd w:id="6351"/>
      <w:bookmarkEnd w:id="6352"/>
      <w:bookmarkEnd w:id="63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354" w:name="_Toc46488704"/>
      <w:bookmarkStart w:id="6355" w:name="_Toc52574126"/>
      <w:bookmarkStart w:id="6356" w:name="_Toc52574212"/>
      <w:bookmarkStart w:id="6357" w:name="_Toc156055083"/>
      <w:r w:rsidRPr="00936461">
        <w:t>4.2.17</w:t>
      </w:r>
      <w:r w:rsidRPr="00936461">
        <w:tab/>
        <w:t>SON parameters</w:t>
      </w:r>
      <w:bookmarkEnd w:id="6354"/>
      <w:bookmarkEnd w:id="6355"/>
      <w:bookmarkEnd w:id="6356"/>
      <w:bookmarkEnd w:id="63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PSCell mobility history information and the reporting in </w:t>
            </w:r>
            <w:r w:rsidRPr="00936461">
              <w:rPr>
                <w:rFonts w:eastAsia="DengXian"/>
                <w:i/>
                <w:lang w:eastAsia="zh-CN"/>
              </w:rPr>
              <w:t>UEInformationResponse</w:t>
            </w:r>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358" w:name="_Toc46488705"/>
      <w:bookmarkStart w:id="6359" w:name="_Toc52574127"/>
      <w:bookmarkStart w:id="6360" w:name="_Toc52574213"/>
      <w:bookmarkStart w:id="6361" w:name="_Toc156055084"/>
      <w:r w:rsidRPr="00936461">
        <w:t>4.2.18</w:t>
      </w:r>
      <w:r w:rsidRPr="00936461">
        <w:tab/>
        <w:t>UE-based performance measurement parameters</w:t>
      </w:r>
      <w:bookmarkEnd w:id="6358"/>
      <w:bookmarkEnd w:id="6359"/>
      <w:bookmarkEnd w:id="6360"/>
      <w:bookmarkEnd w:id="63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8668BE">
        <w:trPr>
          <w:cantSplit/>
          <w:tblHeader/>
        </w:trPr>
        <w:tc>
          <w:tcPr>
            <w:tcW w:w="7088" w:type="dxa"/>
          </w:tcPr>
          <w:p w14:paraId="0019FF85" w14:textId="77777777" w:rsidR="00BD674E" w:rsidRPr="00936461" w:rsidRDefault="00BD674E" w:rsidP="008668BE">
            <w:pPr>
              <w:pStyle w:val="TAL"/>
              <w:rPr>
                <w:b/>
                <w:bCs/>
                <w:i/>
                <w:iCs/>
              </w:rPr>
            </w:pPr>
            <w:r w:rsidRPr="00936461">
              <w:rPr>
                <w:b/>
                <w:bCs/>
                <w:i/>
                <w:iCs/>
              </w:rPr>
              <w:t>gnss-Location-r16</w:t>
            </w:r>
          </w:p>
          <w:p w14:paraId="006C349D" w14:textId="77777777" w:rsidR="00BD674E" w:rsidRPr="00936461" w:rsidRDefault="00BD674E" w:rsidP="008668BE">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8668BE">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8668BE">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8668BE">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8668BE">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362" w:author="NR_redcap_enh-Core" w:date="2024-03-05T18:07:00Z">
              <w:r w:rsidR="00BD0230">
                <w:t xml:space="preserve"> </w:t>
              </w:r>
              <w:r w:rsidR="00BD0230" w:rsidRPr="00F17053">
                <w:t>For eRedCap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363" w:name="_Toc46488706"/>
      <w:bookmarkStart w:id="6364" w:name="_Toc52574128"/>
      <w:bookmarkStart w:id="6365" w:name="_Toc52574214"/>
      <w:bookmarkStart w:id="6366" w:name="_Toc156055085"/>
      <w:r w:rsidRPr="00936461">
        <w:t>4.2.19</w:t>
      </w:r>
      <w:r w:rsidRPr="00936461">
        <w:tab/>
        <w:t>High speed parameters</w:t>
      </w:r>
      <w:bookmarkEnd w:id="6363"/>
      <w:bookmarkEnd w:id="6364"/>
      <w:bookmarkEnd w:id="6365"/>
      <w:bookmarkEnd w:id="6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CD5FD9">
            <w:pPr>
              <w:pStyle w:val="TAL"/>
              <w:rPr>
                <w:b/>
                <w:bCs/>
                <w:i/>
                <w:iCs/>
              </w:rPr>
            </w:pPr>
            <w:r w:rsidRPr="00936461">
              <w:rPr>
                <w:b/>
                <w:bCs/>
                <w:i/>
                <w:iCs/>
              </w:rPr>
              <w:t>measurementEnhancement-r16</w:t>
            </w:r>
          </w:p>
          <w:p w14:paraId="0D43EDEE" w14:textId="4589391E" w:rsidR="00221317" w:rsidRPr="00936461" w:rsidRDefault="00221317" w:rsidP="00CD5FD9">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CD5FD9">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CD5FD9">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CD5FD9">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CD5FD9">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367" w:name="_Hlk89774334"/>
            <w:r w:rsidRPr="00936461">
              <w:rPr>
                <w:b/>
                <w:bCs/>
                <w:i/>
                <w:iCs/>
              </w:rPr>
              <w:t>measurementEnhancementCA-r17</w:t>
            </w:r>
            <w:bookmarkEnd w:id="6367"/>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368" w:name="_Hlk89774549"/>
            <w:r w:rsidRPr="00936461">
              <w:rPr>
                <w:b/>
                <w:bCs/>
                <w:i/>
                <w:iCs/>
              </w:rPr>
              <w:t>measurementEnhancementInterFreq-r17</w:t>
            </w:r>
            <w:bookmarkEnd w:id="6368"/>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369" w:name="_Toc156055086"/>
      <w:bookmarkStart w:id="6370" w:name="OLE_LINK12"/>
      <w:r w:rsidRPr="00936461">
        <w:t>4.2.20</w:t>
      </w:r>
      <w:r w:rsidR="00640369" w:rsidRPr="00936461">
        <w:tab/>
      </w:r>
      <w:r w:rsidR="004A7924" w:rsidRPr="00936461">
        <w:t>Application layer</w:t>
      </w:r>
      <w:r w:rsidR="00221317" w:rsidRPr="00936461">
        <w:t xml:space="preserve"> measurement parameters</w:t>
      </w:r>
      <w:bookmarkEnd w:id="636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CD5FD9">
        <w:trPr>
          <w:cantSplit/>
          <w:tblHeader/>
        </w:trPr>
        <w:tc>
          <w:tcPr>
            <w:tcW w:w="6807" w:type="dxa"/>
          </w:tcPr>
          <w:p w14:paraId="5DDF493E" w14:textId="77777777" w:rsidR="00221317" w:rsidRPr="00936461" w:rsidRDefault="00221317" w:rsidP="00CD5FD9">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CD5FD9">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CD5FD9">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CD5FD9">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CD5FD9">
            <w:pPr>
              <w:pStyle w:val="TAH"/>
              <w:rPr>
                <w:rFonts w:eastAsia="MS Mincho" w:cs="Arial"/>
                <w:szCs w:val="18"/>
              </w:rPr>
            </w:pPr>
            <w:r w:rsidRPr="00936461">
              <w:rPr>
                <w:rFonts w:eastAsia="MS Mincho" w:cs="Arial"/>
                <w:szCs w:val="18"/>
              </w:rPr>
              <w:t>FR1-FR2 DIFF</w:t>
            </w:r>
          </w:p>
        </w:tc>
      </w:tr>
      <w:tr w:rsidR="00936461" w:rsidRPr="00936461" w14:paraId="7EBFCCC6" w14:textId="77777777" w:rsidTr="00CD5FD9">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QoE measurement in RRC_IDLE and RRC_INACTIVE in addition to the </w:t>
            </w:r>
            <w:r w:rsidR="00475423">
              <w:rPr>
                <w:rFonts w:eastAsia="DengXian"/>
                <w:lang w:eastAsia="zh-CN"/>
              </w:rPr>
              <w:t>"</w:t>
            </w:r>
            <w:r w:rsidRPr="00936461">
              <w:rPr>
                <w:rFonts w:eastAsia="DengXian"/>
                <w:lang w:eastAsia="zh-CN"/>
              </w:rPr>
              <w:t>AS layer memory size for QoE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CD5FD9">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C16619" w:rsidRPr="00936461" w14:paraId="06238C6D" w14:textId="77777777" w:rsidTr="00CD5FD9">
        <w:trPr>
          <w:cantSplit/>
          <w:tblHeader/>
          <w:ins w:id="6371" w:author="correction" w:date="2024-03-02T12:16:00Z"/>
        </w:trPr>
        <w:tc>
          <w:tcPr>
            <w:tcW w:w="6807" w:type="dxa"/>
          </w:tcPr>
          <w:p w14:paraId="0DFE67BE" w14:textId="77777777" w:rsidR="00C16619" w:rsidRPr="00936461" w:rsidRDefault="00C16619" w:rsidP="00C16619">
            <w:pPr>
              <w:pStyle w:val="TAL"/>
              <w:rPr>
                <w:ins w:id="6372" w:author="correction" w:date="2024-03-02T12:16:00Z"/>
                <w:rFonts w:eastAsia="DengXian"/>
                <w:b/>
                <w:bCs/>
                <w:i/>
                <w:iCs/>
                <w:lang w:eastAsia="zh-CN"/>
              </w:rPr>
            </w:pPr>
            <w:ins w:id="6373" w:author="correction" w:date="2024-03-02T12:16:00Z">
              <w:r w:rsidRPr="00936461">
                <w:rPr>
                  <w:rFonts w:eastAsia="DengXian"/>
                  <w:b/>
                  <w:bCs/>
                  <w:i/>
                  <w:iCs/>
                  <w:lang w:eastAsia="zh-CN"/>
                </w:rPr>
                <w:t>qoe-MTSI-MeasReport-r17</w:t>
              </w:r>
            </w:ins>
          </w:p>
          <w:p w14:paraId="26BDD2A7" w14:textId="73DEAA14" w:rsidR="00C16619" w:rsidRPr="00936461" w:rsidRDefault="00C16619" w:rsidP="00C16619">
            <w:pPr>
              <w:pStyle w:val="TAL"/>
              <w:rPr>
                <w:ins w:id="6374" w:author="correction" w:date="2024-03-02T12:16:00Z"/>
                <w:rFonts w:eastAsia="DengXian"/>
                <w:b/>
                <w:bCs/>
                <w:i/>
                <w:iCs/>
                <w:lang w:eastAsia="zh-CN"/>
              </w:rPr>
            </w:pPr>
            <w:ins w:id="6375" w:author="correction" w:date="2024-03-02T12:16:00Z">
              <w:r w:rsidRPr="00936461">
                <w:rPr>
                  <w:rFonts w:eastAsia="DengXian"/>
                  <w:lang w:eastAsia="zh-CN"/>
                </w:rPr>
                <w:t>Indicates whether the UE supports NR QoE Measurement Collection for MTSI services, see TS 26.114 [30].</w:t>
              </w:r>
            </w:ins>
          </w:p>
        </w:tc>
        <w:tc>
          <w:tcPr>
            <w:tcW w:w="709" w:type="dxa"/>
          </w:tcPr>
          <w:p w14:paraId="5B47106E" w14:textId="402FBB19" w:rsidR="00C16619" w:rsidRPr="00936461" w:rsidRDefault="00C16619" w:rsidP="00C16619">
            <w:pPr>
              <w:pStyle w:val="TAL"/>
              <w:jc w:val="center"/>
              <w:rPr>
                <w:ins w:id="6376" w:author="correction" w:date="2024-03-02T12:16:00Z"/>
                <w:lang w:eastAsia="zh-CN"/>
              </w:rPr>
            </w:pPr>
            <w:ins w:id="6377"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378" w:author="correction" w:date="2024-03-02T12:16:00Z"/>
                <w:rFonts w:eastAsia="DengXian" w:cs="Arial"/>
                <w:bCs/>
                <w:iCs/>
                <w:szCs w:val="18"/>
                <w:lang w:eastAsia="zh-CN"/>
              </w:rPr>
            </w:pPr>
            <w:ins w:id="6379" w:author="correction" w:date="2024-03-02T12:16:00Z">
              <w:r w:rsidRPr="00936461">
                <w:rPr>
                  <w:rFonts w:eastAsia="DengXian" w:cs="Arial"/>
                  <w:bCs/>
                  <w:iCs/>
                  <w:szCs w:val="18"/>
                  <w:lang w:eastAsia="zh-CN"/>
                </w:rPr>
                <w:t>No</w:t>
              </w:r>
            </w:ins>
          </w:p>
        </w:tc>
        <w:tc>
          <w:tcPr>
            <w:tcW w:w="712" w:type="dxa"/>
          </w:tcPr>
          <w:p w14:paraId="645CF4FE" w14:textId="1055A321" w:rsidR="00C16619" w:rsidRPr="00936461" w:rsidRDefault="00C16619" w:rsidP="00C16619">
            <w:pPr>
              <w:pStyle w:val="TAL"/>
              <w:jc w:val="center"/>
              <w:rPr>
                <w:ins w:id="6380" w:author="correction" w:date="2024-03-02T12:16:00Z"/>
                <w:rFonts w:eastAsia="DengXian" w:cs="Arial"/>
                <w:bCs/>
                <w:iCs/>
                <w:szCs w:val="18"/>
                <w:lang w:eastAsia="zh-CN"/>
              </w:rPr>
            </w:pPr>
            <w:ins w:id="6381" w:author="correction" w:date="2024-03-02T12:16:00Z">
              <w:r w:rsidRPr="00936461">
                <w:rPr>
                  <w:rFonts w:eastAsia="DengXian" w:cs="Arial"/>
                  <w:bCs/>
                  <w:iCs/>
                  <w:szCs w:val="18"/>
                  <w:lang w:eastAsia="zh-CN"/>
                </w:rPr>
                <w:t>No</w:t>
              </w:r>
            </w:ins>
          </w:p>
        </w:tc>
        <w:tc>
          <w:tcPr>
            <w:tcW w:w="737" w:type="dxa"/>
          </w:tcPr>
          <w:p w14:paraId="5D2F9993" w14:textId="405FF57E" w:rsidR="00C16619" w:rsidRPr="00936461" w:rsidRDefault="00C16619" w:rsidP="00C16619">
            <w:pPr>
              <w:pStyle w:val="TAL"/>
              <w:jc w:val="center"/>
              <w:rPr>
                <w:ins w:id="6382" w:author="correction" w:date="2024-03-02T12:16:00Z"/>
                <w:rFonts w:eastAsia="DengXian" w:cs="Arial"/>
                <w:bCs/>
                <w:iCs/>
                <w:szCs w:val="18"/>
                <w:lang w:eastAsia="zh-CN"/>
              </w:rPr>
            </w:pPr>
            <w:ins w:id="6383" w:author="correction" w:date="2024-03-02T12:16:00Z">
              <w:r w:rsidRPr="00936461">
                <w:rPr>
                  <w:rFonts w:eastAsia="DengXian" w:cs="Arial"/>
                  <w:bCs/>
                  <w:iCs/>
                  <w:szCs w:val="18"/>
                  <w:lang w:eastAsia="zh-CN"/>
                </w:rPr>
                <w:t>No</w:t>
              </w:r>
            </w:ins>
          </w:p>
        </w:tc>
      </w:tr>
      <w:tr w:rsidR="00C16619" w:rsidRPr="00936461" w14:paraId="78757B79" w14:textId="77777777" w:rsidTr="00CD5FD9">
        <w:trPr>
          <w:cantSplit/>
          <w:tblHeader/>
        </w:trPr>
        <w:tc>
          <w:tcPr>
            <w:tcW w:w="6807" w:type="dxa"/>
          </w:tcPr>
          <w:p w14:paraId="01ADF138"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qoe-NRDC-MeasReport-r18</w:t>
            </w:r>
          </w:p>
          <w:p w14:paraId="01BD40D7" w14:textId="090BA51F" w:rsidR="00C16619" w:rsidRPr="00936461" w:rsidRDefault="00C16619" w:rsidP="00C16619">
            <w:pPr>
              <w:pStyle w:val="TAL"/>
            </w:pPr>
            <w:r w:rsidRPr="00936461">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1CA6733E" w14:textId="77777777" w:rsidTr="00CD5FD9">
        <w:trPr>
          <w:cantSplit/>
          <w:tblHeader/>
        </w:trPr>
        <w:tc>
          <w:tcPr>
            <w:tcW w:w="6807" w:type="dxa"/>
          </w:tcPr>
          <w:p w14:paraId="7664D091"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qoe-PriorityBasedDiscarding-r18</w:t>
            </w:r>
          </w:p>
          <w:p w14:paraId="3B6966DF" w14:textId="14A241D1" w:rsidR="00C16619" w:rsidRPr="00936461" w:rsidRDefault="00C16619" w:rsidP="00C16619">
            <w:pPr>
              <w:pStyle w:val="TAL"/>
            </w:pPr>
            <w:r w:rsidRPr="00936461">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QoE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qoe-Streaming-MeasReport-r17</w:t>
            </w:r>
          </w:p>
          <w:p w14:paraId="3551C56B" w14:textId="4E981E5F" w:rsidR="00C16619" w:rsidRPr="00936461" w:rsidRDefault="00C16619" w:rsidP="00C16619">
            <w:pPr>
              <w:pStyle w:val="TAL"/>
              <w:rPr>
                <w:rFonts w:eastAsia="DengXian"/>
                <w:lang w:eastAsia="zh-CN"/>
              </w:rPr>
            </w:pPr>
            <w:r w:rsidRPr="00936461">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rsidDel="00A169BB" w14:paraId="74AE967A" w14:textId="2A81C70F" w:rsidTr="00CD5FD9">
        <w:trPr>
          <w:cantSplit/>
          <w:del w:id="6384"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385" w:author="correction" w:date="2024-03-02T12:16:00Z"/>
                <w:rFonts w:eastAsia="DengXian"/>
                <w:b/>
                <w:bCs/>
                <w:i/>
                <w:iCs/>
                <w:lang w:eastAsia="zh-CN"/>
              </w:rPr>
            </w:pPr>
            <w:del w:id="6386" w:author="correction" w:date="2024-03-02T12:16:00Z">
              <w:r w:rsidRPr="00936461" w:rsidDel="00A169BB">
                <w:rPr>
                  <w:rFonts w:eastAsia="DengXian"/>
                  <w:b/>
                  <w:bCs/>
                  <w:i/>
                  <w:iCs/>
                  <w:lang w:eastAsia="zh-CN"/>
                </w:rPr>
                <w:delText>qoe-MTSI-MeasReport-r17</w:delText>
              </w:r>
            </w:del>
          </w:p>
          <w:p w14:paraId="4E486C4A" w14:textId="736A88D9" w:rsidR="00C16619" w:rsidRPr="00936461" w:rsidDel="00A169BB" w:rsidRDefault="00C16619" w:rsidP="00C16619">
            <w:pPr>
              <w:pStyle w:val="TAL"/>
              <w:rPr>
                <w:del w:id="6387" w:author="correction" w:date="2024-03-02T12:16:00Z"/>
                <w:rFonts w:eastAsia="DengXian"/>
                <w:lang w:eastAsia="zh-CN"/>
              </w:rPr>
            </w:pPr>
            <w:del w:id="6388" w:author="correction" w:date="2024-03-02T12:16:00Z">
              <w:r w:rsidRPr="00936461" w:rsidDel="00A169BB">
                <w:rPr>
                  <w:rFonts w:eastAsia="DengXian"/>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389" w:author="correction" w:date="2024-03-02T12:16:00Z"/>
              </w:rPr>
            </w:pPr>
            <w:del w:id="6390"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391" w:author="correction" w:date="2024-03-02T12:16:00Z"/>
                <w:rFonts w:eastAsia="DengXian" w:cs="Arial"/>
                <w:bCs/>
                <w:iCs/>
                <w:szCs w:val="18"/>
              </w:rPr>
            </w:pPr>
            <w:del w:id="6392" w:author="correction" w:date="2024-03-02T12:16:00Z">
              <w:r w:rsidRPr="00936461" w:rsidDel="00A169BB">
                <w:rPr>
                  <w:rFonts w:eastAsia="DengXian"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393" w:author="correction" w:date="2024-03-02T12:16:00Z"/>
                <w:rFonts w:eastAsia="DengXian" w:cs="Arial"/>
                <w:bCs/>
                <w:iCs/>
                <w:szCs w:val="18"/>
              </w:rPr>
            </w:pPr>
            <w:del w:id="6394" w:author="correction" w:date="2024-03-02T12:16:00Z">
              <w:r w:rsidRPr="00936461" w:rsidDel="00A169BB">
                <w:rPr>
                  <w:rFonts w:eastAsia="DengXian"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395" w:author="correction" w:date="2024-03-02T12:16:00Z"/>
                <w:rFonts w:eastAsia="DengXian" w:cs="Arial"/>
                <w:bCs/>
                <w:iCs/>
                <w:szCs w:val="18"/>
              </w:rPr>
            </w:pPr>
            <w:del w:id="6396" w:author="correction" w:date="2024-03-02T12:16:00Z">
              <w:r w:rsidRPr="00936461" w:rsidDel="00A169BB">
                <w:rPr>
                  <w:rFonts w:eastAsia="DengXian" w:cs="Arial"/>
                  <w:bCs/>
                  <w:iCs/>
                  <w:szCs w:val="18"/>
                  <w:lang w:eastAsia="zh-CN"/>
                </w:rPr>
                <w:delText>No</w:delText>
              </w:r>
            </w:del>
          </w:p>
        </w:tc>
      </w:tr>
      <w:tr w:rsidR="00C16619" w:rsidRPr="0093646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qoe-VR-MeasReport-r17</w:t>
            </w:r>
          </w:p>
          <w:p w14:paraId="01A4869C" w14:textId="2261A698" w:rsidR="00C16619" w:rsidRPr="00936461" w:rsidRDefault="00C16619" w:rsidP="00C16619">
            <w:pPr>
              <w:pStyle w:val="TAL"/>
              <w:rPr>
                <w:rFonts w:eastAsia="DengXian"/>
                <w:lang w:eastAsia="zh-CN"/>
              </w:rPr>
            </w:pPr>
            <w:bookmarkStart w:id="6397" w:name="OLE_LINK21"/>
            <w:r w:rsidRPr="00936461">
              <w:rPr>
                <w:rFonts w:eastAsia="DengXian"/>
                <w:lang w:eastAsia="zh-CN"/>
              </w:rPr>
              <w:t>Indicates whether the UE supports NR QoE Measurement Collection for VR services</w:t>
            </w:r>
            <w:bookmarkEnd w:id="6397"/>
            <w:r w:rsidRPr="00936461">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r>
      <w:tr w:rsidR="00C16619" w:rsidRPr="0093646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DengXian"/>
                <w:b/>
                <w:bCs/>
                <w:i/>
                <w:iCs/>
                <w:lang w:eastAsia="zh-CN"/>
              </w:rPr>
            </w:pPr>
            <w:bookmarkStart w:id="6398" w:name="OLE_LINK7"/>
            <w:r w:rsidRPr="00936461">
              <w:rPr>
                <w:rFonts w:eastAsia="DengXian"/>
                <w:b/>
                <w:bCs/>
                <w:i/>
                <w:iCs/>
                <w:lang w:eastAsia="zh-CN"/>
              </w:rPr>
              <w:t>ran-Visible</w:t>
            </w:r>
            <w:bookmarkEnd w:id="6398"/>
            <w:r w:rsidRPr="00936461">
              <w:rPr>
                <w:rFonts w:eastAsia="DengXian"/>
                <w:b/>
                <w:bCs/>
                <w:i/>
                <w:iCs/>
                <w:lang w:eastAsia="zh-CN"/>
              </w:rPr>
              <w:t>QoE-Streaming-MeasReport-r17</w:t>
            </w:r>
          </w:p>
          <w:p w14:paraId="75A56A26" w14:textId="1672109A"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streaming services. A UE supporting this feature shall also support </w:t>
            </w:r>
            <w:r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DengXian"/>
                <w:b/>
                <w:bCs/>
                <w:i/>
                <w:iCs/>
                <w:lang w:eastAsia="zh-CN"/>
              </w:rPr>
            </w:pPr>
            <w:r w:rsidRPr="00936461">
              <w:rPr>
                <w:rFonts w:eastAsia="DengXian"/>
                <w:b/>
                <w:bCs/>
                <w:i/>
                <w:iCs/>
                <w:lang w:eastAsia="zh-CN"/>
              </w:rPr>
              <w:t>ran-VisibleQoE-VR-MeasReport-r17</w:t>
            </w:r>
          </w:p>
          <w:p w14:paraId="2A295F81" w14:textId="4CFD3A64"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VR services. A UE supporting this feature shall also support </w:t>
            </w:r>
            <w:r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399" w:name="OLE_LINK19"/>
            <w:r w:rsidRPr="00936461">
              <w:rPr>
                <w:rFonts w:eastAsia="MS Mincho" w:cs="Arial"/>
                <w:b/>
                <w:i/>
                <w:iCs/>
              </w:rPr>
              <w:t>ul-MeasurementReportAppLayer-Seg-r17</w:t>
            </w:r>
            <w:bookmarkEnd w:id="6399"/>
          </w:p>
          <w:p w14:paraId="53C0B9BF" w14:textId="19E8571F" w:rsidR="00C16619" w:rsidRPr="00936461" w:rsidRDefault="00C16619" w:rsidP="00C16619">
            <w:pPr>
              <w:pStyle w:val="TAL"/>
              <w:rPr>
                <w:rFonts w:eastAsia="DengXian"/>
                <w:bCs/>
                <w:iCs/>
                <w:lang w:eastAsia="zh-CN"/>
              </w:rPr>
            </w:pPr>
            <w:bookmarkStart w:id="6400" w:name="OLE_LINK25"/>
            <w:r w:rsidRPr="00936461">
              <w:rPr>
                <w:rFonts w:eastAsia="DengXian"/>
                <w:bCs/>
                <w:iCs/>
                <w:lang w:eastAsia="zh-CN"/>
              </w:rPr>
              <w:t>Indicates whether the UE supports RRC segmentation of the MeasurementReportAppLayer message in UL</w:t>
            </w:r>
            <w:bookmarkEnd w:id="6400"/>
            <w:ins w:id="6401" w:author="correction" w:date="2024-03-02T12:17:00Z">
              <w:r w:rsidR="00447205">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bookmarkEnd w:id="6370"/>
    </w:tbl>
    <w:p w14:paraId="234D6A96" w14:textId="6CCB5ABE" w:rsidR="00221317" w:rsidRPr="00936461" w:rsidRDefault="00221317" w:rsidP="0026000E"/>
    <w:p w14:paraId="3671377A" w14:textId="760D40C6" w:rsidR="00221317" w:rsidRPr="00936461" w:rsidRDefault="00472578" w:rsidP="00221317">
      <w:pPr>
        <w:pStyle w:val="Heading3"/>
      </w:pPr>
      <w:bookmarkStart w:id="6402" w:name="_Toc156055087"/>
      <w:r w:rsidRPr="00936461">
        <w:t>4.2.21</w:t>
      </w:r>
      <w:r w:rsidR="00221317" w:rsidRPr="00936461">
        <w:tab/>
        <w:t>RedCap Parameters</w:t>
      </w:r>
      <w:bookmarkEnd w:id="6402"/>
    </w:p>
    <w:p w14:paraId="306A0961" w14:textId="16D706D3" w:rsidR="00221317" w:rsidRPr="00936461" w:rsidRDefault="00472578" w:rsidP="00221317">
      <w:pPr>
        <w:pStyle w:val="Heading4"/>
      </w:pPr>
      <w:bookmarkStart w:id="6403" w:name="_Toc156055088"/>
      <w:r w:rsidRPr="00936461">
        <w:t>4.2.21</w:t>
      </w:r>
      <w:r w:rsidR="00221317" w:rsidRPr="00936461">
        <w:t>.1</w:t>
      </w:r>
      <w:r w:rsidR="00221317" w:rsidRPr="00936461">
        <w:tab/>
        <w:t>Definition of RedCap UE</w:t>
      </w:r>
      <w:bookmarkEnd w:id="6403"/>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404" w:name="_Toc156055089"/>
      <w:r w:rsidRPr="00936461">
        <w:t>4.2.21</w:t>
      </w:r>
      <w:r w:rsidR="00221317" w:rsidRPr="00936461">
        <w:t>.2</w:t>
      </w:r>
      <w:r w:rsidR="00221317" w:rsidRPr="00936461">
        <w:tab/>
        <w:t>General parameters</w:t>
      </w:r>
      <w:bookmarkEnd w:id="64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CD5FD9">
        <w:trPr>
          <w:cantSplit/>
        </w:trPr>
        <w:tc>
          <w:tcPr>
            <w:tcW w:w="7290" w:type="dxa"/>
          </w:tcPr>
          <w:p w14:paraId="6F4B0EF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CD5FD9">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CD5FD9">
            <w:pPr>
              <w:pStyle w:val="TAH"/>
              <w:rPr>
                <w:rFonts w:cs="Arial"/>
                <w:szCs w:val="18"/>
              </w:rPr>
            </w:pPr>
            <w:r w:rsidRPr="00936461">
              <w:rPr>
                <w:rFonts w:cs="Arial"/>
                <w:szCs w:val="18"/>
              </w:rPr>
              <w:t>FDD-TDD DIFF</w:t>
            </w:r>
          </w:p>
        </w:tc>
      </w:tr>
      <w:tr w:rsidR="00936461" w:rsidRPr="00936461" w14:paraId="41B48A85" w14:textId="77777777" w:rsidTr="002657F1">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CD5FD9">
        <w:trPr>
          <w:cantSplit/>
        </w:trPr>
        <w:tc>
          <w:tcPr>
            <w:tcW w:w="7290" w:type="dxa"/>
          </w:tcPr>
          <w:p w14:paraId="18DA9362" w14:textId="77777777" w:rsidR="00221317" w:rsidRPr="00936461" w:rsidRDefault="00221317" w:rsidP="00CD5FD9">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CD5FD9">
            <w:pPr>
              <w:pStyle w:val="TAL"/>
              <w:jc w:val="center"/>
            </w:pPr>
            <w:r w:rsidRPr="00936461">
              <w:rPr>
                <w:rFonts w:cs="Arial"/>
                <w:szCs w:val="18"/>
              </w:rPr>
              <w:t>UE</w:t>
            </w:r>
          </w:p>
        </w:tc>
        <w:tc>
          <w:tcPr>
            <w:tcW w:w="630" w:type="dxa"/>
          </w:tcPr>
          <w:p w14:paraId="7E922B6C" w14:textId="77777777" w:rsidR="00221317" w:rsidRPr="00936461" w:rsidRDefault="00221317" w:rsidP="00CD5FD9">
            <w:pPr>
              <w:pStyle w:val="TAL"/>
              <w:jc w:val="center"/>
            </w:pPr>
            <w:r w:rsidRPr="00936461">
              <w:rPr>
                <w:rFonts w:cs="Arial"/>
                <w:szCs w:val="18"/>
              </w:rPr>
              <w:t>No</w:t>
            </w:r>
          </w:p>
        </w:tc>
        <w:tc>
          <w:tcPr>
            <w:tcW w:w="990" w:type="dxa"/>
          </w:tcPr>
          <w:p w14:paraId="4898C2AC" w14:textId="77777777" w:rsidR="00221317" w:rsidRPr="00936461" w:rsidRDefault="00221317" w:rsidP="00CD5FD9">
            <w:pPr>
              <w:pStyle w:val="TAL"/>
              <w:jc w:val="center"/>
            </w:pPr>
            <w:r w:rsidRPr="00936461">
              <w:rPr>
                <w:rFonts w:cs="Arial"/>
                <w:szCs w:val="18"/>
              </w:rPr>
              <w:t>No</w:t>
            </w:r>
          </w:p>
        </w:tc>
      </w:tr>
      <w:tr w:rsidR="001E0387" w:rsidRPr="00936461" w14:paraId="35A4EA49" w14:textId="77777777" w:rsidTr="00CD5FD9">
        <w:trPr>
          <w:cantSplit/>
        </w:trPr>
        <w:tc>
          <w:tcPr>
            <w:tcW w:w="7290" w:type="dxa"/>
          </w:tcPr>
          <w:p w14:paraId="3A9E21B8" w14:textId="77777777" w:rsidR="00221317" w:rsidRPr="00936461" w:rsidRDefault="00221317" w:rsidP="00CD5FD9">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CD5FD9">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CD5FD9">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CD5FD9">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CD5FD9">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CD5FD9">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405" w:name="_Toc156055090"/>
      <w:r w:rsidRPr="00936461">
        <w:t>4.2.21</w:t>
      </w:r>
      <w:r w:rsidR="00221317" w:rsidRPr="00936461">
        <w:t>.3</w:t>
      </w:r>
      <w:r w:rsidR="00221317" w:rsidRPr="00936461">
        <w:tab/>
        <w:t>PDCP parameters</w:t>
      </w:r>
      <w:bookmarkEnd w:id="64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CD5FD9">
        <w:trPr>
          <w:cantSplit/>
        </w:trPr>
        <w:tc>
          <w:tcPr>
            <w:tcW w:w="7290" w:type="dxa"/>
          </w:tcPr>
          <w:p w14:paraId="7EE49F3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CD5FD9">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CD5FD9">
            <w:pPr>
              <w:pStyle w:val="TAH"/>
              <w:rPr>
                <w:rFonts w:cs="Arial"/>
                <w:szCs w:val="18"/>
              </w:rPr>
            </w:pPr>
            <w:r w:rsidRPr="00936461">
              <w:rPr>
                <w:rFonts w:cs="Arial"/>
                <w:szCs w:val="18"/>
              </w:rPr>
              <w:t>FDD-TDD DIFF</w:t>
            </w:r>
          </w:p>
        </w:tc>
      </w:tr>
      <w:tr w:rsidR="00221317" w:rsidRPr="00936461" w14:paraId="6DC5CCBD" w14:textId="77777777" w:rsidTr="00CD5FD9">
        <w:trPr>
          <w:cantSplit/>
        </w:trPr>
        <w:tc>
          <w:tcPr>
            <w:tcW w:w="7290" w:type="dxa"/>
          </w:tcPr>
          <w:p w14:paraId="390D0BFE" w14:textId="77777777" w:rsidR="00221317" w:rsidRPr="00936461" w:rsidRDefault="00221317" w:rsidP="00CD5FD9">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CD5FD9">
            <w:pPr>
              <w:pStyle w:val="TAL"/>
              <w:jc w:val="center"/>
            </w:pPr>
            <w:r w:rsidRPr="00936461">
              <w:rPr>
                <w:rFonts w:cs="Arial"/>
                <w:szCs w:val="18"/>
              </w:rPr>
              <w:t>UE</w:t>
            </w:r>
          </w:p>
        </w:tc>
        <w:tc>
          <w:tcPr>
            <w:tcW w:w="630" w:type="dxa"/>
          </w:tcPr>
          <w:p w14:paraId="0083265B" w14:textId="77777777" w:rsidR="00221317" w:rsidRPr="00936461" w:rsidRDefault="00221317" w:rsidP="00CD5FD9">
            <w:pPr>
              <w:pStyle w:val="TAL"/>
              <w:jc w:val="center"/>
            </w:pPr>
            <w:r w:rsidRPr="00936461">
              <w:rPr>
                <w:rFonts w:cs="Arial"/>
                <w:szCs w:val="18"/>
              </w:rPr>
              <w:t>No</w:t>
            </w:r>
          </w:p>
        </w:tc>
        <w:tc>
          <w:tcPr>
            <w:tcW w:w="990" w:type="dxa"/>
          </w:tcPr>
          <w:p w14:paraId="42631267" w14:textId="77777777" w:rsidR="00221317" w:rsidRPr="00936461" w:rsidRDefault="00221317" w:rsidP="00CD5FD9">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406" w:name="_Toc156055091"/>
      <w:r w:rsidRPr="00936461">
        <w:t>4.2.21</w:t>
      </w:r>
      <w:r w:rsidR="00221317" w:rsidRPr="00936461">
        <w:t>.4</w:t>
      </w:r>
      <w:r w:rsidR="00221317" w:rsidRPr="00936461">
        <w:tab/>
        <w:t>RLC parameters</w:t>
      </w:r>
      <w:bookmarkEnd w:id="640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CD5FD9">
        <w:trPr>
          <w:cantSplit/>
        </w:trPr>
        <w:tc>
          <w:tcPr>
            <w:tcW w:w="7290" w:type="dxa"/>
          </w:tcPr>
          <w:p w14:paraId="08A1F386"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CD5FD9">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CD5FD9">
            <w:pPr>
              <w:pStyle w:val="TAH"/>
              <w:rPr>
                <w:rFonts w:cs="Arial"/>
                <w:szCs w:val="18"/>
              </w:rPr>
            </w:pPr>
            <w:r w:rsidRPr="00936461">
              <w:rPr>
                <w:rFonts w:cs="Arial"/>
                <w:szCs w:val="18"/>
              </w:rPr>
              <w:t>FDD-TDD DIFF</w:t>
            </w:r>
          </w:p>
        </w:tc>
      </w:tr>
      <w:tr w:rsidR="007D1E1D" w:rsidRPr="00936461" w14:paraId="1657A85D" w14:textId="77777777" w:rsidTr="00CD5FD9">
        <w:trPr>
          <w:cantSplit/>
        </w:trPr>
        <w:tc>
          <w:tcPr>
            <w:tcW w:w="7290" w:type="dxa"/>
          </w:tcPr>
          <w:p w14:paraId="61388E16" w14:textId="77777777" w:rsidR="00221317" w:rsidRPr="00936461" w:rsidRDefault="00221317" w:rsidP="00CD5FD9">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CD5FD9">
            <w:pPr>
              <w:pStyle w:val="TAL"/>
              <w:jc w:val="center"/>
            </w:pPr>
            <w:r w:rsidRPr="00936461">
              <w:rPr>
                <w:rFonts w:cs="Arial"/>
                <w:szCs w:val="18"/>
              </w:rPr>
              <w:t>UE</w:t>
            </w:r>
          </w:p>
        </w:tc>
        <w:tc>
          <w:tcPr>
            <w:tcW w:w="630" w:type="dxa"/>
          </w:tcPr>
          <w:p w14:paraId="1CBB6E7B" w14:textId="77777777" w:rsidR="00221317" w:rsidRPr="00936461" w:rsidRDefault="00221317" w:rsidP="00CD5FD9">
            <w:pPr>
              <w:pStyle w:val="TAL"/>
              <w:jc w:val="center"/>
            </w:pPr>
            <w:r w:rsidRPr="00936461">
              <w:rPr>
                <w:rFonts w:cs="Arial"/>
                <w:szCs w:val="18"/>
              </w:rPr>
              <w:t>No</w:t>
            </w:r>
          </w:p>
        </w:tc>
        <w:tc>
          <w:tcPr>
            <w:tcW w:w="990" w:type="dxa"/>
          </w:tcPr>
          <w:p w14:paraId="5D8A1BC1" w14:textId="77777777" w:rsidR="00221317" w:rsidRPr="00936461" w:rsidRDefault="00221317" w:rsidP="00CD5FD9">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407" w:name="_Toc156055092"/>
      <w:r w:rsidRPr="00936461">
        <w:t>4.2.21.5</w:t>
      </w:r>
      <w:r w:rsidRPr="00936461">
        <w:tab/>
        <w:t>MeasAndMobParameters</w:t>
      </w:r>
      <w:bookmarkEnd w:id="640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A1340D">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A1340D">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408" w:name="_Toc156055093"/>
      <w:r w:rsidRPr="00936461">
        <w:t>4.2.21.6</w:t>
      </w:r>
      <w:r w:rsidRPr="00936461">
        <w:tab/>
        <w:t>Physical layer parameters</w:t>
      </w:r>
      <w:bookmarkEnd w:id="6408"/>
    </w:p>
    <w:p w14:paraId="25445610" w14:textId="728EAEE9" w:rsidR="00C04308" w:rsidRPr="00936461" w:rsidRDefault="00C04308" w:rsidP="00C04308">
      <w:pPr>
        <w:pStyle w:val="Heading5"/>
      </w:pPr>
      <w:bookmarkStart w:id="6409" w:name="_Toc156055094"/>
      <w:r w:rsidRPr="00936461">
        <w:t>4.2.21.6.1</w:t>
      </w:r>
      <w:r w:rsidRPr="00936461">
        <w:tab/>
      </w:r>
      <w:r w:rsidRPr="00936461">
        <w:rPr>
          <w:i/>
          <w:iCs/>
        </w:rPr>
        <w:t>BandNR</w:t>
      </w:r>
      <w:r w:rsidRPr="00936461">
        <w:t xml:space="preserve"> parameters</w:t>
      </w:r>
      <w:bookmarkEnd w:id="64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A1340D">
        <w:trPr>
          <w:cantSplit/>
          <w:tblHeader/>
        </w:trPr>
        <w:tc>
          <w:tcPr>
            <w:tcW w:w="6391" w:type="dxa"/>
          </w:tcPr>
          <w:p w14:paraId="49A66693" w14:textId="77777777" w:rsidR="00C04308" w:rsidRPr="00936461" w:rsidRDefault="00C04308" w:rsidP="00C04308">
            <w:pPr>
              <w:pStyle w:val="TAH"/>
            </w:pPr>
            <w:r w:rsidRPr="00936461">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A1340D">
        <w:trPr>
          <w:cantSplit/>
          <w:tblHeader/>
        </w:trPr>
        <w:tc>
          <w:tcPr>
            <w:tcW w:w="6391" w:type="dxa"/>
          </w:tcPr>
          <w:p w14:paraId="3998B37E" w14:textId="77777777" w:rsidR="00C04308" w:rsidRPr="00936461" w:rsidRDefault="00C04308" w:rsidP="00A1340D">
            <w:pPr>
              <w:pStyle w:val="TAL"/>
              <w:rPr>
                <w:b/>
                <w:i/>
              </w:rPr>
            </w:pPr>
            <w:r w:rsidRPr="00936461">
              <w:rPr>
                <w:b/>
                <w:i/>
              </w:rPr>
              <w:t>bwp-WithoutCD-SSB-OrNCD-SSB-RedCap-r17</w:t>
            </w:r>
          </w:p>
          <w:p w14:paraId="322AAB9C" w14:textId="2080B275" w:rsidR="00C04308" w:rsidRPr="00936461" w:rsidRDefault="00C04308" w:rsidP="00A1340D">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A1340D">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A1340D">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A1340D">
            <w:pPr>
              <w:pStyle w:val="TAL"/>
              <w:jc w:val="center"/>
              <w:rPr>
                <w:bCs/>
                <w:iCs/>
              </w:rPr>
            </w:pPr>
            <w:r w:rsidRPr="00936461">
              <w:rPr>
                <w:bCs/>
                <w:iCs/>
              </w:rPr>
              <w:t>N/A</w:t>
            </w:r>
          </w:p>
        </w:tc>
        <w:tc>
          <w:tcPr>
            <w:tcW w:w="929" w:type="dxa"/>
          </w:tcPr>
          <w:p w14:paraId="30C81598" w14:textId="77777777" w:rsidR="00C04308" w:rsidRPr="00936461" w:rsidRDefault="00C04308" w:rsidP="00A1340D">
            <w:pPr>
              <w:pStyle w:val="TAL"/>
              <w:jc w:val="center"/>
              <w:rPr>
                <w:bCs/>
                <w:iCs/>
              </w:rPr>
            </w:pPr>
            <w:r w:rsidRPr="00936461">
              <w:rPr>
                <w:bCs/>
                <w:iCs/>
              </w:rPr>
              <w:t>N/A</w:t>
            </w:r>
          </w:p>
        </w:tc>
      </w:tr>
      <w:tr w:rsidR="005E3358" w:rsidRPr="00936461" w14:paraId="61084FB3" w14:textId="77777777" w:rsidTr="00863256">
        <w:trPr>
          <w:cantSplit/>
          <w:tblHeader/>
          <w:ins w:id="6410" w:author="NR_pos_enh2-Core" w:date="2024-03-08T21:59:00Z"/>
        </w:trPr>
        <w:tc>
          <w:tcPr>
            <w:tcW w:w="6391" w:type="dxa"/>
          </w:tcPr>
          <w:p w14:paraId="5D391D57" w14:textId="77777777" w:rsidR="005E3358" w:rsidRPr="00426138" w:rsidRDefault="005E3358" w:rsidP="005E3358">
            <w:pPr>
              <w:pStyle w:val="TAL"/>
              <w:rPr>
                <w:ins w:id="6411" w:author="NR_pos_enh2-Core" w:date="2024-03-08T21:59:00Z"/>
                <w:b/>
                <w:i/>
              </w:rPr>
            </w:pPr>
            <w:bookmarkStart w:id="6412" w:name="_Hlk159176235"/>
            <w:ins w:id="6413" w:author="NR_pos_enh2-Core" w:date="2024-03-08T21:59:00Z">
              <w:r w:rsidRPr="00426138">
                <w:rPr>
                  <w:b/>
                  <w:i/>
                </w:rPr>
                <w:t>dl-PRS-MeasurementWithRxFH-RRC-ConnectedForRedCap-r18</w:t>
              </w:r>
            </w:ins>
          </w:p>
          <w:bookmarkEnd w:id="6412"/>
          <w:p w14:paraId="73277595" w14:textId="77777777" w:rsidR="005E3358" w:rsidRPr="00426138" w:rsidRDefault="005E3358" w:rsidP="005E3358">
            <w:pPr>
              <w:pStyle w:val="TAL"/>
              <w:rPr>
                <w:ins w:id="6414" w:author="NR_pos_enh2-Core" w:date="2024-03-08T21:59:00Z"/>
                <w:rFonts w:cs="Arial"/>
                <w:szCs w:val="18"/>
              </w:rPr>
            </w:pPr>
            <w:ins w:id="6415"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4BD6D34F" w14:textId="77777777" w:rsidR="005E3358" w:rsidRPr="00426138" w:rsidRDefault="005E3358" w:rsidP="005E3358">
            <w:pPr>
              <w:pStyle w:val="B1"/>
              <w:spacing w:after="120"/>
              <w:rPr>
                <w:ins w:id="6416" w:author="NR_pos_enh2-Core" w:date="2024-03-08T21:59:00Z"/>
                <w:rFonts w:ascii="Arial" w:hAnsi="Arial" w:cs="Arial"/>
                <w:sz w:val="18"/>
                <w:szCs w:val="18"/>
              </w:rPr>
            </w:pPr>
            <w:ins w:id="641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418" w:author="NR_pos_enh2-Core" w:date="2024-03-08T21:59:00Z"/>
                <w:rFonts w:ascii="Arial" w:hAnsi="Arial" w:cs="Arial"/>
                <w:sz w:val="18"/>
                <w:szCs w:val="18"/>
              </w:rPr>
            </w:pPr>
            <w:ins w:id="641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420" w:author="NR_pos_enh2-Core" w:date="2024-03-08T21:59:00Z"/>
                <w:rFonts w:ascii="Arial" w:hAnsi="Arial" w:cs="Arial"/>
                <w:sz w:val="18"/>
                <w:szCs w:val="18"/>
              </w:rPr>
            </w:pPr>
            <w:ins w:id="642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422" w:author="NR_pos_enh2-Core" w:date="2024-03-08T21:59:00Z"/>
                <w:rFonts w:ascii="Arial" w:hAnsi="Arial" w:cs="Arial"/>
                <w:sz w:val="18"/>
                <w:szCs w:val="18"/>
              </w:rPr>
            </w:pPr>
            <w:ins w:id="642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14B6F522" w14:textId="77777777" w:rsidR="005E3358" w:rsidRPr="00426138" w:rsidRDefault="005E3358" w:rsidP="005E3358">
            <w:pPr>
              <w:pStyle w:val="B1"/>
              <w:spacing w:after="120"/>
              <w:rPr>
                <w:ins w:id="6424" w:author="NR_pos_enh2-Core" w:date="2024-03-08T21:59:00Z"/>
                <w:rFonts w:ascii="Arial" w:hAnsi="Arial" w:cs="Arial"/>
                <w:sz w:val="18"/>
                <w:szCs w:val="18"/>
              </w:rPr>
            </w:pPr>
            <w:ins w:id="642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49E6D239" w14:textId="77777777" w:rsidR="005E3358" w:rsidRPr="00426138" w:rsidRDefault="005E3358" w:rsidP="005E3358">
            <w:pPr>
              <w:pStyle w:val="B1"/>
              <w:spacing w:after="120"/>
              <w:rPr>
                <w:ins w:id="6426" w:author="NR_pos_enh2-Core" w:date="2024-03-08T21:59:00Z"/>
                <w:rFonts w:ascii="Arial" w:hAnsi="Arial" w:cs="Arial"/>
                <w:sz w:val="18"/>
                <w:szCs w:val="18"/>
              </w:rPr>
            </w:pPr>
            <w:ins w:id="642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428" w:author="NR_pos_enh2-Core" w:date="2024-03-08T21:59:00Z"/>
                <w:rFonts w:ascii="Arial" w:hAnsi="Arial" w:cs="Arial"/>
                <w:sz w:val="18"/>
                <w:szCs w:val="18"/>
              </w:rPr>
            </w:pPr>
            <w:ins w:id="642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430" w:author="NR_pos_enh2-Core" w:date="2024-03-08T21:59:00Z"/>
                <w:rFonts w:ascii="Arial" w:hAnsi="Arial" w:cs="Arial"/>
                <w:sz w:val="18"/>
                <w:szCs w:val="18"/>
              </w:rPr>
            </w:pPr>
            <w:ins w:id="643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432" w:author="NR_pos_enh2-Core" w:date="2024-03-08T21:59:00Z"/>
                <w:rFonts w:ascii="Arial" w:hAnsi="Arial" w:cs="Arial"/>
                <w:sz w:val="18"/>
                <w:szCs w:val="18"/>
              </w:rPr>
            </w:pPr>
            <w:ins w:id="6433"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434" w:author="NR_pos_enh2-Core" w:date="2024-03-08T21:59:00Z"/>
              </w:rPr>
            </w:pPr>
            <w:ins w:id="6435"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436" w:author="NR_pos_enh2-Core" w:date="2024-03-08T21:59:00Z"/>
              </w:rPr>
            </w:pPr>
          </w:p>
          <w:p w14:paraId="61C35411" w14:textId="77777777" w:rsidR="005E3358" w:rsidRPr="00426138" w:rsidRDefault="005E3358" w:rsidP="005E3358">
            <w:pPr>
              <w:pStyle w:val="TAN"/>
              <w:rPr>
                <w:ins w:id="6437" w:author="NR_pos_enh2-Core" w:date="2024-03-08T21:59:00Z"/>
                <w:lang w:eastAsia="en-GB"/>
              </w:rPr>
            </w:pPr>
            <w:ins w:id="6438"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rsidP="005E3358">
            <w:pPr>
              <w:pStyle w:val="TAL"/>
              <w:rPr>
                <w:ins w:id="6439" w:author="NR_pos_enh2-Core" w:date="2024-03-08T21:59:00Z"/>
                <w:b/>
                <w:bCs/>
                <w:i/>
                <w:iCs/>
              </w:rPr>
            </w:pPr>
            <w:ins w:id="6440"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41" w:author="NR_pos_enh2-Core" w:date="2024-03-08T21:59:00Z"/>
                <w:rFonts w:cs="Arial"/>
                <w:szCs w:val="18"/>
                <w:lang w:eastAsia="zh-CN"/>
              </w:rPr>
            </w:pPr>
            <w:ins w:id="6442"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43" w:author="NR_pos_enh2-Core" w:date="2024-03-08T21:59:00Z"/>
                <w:rFonts w:cs="Arial"/>
                <w:szCs w:val="18"/>
                <w:lang w:eastAsia="zh-CN"/>
              </w:rPr>
            </w:pPr>
            <w:ins w:id="6444"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45" w:author="NR_pos_enh2-Core" w:date="2024-03-08T21:59:00Z"/>
                <w:bCs/>
                <w:iCs/>
              </w:rPr>
            </w:pPr>
            <w:ins w:id="6446"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47" w:author="NR_pos_enh2-Core" w:date="2024-03-08T21:59:00Z"/>
                <w:bCs/>
                <w:iCs/>
              </w:rPr>
            </w:pPr>
            <w:ins w:id="6448" w:author="NR_pos_enh2-Core" w:date="2024-03-08T21:59:00Z">
              <w:r w:rsidRPr="007942F3">
                <w:t>N/A</w:t>
              </w:r>
            </w:ins>
          </w:p>
        </w:tc>
      </w:tr>
      <w:tr w:rsidR="005E3358" w:rsidRPr="00936461" w14:paraId="556B7323" w14:textId="77777777" w:rsidTr="00863256">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SimSun"/>
                <w:b/>
                <w:bCs/>
                <w:i/>
                <w:iCs/>
              </w:rPr>
              <w:t>RedCap-r18</w:t>
            </w:r>
          </w:p>
          <w:p w14:paraId="1026296D" w14:textId="0EDCAB4A" w:rsidR="005E3358" w:rsidRPr="00936461" w:rsidRDefault="005E3358" w:rsidP="005E3358">
            <w:pPr>
              <w:pStyle w:val="TAL"/>
              <w:rPr>
                <w:rFonts w:ascii="SimSun" w:eastAsiaTheme="minorEastAsia" w:hAnsi="SimSun" w:cs="SimSun"/>
                <w:szCs w:val="18"/>
              </w:rPr>
            </w:pPr>
            <w:r w:rsidRPr="00936461">
              <w:rPr>
                <w:rFonts w:cs="Arial"/>
                <w:szCs w:val="18"/>
              </w:rPr>
              <w:t>Indicates whether UE supports PRS measurement with Rx frequency hopping in RRC_IDLE for RedCap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49" w:author="NR_pos_enh2-Core" w:date="2024-03-08T21:59:00Z">
              <w:r w:rsidR="008D13C3" w:rsidRPr="008B1729">
                <w:rPr>
                  <w:i/>
                  <w:iCs/>
                </w:rPr>
                <w:t>d</w:t>
              </w:r>
              <w:r w:rsidR="008D13C3" w:rsidRPr="00F61090">
                <w:rPr>
                  <w:i/>
                  <w:iCs/>
                </w:rPr>
                <w:t>l-PRS-MeasurementWithRxFH-RRC-ConnectedForRedCap</w:t>
              </w:r>
              <w:r w:rsidR="008D13C3">
                <w:rPr>
                  <w:i/>
                  <w:iCs/>
                </w:rPr>
                <w:t>-r18</w:t>
              </w:r>
            </w:ins>
            <w:del w:id="6450"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A1340D">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51" w:author="NR_pos_enh2-Core" w:date="2024-03-08T21:59:00Z">
              <w:r w:rsidR="00DD44D9" w:rsidRPr="008B1729">
                <w:rPr>
                  <w:i/>
                  <w:iCs/>
                </w:rPr>
                <w:t>d</w:t>
              </w:r>
              <w:r w:rsidR="00DD44D9" w:rsidRPr="00F61090">
                <w:rPr>
                  <w:i/>
                  <w:iCs/>
                </w:rPr>
                <w:t>l-PRS-MeasurementWithRxFH-RRC-ConnectedForRedCap</w:t>
              </w:r>
              <w:r w:rsidR="00DD44D9">
                <w:rPr>
                  <w:i/>
                  <w:iCs/>
                </w:rPr>
                <w:t>-r18</w:t>
              </w:r>
            </w:ins>
            <w:del w:id="6452" w:author="NR_pos_enh2-Core" w:date="2024-03-08T21:59:00Z">
              <w:r w:rsidRPr="00936461" w:rsidDel="00DD44D9">
                <w:rPr>
                  <w:rFonts w:cs="Arial"/>
                  <w:szCs w:val="18"/>
                </w:rPr>
                <w:delText xml:space="preserve">FG41-5-1 </w:delText>
              </w:r>
            </w:del>
            <w:ins w:id="6453" w:author="NR_pos_enh2-Core" w:date="2024-03-08T21:59:00Z">
              <w:r w:rsidR="00DD44D9">
                <w:rPr>
                  <w:rFonts w:cs="Arial"/>
                  <w:szCs w:val="18"/>
                </w:rPr>
                <w:t xml:space="preserve"> </w:t>
              </w:r>
            </w:ins>
            <w:r w:rsidRPr="00936461">
              <w:rPr>
                <w:rFonts w:cs="Arial"/>
                <w:szCs w:val="18"/>
              </w:rPr>
              <w:t xml:space="preserve">and </w:t>
            </w:r>
            <w:bookmarkStart w:id="6454" w:name="_Hlk103845317"/>
            <w:r w:rsidRPr="00936461">
              <w:rPr>
                <w:rFonts w:cs="Arial"/>
                <w:i/>
                <w:iCs/>
                <w:szCs w:val="18"/>
              </w:rPr>
              <w:t>prs-ProcessingRRC-Inactive-r17</w:t>
            </w:r>
            <w:r w:rsidRPr="00936461">
              <w:t>.</w:t>
            </w:r>
            <w:bookmarkEnd w:id="6454"/>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A1340D">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55" w:author="correction" w:date="2024-03-02T12:17:00Z">
              <w:r>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456"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A1340D">
        <w:trPr>
          <w:cantSplit/>
          <w:tblHeader/>
          <w:ins w:id="6457" w:author="NR_pos_enh2-Core" w:date="2024-03-08T21:59:00Z"/>
        </w:trPr>
        <w:tc>
          <w:tcPr>
            <w:tcW w:w="6391" w:type="dxa"/>
          </w:tcPr>
          <w:p w14:paraId="52D49271" w14:textId="77777777" w:rsidR="00234DC6" w:rsidRPr="00426138" w:rsidRDefault="00234DC6" w:rsidP="00234DC6">
            <w:pPr>
              <w:pStyle w:val="TAL"/>
              <w:rPr>
                <w:ins w:id="6458" w:author="NR_pos_enh2-Core" w:date="2024-03-08T21:59:00Z"/>
                <w:b/>
                <w:i/>
              </w:rPr>
            </w:pPr>
            <w:bookmarkStart w:id="6459" w:name="_Hlk159176276"/>
            <w:ins w:id="6460" w:author="NR_pos_enh2-Core" w:date="2024-03-08T21:59:00Z">
              <w:r w:rsidRPr="00426138">
                <w:rPr>
                  <w:b/>
                  <w:i/>
                </w:rPr>
                <w:t>posSRS-TxFH-RRC-ConnectedForRedCap-r18</w:t>
              </w:r>
            </w:ins>
          </w:p>
          <w:bookmarkEnd w:id="6459"/>
          <w:p w14:paraId="4002D464" w14:textId="77777777" w:rsidR="00234DC6" w:rsidRPr="00426138" w:rsidRDefault="00234DC6" w:rsidP="00234DC6">
            <w:pPr>
              <w:pStyle w:val="TAL"/>
              <w:rPr>
                <w:ins w:id="6461" w:author="NR_pos_enh2-Core" w:date="2024-03-08T21:59:00Z"/>
                <w:rFonts w:cs="Arial"/>
                <w:szCs w:val="18"/>
              </w:rPr>
            </w:pPr>
            <w:ins w:id="6462"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479AC3EA" w14:textId="77777777" w:rsidR="00234DC6" w:rsidRPr="00426138" w:rsidRDefault="00234DC6" w:rsidP="00234DC6">
            <w:pPr>
              <w:pStyle w:val="B1"/>
              <w:spacing w:after="120"/>
              <w:rPr>
                <w:ins w:id="6463" w:author="NR_pos_enh2-Core" w:date="2024-03-08T21:59:00Z"/>
                <w:rFonts w:ascii="Arial" w:hAnsi="Arial" w:cs="Arial"/>
                <w:sz w:val="18"/>
                <w:szCs w:val="18"/>
              </w:rPr>
            </w:pPr>
            <w:ins w:id="646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465" w:author="NR_pos_enh2-Core" w:date="2024-03-08T21:59:00Z"/>
                <w:rFonts w:ascii="Arial" w:hAnsi="Arial" w:cs="Arial"/>
                <w:sz w:val="18"/>
                <w:szCs w:val="18"/>
              </w:rPr>
            </w:pPr>
            <w:ins w:id="646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467" w:author="NR_pos_enh2-Core" w:date="2024-03-08T21:59:00Z"/>
                <w:rFonts w:ascii="Arial" w:hAnsi="Arial" w:cs="Arial"/>
                <w:sz w:val="18"/>
                <w:szCs w:val="18"/>
              </w:rPr>
            </w:pPr>
            <w:ins w:id="646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469" w:author="NR_pos_enh2-Core" w:date="2024-03-08T21:59:00Z"/>
                <w:rFonts w:ascii="Arial" w:hAnsi="Arial" w:cs="Arial"/>
                <w:sz w:val="18"/>
                <w:szCs w:val="18"/>
              </w:rPr>
            </w:pPr>
            <w:ins w:id="647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471" w:author="NR_pos_enh2-Core" w:date="2024-03-08T21:59:00Z"/>
                <w:rFonts w:ascii="Arial" w:hAnsi="Arial" w:cs="Arial"/>
                <w:sz w:val="18"/>
                <w:szCs w:val="18"/>
              </w:rPr>
            </w:pPr>
            <w:ins w:id="647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473" w:author="NR_pos_enh2-Core" w:date="2024-03-08T21:59:00Z"/>
                <w:rFonts w:ascii="Arial" w:hAnsi="Arial" w:cs="Arial"/>
                <w:sz w:val="18"/>
                <w:szCs w:val="18"/>
              </w:rPr>
            </w:pPr>
            <w:ins w:id="647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475" w:author="NR_pos_enh2-Core" w:date="2024-03-08T21:59:00Z"/>
                <w:rFonts w:ascii="Arial" w:hAnsi="Arial" w:cs="Arial"/>
                <w:sz w:val="18"/>
                <w:szCs w:val="18"/>
              </w:rPr>
            </w:pPr>
            <w:ins w:id="6476"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477" w:author="NR_pos_enh2-Core" w:date="2024-03-08T21:59:00Z"/>
                <w:rFonts w:ascii="Arial" w:hAnsi="Arial" w:cs="Arial"/>
                <w:sz w:val="18"/>
                <w:szCs w:val="18"/>
              </w:rPr>
            </w:pPr>
            <w:ins w:id="6478"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479" w:author="NR_pos_enh2-Core" w:date="2024-03-08T21:59:00Z"/>
                <w:rFonts w:ascii="Arial" w:hAnsi="Arial" w:cs="Arial"/>
                <w:sz w:val="18"/>
                <w:szCs w:val="18"/>
              </w:rPr>
            </w:pPr>
            <w:ins w:id="6480"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481" w:author="NR_pos_enh2-Core" w:date="2024-03-08T21:59:00Z"/>
                <w:rFonts w:ascii="Arial" w:hAnsi="Arial" w:cs="Arial"/>
                <w:sz w:val="18"/>
                <w:szCs w:val="18"/>
              </w:rPr>
            </w:pPr>
            <w:ins w:id="6482"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483" w:author="NR_pos_enh2-Core" w:date="2024-03-08T21:59:00Z"/>
                <w:rFonts w:ascii="Arial" w:eastAsia="MS Mincho" w:hAnsi="Arial"/>
                <w:b/>
                <w:bCs/>
                <w:sz w:val="18"/>
              </w:rPr>
            </w:pPr>
          </w:p>
          <w:p w14:paraId="40434556" w14:textId="77777777" w:rsidR="00234DC6" w:rsidRDefault="00234DC6" w:rsidP="00234DC6">
            <w:pPr>
              <w:pStyle w:val="TAL"/>
              <w:rPr>
                <w:ins w:id="6484" w:author="NR_pos_enh2-Core" w:date="2024-03-08T21:59:00Z"/>
              </w:rPr>
            </w:pPr>
            <w:ins w:id="6485"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486" w:author="NR_pos_enh2-Core" w:date="2024-03-08T21:59:00Z"/>
                <w:rFonts w:eastAsia="MS Mincho"/>
                <w:b/>
                <w:bCs/>
              </w:rPr>
            </w:pPr>
          </w:p>
          <w:p w14:paraId="2F714C22" w14:textId="60845E6D" w:rsidR="00234DC6" w:rsidRPr="00936461" w:rsidRDefault="00234DC6">
            <w:pPr>
              <w:pStyle w:val="TAN"/>
              <w:rPr>
                <w:ins w:id="6487" w:author="NR_pos_enh2-Core" w:date="2024-03-08T21:59:00Z"/>
                <w:b/>
                <w:i/>
              </w:rPr>
              <w:pPrChange w:id="6488" w:author="NR_pos_enh2-Core" w:date="2024-03-08T22:00:00Z">
                <w:pPr>
                  <w:pStyle w:val="TAL"/>
                </w:pPr>
              </w:pPrChange>
            </w:pPr>
            <w:ins w:id="6489" w:author="NR_pos_enh2-Core" w:date="2024-03-08T21:59:00Z">
              <w:r w:rsidRPr="00BC145B">
                <w:rPr>
                  <w:rStyle w:val="TANChar"/>
                  <w:rPrChange w:id="6490" w:author="NR_pos_enh2-Core" w:date="2024-03-08T22:00:00Z">
                    <w:rPr>
                      <w:lang w:eastAsia="en-GB"/>
                    </w:rPr>
                  </w:rPrChange>
                </w:rPr>
                <w:t xml:space="preserve">NOTE: </w:t>
              </w:r>
              <w:r w:rsidRPr="00BC145B">
                <w:rPr>
                  <w:rStyle w:val="TANChar"/>
                  <w:rPrChange w:id="6491" w:author="NR_pos_enh2-Core" w:date="2024-03-08T22:00:00Z">
                    <w:rPr>
                      <w:lang w:eastAsia="en-GB"/>
                    </w:rPr>
                  </w:rPrChange>
                </w:rPr>
                <w:tab/>
              </w:r>
              <w:r w:rsidRPr="00BC145B">
                <w:rPr>
                  <w:rStyle w:val="TANChar"/>
                  <w:rPrChange w:id="6492"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493" w:author="NR_pos_enh2-Core" w:date="2024-03-08T21:59:00Z"/>
                <w:rFonts w:cs="Arial"/>
                <w:szCs w:val="18"/>
              </w:rPr>
            </w:pPr>
            <w:ins w:id="6494"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495" w:author="NR_pos_enh2-Core" w:date="2024-03-08T21:59:00Z"/>
                <w:rFonts w:cs="Arial"/>
                <w:szCs w:val="18"/>
              </w:rPr>
            </w:pPr>
            <w:ins w:id="6496"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497" w:author="NR_pos_enh2-Core" w:date="2024-03-08T21:59:00Z"/>
                <w:bCs/>
                <w:iCs/>
              </w:rPr>
            </w:pPr>
            <w:ins w:id="6498"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499" w:author="NR_pos_enh2-Core" w:date="2024-03-08T21:59:00Z"/>
                <w:bCs/>
                <w:iCs/>
              </w:rPr>
            </w:pPr>
            <w:ins w:id="6500" w:author="NR_pos_enh2-Core" w:date="2024-03-08T21:59:00Z">
              <w:r w:rsidRPr="007942F3">
                <w:t>N/A</w:t>
              </w:r>
            </w:ins>
          </w:p>
        </w:tc>
      </w:tr>
      <w:tr w:rsidR="00234DC6" w:rsidRPr="00936461" w14:paraId="190DCC35" w14:textId="77777777" w:rsidTr="00A1340D">
        <w:trPr>
          <w:cantSplit/>
          <w:tblHeader/>
          <w:ins w:id="6501" w:author="NR_pos_enh2-Core" w:date="2024-03-08T21:59:00Z"/>
        </w:trPr>
        <w:tc>
          <w:tcPr>
            <w:tcW w:w="6391" w:type="dxa"/>
          </w:tcPr>
          <w:p w14:paraId="0BA64161" w14:textId="77777777" w:rsidR="00234DC6" w:rsidRPr="00426138" w:rsidRDefault="00234DC6" w:rsidP="00234DC6">
            <w:pPr>
              <w:pStyle w:val="TAL"/>
              <w:rPr>
                <w:ins w:id="6502" w:author="NR_pos_enh2-Core" w:date="2024-03-08T21:59:00Z"/>
                <w:b/>
                <w:i/>
              </w:rPr>
            </w:pPr>
            <w:bookmarkStart w:id="6503" w:name="_Hlk159176289"/>
            <w:ins w:id="6504" w:author="NR_pos_enh2-Core" w:date="2024-03-08T21:59:00Z">
              <w:r w:rsidRPr="00426138">
                <w:rPr>
                  <w:b/>
                  <w:i/>
                </w:rPr>
                <w:t>posSRS-TxFH-RRC-InactiveForRedCap-r18</w:t>
              </w:r>
            </w:ins>
          </w:p>
          <w:bookmarkEnd w:id="6503"/>
          <w:p w14:paraId="0426CAF5" w14:textId="77777777" w:rsidR="00234DC6" w:rsidRPr="00426138" w:rsidRDefault="00234DC6" w:rsidP="00234DC6">
            <w:pPr>
              <w:pStyle w:val="TAL"/>
              <w:rPr>
                <w:ins w:id="6505" w:author="NR_pos_enh2-Core" w:date="2024-03-08T21:59:00Z"/>
                <w:rFonts w:cs="Arial"/>
                <w:szCs w:val="18"/>
              </w:rPr>
            </w:pPr>
            <w:ins w:id="6506" w:author="NR_pos_enh2-Core" w:date="2024-03-08T21:59:00Z">
              <w:r w:rsidRPr="00426138">
                <w:rPr>
                  <w:rFonts w:cs="Arial"/>
                  <w:szCs w:val="18"/>
                </w:rPr>
                <w:t>Indicates the UE capability for support of positioning SRS with Tx frequency hopping in RRC_INACTIVE for RedCap UEs and comprises the following subfields:</w:t>
              </w:r>
            </w:ins>
          </w:p>
          <w:p w14:paraId="5F44CCA1" w14:textId="77777777" w:rsidR="00234DC6" w:rsidRPr="00426138" w:rsidRDefault="00234DC6" w:rsidP="00234DC6">
            <w:pPr>
              <w:pStyle w:val="B1"/>
              <w:spacing w:after="120"/>
              <w:rPr>
                <w:ins w:id="6507" w:author="NR_pos_enh2-Core" w:date="2024-03-08T21:59:00Z"/>
                <w:rFonts w:ascii="Arial" w:hAnsi="Arial" w:cs="Arial"/>
                <w:sz w:val="18"/>
                <w:szCs w:val="18"/>
              </w:rPr>
            </w:pPr>
            <w:ins w:id="650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509" w:author="NR_pos_enh2-Core" w:date="2024-03-08T21:59:00Z"/>
                <w:rFonts w:ascii="Arial" w:hAnsi="Arial" w:cs="Arial"/>
                <w:sz w:val="18"/>
                <w:szCs w:val="18"/>
              </w:rPr>
            </w:pPr>
            <w:ins w:id="651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511" w:author="NR_pos_enh2-Core" w:date="2024-03-08T21:59:00Z"/>
                <w:rFonts w:ascii="Arial" w:hAnsi="Arial" w:cs="Arial"/>
                <w:sz w:val="18"/>
                <w:szCs w:val="18"/>
              </w:rPr>
            </w:pPr>
            <w:ins w:id="651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513" w:author="NR_pos_enh2-Core" w:date="2024-03-08T21:59:00Z"/>
                <w:rFonts w:ascii="Arial" w:hAnsi="Arial" w:cs="Arial"/>
                <w:sz w:val="18"/>
                <w:szCs w:val="18"/>
              </w:rPr>
            </w:pPr>
            <w:ins w:id="651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515" w:author="NR_pos_enh2-Core" w:date="2024-03-08T21:59:00Z"/>
                <w:rFonts w:ascii="Arial" w:hAnsi="Arial" w:cs="Arial"/>
                <w:sz w:val="18"/>
                <w:szCs w:val="18"/>
              </w:rPr>
            </w:pPr>
            <w:ins w:id="651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517" w:author="NR_pos_enh2-Core" w:date="2024-03-08T21:59:00Z"/>
                <w:rFonts w:ascii="Arial" w:hAnsi="Arial" w:cs="Arial"/>
                <w:sz w:val="18"/>
                <w:szCs w:val="18"/>
              </w:rPr>
            </w:pPr>
            <w:ins w:id="651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519" w:author="NR_pos_enh2-Core" w:date="2024-03-08T21:59:00Z"/>
                <w:rFonts w:ascii="Arial" w:hAnsi="Arial" w:cs="Arial"/>
                <w:sz w:val="18"/>
                <w:szCs w:val="18"/>
              </w:rPr>
            </w:pPr>
            <w:ins w:id="6520"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521" w:author="NR_pos_enh2-Core" w:date="2024-03-08T21:59:00Z"/>
                <w:rFonts w:ascii="Arial" w:hAnsi="Arial" w:cs="Arial"/>
                <w:sz w:val="18"/>
                <w:szCs w:val="18"/>
              </w:rPr>
            </w:pPr>
            <w:ins w:id="6522"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523" w:author="NR_pos_enh2-Core" w:date="2024-03-08T21:59:00Z"/>
                <w:rFonts w:ascii="Arial" w:hAnsi="Arial" w:cs="Arial"/>
                <w:sz w:val="18"/>
                <w:szCs w:val="18"/>
              </w:rPr>
            </w:pPr>
            <w:ins w:id="6524"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525" w:author="NR_pos_enh2-Core" w:date="2024-03-08T21:59:00Z"/>
                <w:rFonts w:ascii="Arial" w:eastAsia="MS Mincho" w:hAnsi="Arial"/>
                <w:b/>
                <w:bCs/>
                <w:i/>
                <w:iCs/>
                <w:sz w:val="18"/>
              </w:rPr>
            </w:pPr>
          </w:p>
          <w:p w14:paraId="34160076" w14:textId="77777777" w:rsidR="00234DC6" w:rsidRDefault="00234DC6" w:rsidP="00234DC6">
            <w:pPr>
              <w:pStyle w:val="TAL"/>
              <w:rPr>
                <w:ins w:id="6526" w:author="NR_pos_enh2-Core" w:date="2024-03-08T21:59:00Z"/>
              </w:rPr>
            </w:pPr>
            <w:ins w:id="6527"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528" w:author="NR_pos_enh2-Core" w:date="2024-03-08T21:59:00Z"/>
                <w:rFonts w:eastAsia="MS Mincho"/>
                <w:b/>
                <w:bCs/>
              </w:rPr>
            </w:pPr>
          </w:p>
          <w:p w14:paraId="7B743D51" w14:textId="20819BC1" w:rsidR="00234DC6" w:rsidRPr="00936461" w:rsidRDefault="00234DC6">
            <w:pPr>
              <w:pStyle w:val="TAN"/>
              <w:rPr>
                <w:ins w:id="6529" w:author="NR_pos_enh2-Core" w:date="2024-03-08T21:59:00Z"/>
                <w:b/>
                <w:i/>
              </w:rPr>
              <w:pPrChange w:id="6530" w:author="NR_pos_enh2-Core" w:date="2024-03-08T22:00:00Z">
                <w:pPr>
                  <w:pStyle w:val="TAL"/>
                </w:pPr>
              </w:pPrChange>
            </w:pPr>
            <w:ins w:id="6531"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532" w:author="NR_pos_enh2-Core" w:date="2024-03-08T21:59:00Z"/>
                <w:rFonts w:cs="Arial"/>
                <w:szCs w:val="18"/>
              </w:rPr>
            </w:pPr>
            <w:ins w:id="6533"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534" w:author="NR_pos_enh2-Core" w:date="2024-03-08T21:59:00Z"/>
                <w:rFonts w:cs="Arial"/>
                <w:szCs w:val="18"/>
              </w:rPr>
            </w:pPr>
            <w:ins w:id="6535"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536" w:author="NR_pos_enh2-Core" w:date="2024-03-08T21:59:00Z"/>
                <w:bCs/>
                <w:iCs/>
              </w:rPr>
            </w:pPr>
            <w:ins w:id="6537"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38" w:author="NR_pos_enh2-Core" w:date="2024-03-08T21:59:00Z"/>
                <w:bCs/>
                <w:iCs/>
              </w:rPr>
            </w:pPr>
            <w:ins w:id="6539"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540" w:name="_Toc156055095"/>
      <w:r w:rsidRPr="00936461">
        <w:t>4.2.22</w:t>
      </w:r>
      <w:r w:rsidR="000E2FE9" w:rsidRPr="00936461">
        <w:tab/>
        <w:t>eRedCap Parameters</w:t>
      </w:r>
      <w:bookmarkEnd w:id="6540"/>
    </w:p>
    <w:p w14:paraId="56C4B63D" w14:textId="15DCC942" w:rsidR="000E2FE9" w:rsidRPr="00936461" w:rsidRDefault="004E45DE" w:rsidP="000E2FE9">
      <w:pPr>
        <w:pStyle w:val="Heading4"/>
        <w:rPr>
          <w:rFonts w:eastAsiaTheme="minorEastAsia"/>
        </w:rPr>
      </w:pPr>
      <w:bookmarkStart w:id="6541"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541"/>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Heading4"/>
      </w:pPr>
      <w:bookmarkStart w:id="6542" w:name="_Toc156055097"/>
      <w:r w:rsidRPr="00936461">
        <w:t>4.2.22</w:t>
      </w:r>
      <w:r w:rsidR="000E2FE9" w:rsidRPr="00936461">
        <w:t>.2</w:t>
      </w:r>
      <w:r w:rsidR="000E2FE9" w:rsidRPr="00936461">
        <w:tab/>
        <w:t>General parameters</w:t>
      </w:r>
      <w:bookmarkEnd w:id="6542"/>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863256">
        <w:trPr>
          <w:cantSplit/>
        </w:trPr>
        <w:tc>
          <w:tcPr>
            <w:tcW w:w="7293" w:type="dxa"/>
          </w:tcPr>
          <w:p w14:paraId="0BC6B51E" w14:textId="77777777" w:rsidR="000E2FE9" w:rsidRPr="00936461" w:rsidRDefault="000E2FE9" w:rsidP="00863256">
            <w:pPr>
              <w:pStyle w:val="TAH"/>
              <w:rPr>
                <w:rFonts w:cs="Arial"/>
                <w:szCs w:val="18"/>
              </w:rPr>
            </w:pPr>
            <w:r w:rsidRPr="00936461">
              <w:rPr>
                <w:rFonts w:cs="Arial"/>
                <w:szCs w:val="18"/>
              </w:rPr>
              <w:t>Definitions for parameters</w:t>
            </w:r>
          </w:p>
        </w:tc>
        <w:tc>
          <w:tcPr>
            <w:tcW w:w="576" w:type="dxa"/>
          </w:tcPr>
          <w:p w14:paraId="611F097A" w14:textId="77777777" w:rsidR="000E2FE9" w:rsidRPr="00936461" w:rsidRDefault="000E2FE9" w:rsidP="00863256">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863256">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863256">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863256">
            <w:pPr>
              <w:pStyle w:val="TAH"/>
              <w:rPr>
                <w:rFonts w:cs="Arial"/>
                <w:szCs w:val="18"/>
              </w:rPr>
            </w:pPr>
            <w:r w:rsidRPr="00936461">
              <w:rPr>
                <w:rFonts w:cs="Arial"/>
                <w:szCs w:val="18"/>
              </w:rPr>
              <w:t>FR1-FR2 DIFF</w:t>
            </w:r>
          </w:p>
        </w:tc>
      </w:tr>
      <w:tr w:rsidR="00936461" w:rsidRPr="00936461"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863256">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863256">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863256">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863256">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863256">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863256">
            <w:pPr>
              <w:pStyle w:val="TAL"/>
              <w:jc w:val="center"/>
              <w:rPr>
                <w:rFonts w:cs="Arial"/>
                <w:szCs w:val="18"/>
              </w:rPr>
            </w:pPr>
            <w:r w:rsidRPr="00936461">
              <w:rPr>
                <w:rFonts w:cs="Arial"/>
                <w:szCs w:val="18"/>
              </w:rPr>
              <w:t>FR1 only</w:t>
            </w:r>
          </w:p>
        </w:tc>
      </w:tr>
      <w:tr w:rsidR="00936461" w:rsidRPr="00936461" w14:paraId="5A1381E8" w14:textId="77777777" w:rsidTr="00863256">
        <w:trPr>
          <w:cantSplit/>
        </w:trPr>
        <w:tc>
          <w:tcPr>
            <w:tcW w:w="7293" w:type="dxa"/>
          </w:tcPr>
          <w:p w14:paraId="39115650" w14:textId="77777777" w:rsidR="000E2FE9" w:rsidRPr="00936461" w:rsidRDefault="000E2FE9" w:rsidP="00863256">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863256">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863256">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863256">
            <w:pPr>
              <w:pStyle w:val="TAL"/>
              <w:rPr>
                <w:rFonts w:cs="Arial"/>
                <w:b/>
                <w:bCs/>
                <w:i/>
                <w:iCs/>
                <w:szCs w:val="18"/>
              </w:rPr>
            </w:pPr>
          </w:p>
        </w:tc>
        <w:tc>
          <w:tcPr>
            <w:tcW w:w="576" w:type="dxa"/>
          </w:tcPr>
          <w:p w14:paraId="764A02FC"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863256">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863256">
            <w:pPr>
              <w:pStyle w:val="TAL"/>
              <w:jc w:val="center"/>
              <w:rPr>
                <w:rFonts w:cs="Arial"/>
                <w:szCs w:val="18"/>
              </w:rPr>
            </w:pPr>
            <w:r w:rsidRPr="00936461">
              <w:rPr>
                <w:rFonts w:cs="Arial"/>
                <w:szCs w:val="18"/>
              </w:rPr>
              <w:t>FR1 only</w:t>
            </w:r>
          </w:p>
        </w:tc>
      </w:tr>
      <w:tr w:rsidR="000E2FE9" w:rsidRPr="00936461" w14:paraId="2DE84D62" w14:textId="77777777" w:rsidTr="00863256">
        <w:trPr>
          <w:cantSplit/>
        </w:trPr>
        <w:tc>
          <w:tcPr>
            <w:tcW w:w="7293" w:type="dxa"/>
          </w:tcPr>
          <w:p w14:paraId="396B945F" w14:textId="77777777" w:rsidR="000E2FE9" w:rsidRPr="00936461" w:rsidRDefault="000E2FE9" w:rsidP="00863256">
            <w:pPr>
              <w:pStyle w:val="TAL"/>
              <w:rPr>
                <w:rFonts w:cs="Arial"/>
                <w:b/>
                <w:bCs/>
                <w:i/>
                <w:iCs/>
                <w:szCs w:val="18"/>
              </w:rPr>
            </w:pPr>
            <w:r w:rsidRPr="00936461">
              <w:rPr>
                <w:rFonts w:cs="Arial"/>
                <w:b/>
                <w:bCs/>
                <w:i/>
                <w:iCs/>
                <w:szCs w:val="18"/>
              </w:rPr>
              <w:t>supportOfERedCap-r18</w:t>
            </w:r>
          </w:p>
          <w:p w14:paraId="6F27DA59" w14:textId="77777777" w:rsidR="000E2FE9" w:rsidRPr="00936461" w:rsidRDefault="000E2FE9" w:rsidP="00863256">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863256">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863256">
            <w:pPr>
              <w:pStyle w:val="B1"/>
              <w:spacing w:after="0"/>
              <w:rPr>
                <w:rFonts w:ascii="Arial" w:hAnsi="Arial" w:cs="Arial"/>
                <w:sz w:val="18"/>
                <w:szCs w:val="18"/>
              </w:rPr>
            </w:pPr>
          </w:p>
          <w:p w14:paraId="218E7F3F" w14:textId="77777777" w:rsidR="000E2FE9" w:rsidRPr="00936461" w:rsidRDefault="000E2FE9" w:rsidP="00863256">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863256">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863256">
            <w:pPr>
              <w:pStyle w:val="B1"/>
              <w:spacing w:after="0"/>
              <w:rPr>
                <w:ins w:id="6543"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44" w:author="NR_redcap_enh-Core" w:date="2024-03-05T14:19:00Z"/>
                <w:rFonts w:ascii="Arial" w:hAnsi="Arial" w:cs="Arial"/>
                <w:i/>
                <w:iCs/>
                <w:sz w:val="18"/>
                <w:szCs w:val="16"/>
              </w:rPr>
            </w:pPr>
            <w:ins w:id="6545"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863256">
            <w:pPr>
              <w:pStyle w:val="B1"/>
              <w:spacing w:after="0"/>
              <w:rPr>
                <w:rFonts w:ascii="Arial" w:hAnsi="Arial" w:cs="Arial"/>
                <w:sz w:val="18"/>
                <w:szCs w:val="18"/>
              </w:rPr>
            </w:pPr>
          </w:p>
          <w:p w14:paraId="0C694105" w14:textId="77777777" w:rsidR="000E2FE9" w:rsidRPr="00936461" w:rsidRDefault="000E2FE9" w:rsidP="00863256">
            <w:pPr>
              <w:pStyle w:val="B1"/>
              <w:spacing w:after="0"/>
              <w:rPr>
                <w:rFonts w:ascii="Arial" w:hAnsi="Arial" w:cs="Arial"/>
                <w:i/>
                <w:iCs/>
                <w:sz w:val="18"/>
                <w:szCs w:val="18"/>
              </w:rPr>
            </w:pPr>
          </w:p>
          <w:p w14:paraId="3CF009B3" w14:textId="753EB1D5" w:rsidR="000E2FE9" w:rsidRPr="00936461" w:rsidRDefault="000E2FE9" w:rsidP="00863256">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863256">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863256">
            <w:pPr>
              <w:pStyle w:val="TAL"/>
              <w:rPr>
                <w:rFonts w:cs="Arial"/>
                <w:b/>
                <w:bCs/>
                <w:i/>
                <w:iCs/>
                <w:szCs w:val="18"/>
              </w:rPr>
            </w:pPr>
          </w:p>
        </w:tc>
        <w:tc>
          <w:tcPr>
            <w:tcW w:w="576" w:type="dxa"/>
          </w:tcPr>
          <w:p w14:paraId="6675C074"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863256">
            <w:pPr>
              <w:pStyle w:val="TAL"/>
              <w:jc w:val="center"/>
              <w:rPr>
                <w:rFonts w:cs="Arial"/>
              </w:rPr>
            </w:pPr>
            <w:r w:rsidRPr="00936461">
              <w:rPr>
                <w:rFonts w:cs="Arial"/>
              </w:rPr>
              <w:t>CY</w:t>
            </w:r>
          </w:p>
        </w:tc>
        <w:tc>
          <w:tcPr>
            <w:tcW w:w="720" w:type="dxa"/>
          </w:tcPr>
          <w:p w14:paraId="185681FB"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863256">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546" w:name="_Toc156055098"/>
      <w:r w:rsidRPr="00936461">
        <w:t>4.2.23</w:t>
      </w:r>
      <w:r w:rsidR="000E2FE9" w:rsidRPr="00936461">
        <w:tab/>
        <w:t>NCR Parameters</w:t>
      </w:r>
      <w:bookmarkEnd w:id="6546"/>
    </w:p>
    <w:p w14:paraId="685A1B45" w14:textId="10F06A84" w:rsidR="000E2FE9" w:rsidRPr="00936461" w:rsidRDefault="000E2FE9" w:rsidP="000E2FE9">
      <w:pPr>
        <w:pStyle w:val="Heading4"/>
      </w:pPr>
      <w:bookmarkStart w:id="6547" w:name="_Toc156055099"/>
      <w:r w:rsidRPr="00936461">
        <w:t>4.2.</w:t>
      </w:r>
      <w:r w:rsidR="004C715F" w:rsidRPr="00936461">
        <w:t>23</w:t>
      </w:r>
      <w:r w:rsidRPr="00936461">
        <w:t>.1</w:t>
      </w:r>
      <w:r w:rsidRPr="00936461">
        <w:tab/>
        <w:t>Mandatory NCR-MT features</w:t>
      </w:r>
      <w:bookmarkEnd w:id="6547"/>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48"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49"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863256">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863256">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863256">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863256">
            <w:pPr>
              <w:pStyle w:val="TAH"/>
            </w:pPr>
            <w:r w:rsidRPr="00936461">
              <w:t>Components</w:t>
            </w:r>
          </w:p>
        </w:tc>
      </w:tr>
      <w:tr w:rsidR="00936461" w:rsidRPr="00936461" w14:paraId="143830D7" w14:textId="77777777" w:rsidTr="00863256">
        <w:trPr>
          <w:tblHeader/>
        </w:trPr>
        <w:tc>
          <w:tcPr>
            <w:tcW w:w="1134" w:type="dxa"/>
            <w:vMerge w:val="restart"/>
          </w:tcPr>
          <w:p w14:paraId="6EEC2336" w14:textId="77777777" w:rsidR="000E2FE9" w:rsidRPr="00936461" w:rsidRDefault="000E2FE9" w:rsidP="00863256">
            <w:pPr>
              <w:pStyle w:val="TAL"/>
            </w:pPr>
            <w:r w:rsidRPr="00936461">
              <w:t>0. Waveform, modulation, subcarrier spacings, and CP</w:t>
            </w:r>
          </w:p>
        </w:tc>
        <w:tc>
          <w:tcPr>
            <w:tcW w:w="709" w:type="dxa"/>
          </w:tcPr>
          <w:p w14:paraId="740FD197" w14:textId="77777777" w:rsidR="000E2FE9" w:rsidRPr="00936461" w:rsidRDefault="000E2FE9" w:rsidP="00863256">
            <w:pPr>
              <w:pStyle w:val="TAL"/>
            </w:pPr>
            <w:r w:rsidRPr="00936461">
              <w:t>0-1</w:t>
            </w:r>
          </w:p>
        </w:tc>
        <w:tc>
          <w:tcPr>
            <w:tcW w:w="2126" w:type="dxa"/>
          </w:tcPr>
          <w:p w14:paraId="1DE87B2E" w14:textId="77777777" w:rsidR="000E2FE9" w:rsidRPr="00936461" w:rsidRDefault="000E2FE9" w:rsidP="00863256">
            <w:pPr>
              <w:pStyle w:val="TAL"/>
            </w:pPr>
            <w:r w:rsidRPr="00936461">
              <w:t>CP-OFDM waveform for DL and UL</w:t>
            </w:r>
          </w:p>
        </w:tc>
        <w:tc>
          <w:tcPr>
            <w:tcW w:w="5661" w:type="dxa"/>
          </w:tcPr>
          <w:p w14:paraId="7ACA47C8" w14:textId="77777777" w:rsidR="000E2FE9" w:rsidRPr="00936461" w:rsidRDefault="000E2FE9" w:rsidP="00863256">
            <w:pPr>
              <w:pStyle w:val="TAL"/>
            </w:pPr>
            <w:r w:rsidRPr="00936461">
              <w:t>1) CP-OFDM for DL</w:t>
            </w:r>
          </w:p>
          <w:p w14:paraId="3D30CD13" w14:textId="77777777" w:rsidR="000E2FE9" w:rsidRPr="00936461" w:rsidRDefault="000E2FE9" w:rsidP="00863256">
            <w:pPr>
              <w:pStyle w:val="TAL"/>
            </w:pPr>
            <w:r w:rsidRPr="00936461">
              <w:t>2) CP -OFDM for UL</w:t>
            </w:r>
          </w:p>
        </w:tc>
      </w:tr>
      <w:tr w:rsidR="00936461" w:rsidRPr="00936461" w14:paraId="037BBEA8" w14:textId="77777777" w:rsidTr="00863256">
        <w:trPr>
          <w:tblHeader/>
        </w:trPr>
        <w:tc>
          <w:tcPr>
            <w:tcW w:w="1134" w:type="dxa"/>
            <w:vMerge/>
          </w:tcPr>
          <w:p w14:paraId="4AB660E7" w14:textId="77777777" w:rsidR="000E2FE9" w:rsidRPr="00936461" w:rsidRDefault="000E2FE9" w:rsidP="00863256">
            <w:pPr>
              <w:pStyle w:val="TAL"/>
            </w:pPr>
          </w:p>
        </w:tc>
        <w:tc>
          <w:tcPr>
            <w:tcW w:w="709" w:type="dxa"/>
          </w:tcPr>
          <w:p w14:paraId="51B04B9E" w14:textId="77777777" w:rsidR="000E2FE9" w:rsidRPr="00936461" w:rsidRDefault="000E2FE9" w:rsidP="00863256">
            <w:pPr>
              <w:pStyle w:val="TAL"/>
            </w:pPr>
            <w:r w:rsidRPr="00936461">
              <w:t>0-3</w:t>
            </w:r>
          </w:p>
        </w:tc>
        <w:tc>
          <w:tcPr>
            <w:tcW w:w="2126" w:type="dxa"/>
          </w:tcPr>
          <w:p w14:paraId="7351D419" w14:textId="77777777" w:rsidR="000E2FE9" w:rsidRPr="00936461" w:rsidRDefault="000E2FE9" w:rsidP="00863256">
            <w:pPr>
              <w:pStyle w:val="TAL"/>
            </w:pPr>
            <w:r w:rsidRPr="00936461">
              <w:t>DL modulation scheme</w:t>
            </w:r>
          </w:p>
        </w:tc>
        <w:tc>
          <w:tcPr>
            <w:tcW w:w="5661" w:type="dxa"/>
          </w:tcPr>
          <w:p w14:paraId="2542ABE9" w14:textId="77777777" w:rsidR="000E2FE9" w:rsidRPr="00936461" w:rsidRDefault="000E2FE9" w:rsidP="00863256">
            <w:pPr>
              <w:pStyle w:val="TAL"/>
            </w:pPr>
            <w:r w:rsidRPr="00936461">
              <w:t>1) QPSK modulation</w:t>
            </w:r>
          </w:p>
          <w:p w14:paraId="09C9C19F" w14:textId="77777777" w:rsidR="000E2FE9" w:rsidRPr="00936461" w:rsidRDefault="000E2FE9" w:rsidP="00863256">
            <w:pPr>
              <w:pStyle w:val="TAL"/>
            </w:pPr>
            <w:r w:rsidRPr="00936461">
              <w:t>2) 16QAM modulation</w:t>
            </w:r>
          </w:p>
          <w:p w14:paraId="1C15982D" w14:textId="77777777" w:rsidR="000E2FE9" w:rsidRPr="00936461" w:rsidRDefault="000E2FE9" w:rsidP="00863256">
            <w:pPr>
              <w:pStyle w:val="TAL"/>
            </w:pPr>
            <w:r w:rsidRPr="00936461">
              <w:t>3) 64QAM modulation for FR1</w:t>
            </w:r>
          </w:p>
        </w:tc>
      </w:tr>
      <w:tr w:rsidR="00936461" w:rsidRPr="00936461" w14:paraId="60996C71" w14:textId="77777777" w:rsidTr="00863256">
        <w:trPr>
          <w:tblHeader/>
        </w:trPr>
        <w:tc>
          <w:tcPr>
            <w:tcW w:w="1134" w:type="dxa"/>
            <w:vMerge/>
          </w:tcPr>
          <w:p w14:paraId="3D4DF15F" w14:textId="77777777" w:rsidR="000E2FE9" w:rsidRPr="00936461" w:rsidRDefault="000E2FE9" w:rsidP="00863256">
            <w:pPr>
              <w:pStyle w:val="TAL"/>
            </w:pPr>
          </w:p>
        </w:tc>
        <w:tc>
          <w:tcPr>
            <w:tcW w:w="709" w:type="dxa"/>
          </w:tcPr>
          <w:p w14:paraId="7231A825" w14:textId="77777777" w:rsidR="000E2FE9" w:rsidRPr="00936461" w:rsidRDefault="000E2FE9" w:rsidP="00863256">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863256">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863256">
            <w:pPr>
              <w:pStyle w:val="TAL"/>
            </w:pPr>
            <w:r w:rsidRPr="00936461">
              <w:t>1) QPSK modulation</w:t>
            </w:r>
          </w:p>
          <w:p w14:paraId="070B8928" w14:textId="77777777" w:rsidR="000E2FE9" w:rsidRPr="00936461" w:rsidRDefault="000E2FE9" w:rsidP="00863256">
            <w:pPr>
              <w:pStyle w:val="TAL"/>
            </w:pPr>
            <w:r w:rsidRPr="00936461">
              <w:t>2) 16QAM modulation</w:t>
            </w:r>
          </w:p>
        </w:tc>
      </w:tr>
      <w:tr w:rsidR="00936461" w:rsidRPr="00936461"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863256">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863256">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863256">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863256">
            <w:pPr>
              <w:pStyle w:val="TAL"/>
            </w:pPr>
            <w:r w:rsidRPr="00936461">
              <w:t>1) RACH preamble format</w:t>
            </w:r>
          </w:p>
          <w:p w14:paraId="03DDC034" w14:textId="77777777" w:rsidR="000E2FE9" w:rsidRPr="00936461" w:rsidRDefault="000E2FE9" w:rsidP="00863256">
            <w:pPr>
              <w:pStyle w:val="TAL"/>
            </w:pPr>
            <w:r w:rsidRPr="00936461">
              <w:t>2) SS block based RRM measurement</w:t>
            </w:r>
          </w:p>
          <w:p w14:paraId="6D233167" w14:textId="77777777" w:rsidR="000E2FE9" w:rsidRPr="00936461" w:rsidRDefault="000E2FE9" w:rsidP="00863256">
            <w:pPr>
              <w:pStyle w:val="TAL"/>
            </w:pPr>
            <w:r w:rsidRPr="00936461">
              <w:t>3) Broadcast SIB reception including RMSI/OSI and paging</w:t>
            </w:r>
          </w:p>
        </w:tc>
      </w:tr>
      <w:tr w:rsidR="00936461" w:rsidRPr="00936461"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863256">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863256">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863256">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863256">
            <w:pPr>
              <w:pStyle w:val="TAL"/>
            </w:pPr>
            <w:r w:rsidRPr="00936461">
              <w:t>1) Data RE mapping</w:t>
            </w:r>
          </w:p>
          <w:p w14:paraId="22ADCC47" w14:textId="77777777" w:rsidR="000E2FE9" w:rsidRPr="00936461" w:rsidRDefault="000E2FE9" w:rsidP="00863256">
            <w:pPr>
              <w:pStyle w:val="TAL"/>
            </w:pPr>
            <w:r w:rsidRPr="00936461">
              <w:t>2) Single layer transmission</w:t>
            </w:r>
          </w:p>
          <w:p w14:paraId="00828BB3" w14:textId="77777777" w:rsidR="000E2FE9" w:rsidRPr="00936461" w:rsidRDefault="000E2FE9" w:rsidP="00863256">
            <w:pPr>
              <w:pStyle w:val="TAL"/>
            </w:pPr>
            <w:r w:rsidRPr="00936461">
              <w:t>3) Support one TCI state</w:t>
            </w:r>
          </w:p>
        </w:tc>
      </w:tr>
      <w:tr w:rsidR="00936461" w:rsidRPr="00936461"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936461" w:rsidRDefault="000E2FE9" w:rsidP="00863256">
            <w:pPr>
              <w:pStyle w:val="TAL"/>
            </w:pPr>
          </w:p>
        </w:tc>
        <w:tc>
          <w:tcPr>
            <w:tcW w:w="709" w:type="dxa"/>
            <w:tcBorders>
              <w:left w:val="single" w:sz="4" w:space="0" w:color="auto"/>
              <w:right w:val="single" w:sz="4" w:space="0" w:color="auto"/>
            </w:tcBorders>
          </w:tcPr>
          <w:p w14:paraId="33D4918D" w14:textId="77777777" w:rsidR="000E2FE9" w:rsidRPr="00936461" w:rsidRDefault="000E2FE9" w:rsidP="00863256">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863256">
            <w:pPr>
              <w:pStyle w:val="TAL"/>
            </w:pPr>
            <w:r w:rsidRPr="00936461">
              <w:t>Basic downlink DMRS</w:t>
            </w:r>
          </w:p>
          <w:p w14:paraId="521D99AA" w14:textId="77777777" w:rsidR="000E2FE9" w:rsidRPr="00936461" w:rsidRDefault="000E2FE9" w:rsidP="00863256">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863256">
            <w:pPr>
              <w:pStyle w:val="TAL"/>
            </w:pPr>
            <w:r w:rsidRPr="00936461">
              <w:t>1) Support 1 symbol FL DMRS without additional symbol(s)</w:t>
            </w:r>
          </w:p>
          <w:p w14:paraId="2379FCE9" w14:textId="77777777" w:rsidR="000E2FE9" w:rsidRPr="00936461" w:rsidRDefault="000E2FE9" w:rsidP="00863256">
            <w:pPr>
              <w:pStyle w:val="TAL"/>
            </w:pPr>
            <w:r w:rsidRPr="00936461">
              <w:t>2) Support 1 symbol FL DMRS and 1 additional DMRS symbol</w:t>
            </w:r>
          </w:p>
          <w:p w14:paraId="19E83942" w14:textId="77777777" w:rsidR="000E2FE9" w:rsidRPr="00936461" w:rsidRDefault="000E2FE9" w:rsidP="00863256">
            <w:pPr>
              <w:pStyle w:val="TAL"/>
            </w:pPr>
            <w:r w:rsidRPr="00936461">
              <w:t>3) Support 1 symbol FL DMRS and 2 additional DMRS symbols for at least one port.</w:t>
            </w:r>
          </w:p>
        </w:tc>
      </w:tr>
      <w:tr w:rsidR="00936461" w:rsidRPr="00936461"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936461" w:rsidRDefault="000E2FE9" w:rsidP="00863256">
            <w:pPr>
              <w:pStyle w:val="TAL"/>
            </w:pPr>
          </w:p>
        </w:tc>
        <w:tc>
          <w:tcPr>
            <w:tcW w:w="709" w:type="dxa"/>
            <w:tcBorders>
              <w:left w:val="single" w:sz="4" w:space="0" w:color="auto"/>
              <w:right w:val="single" w:sz="4" w:space="0" w:color="auto"/>
            </w:tcBorders>
          </w:tcPr>
          <w:p w14:paraId="7E628F3C" w14:textId="77777777" w:rsidR="000E2FE9" w:rsidRPr="00936461" w:rsidRDefault="000E2FE9" w:rsidP="00863256">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863256">
            <w:pPr>
              <w:pStyle w:val="TAL"/>
            </w:pPr>
            <w:r w:rsidRPr="00936461">
              <w:t>Basic downlink DMRS</w:t>
            </w:r>
          </w:p>
          <w:p w14:paraId="6742E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863256">
            <w:pPr>
              <w:pStyle w:val="TAL"/>
            </w:pPr>
            <w:r w:rsidRPr="00936461">
              <w:t>1) Support 1 symbol FL DMRS without additional symbol(s)</w:t>
            </w:r>
          </w:p>
          <w:p w14:paraId="43075091" w14:textId="77777777" w:rsidR="000E2FE9" w:rsidRPr="00936461" w:rsidRDefault="000E2FE9" w:rsidP="00863256">
            <w:pPr>
              <w:pStyle w:val="TAL"/>
            </w:pPr>
            <w:r w:rsidRPr="00936461">
              <w:t>2) Support 1 symbol FL DMRS and 1 additional DMRS symbol</w:t>
            </w:r>
          </w:p>
        </w:tc>
      </w:tr>
      <w:tr w:rsidR="00936461" w:rsidRPr="00936461"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936461" w:rsidRDefault="000E2FE9" w:rsidP="00863256">
            <w:pPr>
              <w:pStyle w:val="TAL"/>
            </w:pPr>
          </w:p>
        </w:tc>
        <w:tc>
          <w:tcPr>
            <w:tcW w:w="709" w:type="dxa"/>
            <w:tcBorders>
              <w:left w:val="single" w:sz="4" w:space="0" w:color="auto"/>
              <w:right w:val="single" w:sz="4" w:space="0" w:color="auto"/>
            </w:tcBorders>
          </w:tcPr>
          <w:p w14:paraId="52A06C87" w14:textId="77777777" w:rsidR="000E2FE9" w:rsidRPr="00936461" w:rsidRDefault="000E2FE9" w:rsidP="00863256">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863256">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863256">
            <w:pPr>
              <w:pStyle w:val="TAL"/>
            </w:pPr>
            <w:r w:rsidRPr="00936461">
              <w:t>Data RE mapping</w:t>
            </w:r>
          </w:p>
          <w:p w14:paraId="55E6D35A" w14:textId="77777777" w:rsidR="000E2FE9" w:rsidRPr="00936461" w:rsidRDefault="000E2FE9" w:rsidP="00863256">
            <w:pPr>
              <w:pStyle w:val="TAL"/>
            </w:pPr>
            <w:r w:rsidRPr="00936461">
              <w:t>Single layer (single Tx) transmission</w:t>
            </w:r>
          </w:p>
          <w:p w14:paraId="134710A5" w14:textId="77777777" w:rsidR="000E2FE9" w:rsidRPr="00936461" w:rsidRDefault="000E2FE9" w:rsidP="00863256">
            <w:pPr>
              <w:pStyle w:val="TAL"/>
            </w:pPr>
            <w:r w:rsidRPr="00936461">
              <w:t>Single port, single resource SRS transmission (SRS set use is configured as for codebook)</w:t>
            </w:r>
          </w:p>
        </w:tc>
      </w:tr>
      <w:tr w:rsidR="00936461" w:rsidRPr="00936461"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936461" w:rsidRDefault="000E2FE9" w:rsidP="00863256">
            <w:pPr>
              <w:pStyle w:val="TAL"/>
            </w:pPr>
          </w:p>
        </w:tc>
        <w:tc>
          <w:tcPr>
            <w:tcW w:w="709" w:type="dxa"/>
            <w:tcBorders>
              <w:left w:val="single" w:sz="4" w:space="0" w:color="auto"/>
              <w:right w:val="single" w:sz="4" w:space="0" w:color="auto"/>
            </w:tcBorders>
          </w:tcPr>
          <w:p w14:paraId="59921AFB" w14:textId="77777777" w:rsidR="000E2FE9" w:rsidRPr="00936461" w:rsidRDefault="000E2FE9" w:rsidP="00863256">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863256">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863256">
            <w:pPr>
              <w:pStyle w:val="TAL"/>
            </w:pPr>
            <w:r w:rsidRPr="00936461">
              <w:t>1) Support 1 symbol FL DMRS without additional symbol(s)</w:t>
            </w:r>
          </w:p>
          <w:p w14:paraId="39998203" w14:textId="77777777" w:rsidR="000E2FE9" w:rsidRPr="00936461" w:rsidRDefault="000E2FE9" w:rsidP="00863256">
            <w:pPr>
              <w:pStyle w:val="TAL"/>
            </w:pPr>
            <w:r w:rsidRPr="00936461">
              <w:t>2) Support 1 symbol FL DMRS and 1 additional DMRS symbols</w:t>
            </w:r>
          </w:p>
          <w:p w14:paraId="511D8009" w14:textId="77777777" w:rsidR="000E2FE9" w:rsidRPr="00936461" w:rsidRDefault="000E2FE9" w:rsidP="00863256">
            <w:pPr>
              <w:pStyle w:val="TAL"/>
            </w:pPr>
            <w:r w:rsidRPr="00936461">
              <w:t>3) Support 1 symbol FL DMRS and 2 additional DMRS symbols</w:t>
            </w:r>
          </w:p>
        </w:tc>
      </w:tr>
      <w:tr w:rsidR="00936461" w:rsidRPr="00936461"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936461" w:rsidRDefault="000E2FE9" w:rsidP="00863256">
            <w:pPr>
              <w:pStyle w:val="TAL"/>
            </w:pPr>
          </w:p>
        </w:tc>
        <w:tc>
          <w:tcPr>
            <w:tcW w:w="709" w:type="dxa"/>
            <w:tcBorders>
              <w:left w:val="single" w:sz="4" w:space="0" w:color="auto"/>
              <w:right w:val="single" w:sz="4" w:space="0" w:color="auto"/>
            </w:tcBorders>
          </w:tcPr>
          <w:p w14:paraId="2BE7FBAC" w14:textId="77777777" w:rsidR="000E2FE9" w:rsidRPr="00936461" w:rsidRDefault="000E2FE9" w:rsidP="00863256">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863256">
            <w:pPr>
              <w:pStyle w:val="TAL"/>
            </w:pPr>
            <w:r w:rsidRPr="00936461">
              <w:t>Basic uplink DMRS</w:t>
            </w:r>
          </w:p>
          <w:p w14:paraId="32131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863256">
            <w:pPr>
              <w:pStyle w:val="TAL"/>
            </w:pPr>
            <w:r w:rsidRPr="00936461">
              <w:t>1) Support 1 symbol FL DMRS without additional symbol(s)</w:t>
            </w:r>
          </w:p>
          <w:p w14:paraId="7E751F8B" w14:textId="77777777" w:rsidR="000E2FE9" w:rsidRPr="00936461" w:rsidRDefault="000E2FE9" w:rsidP="00863256">
            <w:pPr>
              <w:pStyle w:val="TAL"/>
            </w:pPr>
            <w:r w:rsidRPr="00936461">
              <w:t>2) Support 1 symbol FL DMRS and 1 additional DMRS symbol</w:t>
            </w:r>
          </w:p>
        </w:tc>
      </w:tr>
      <w:tr w:rsidR="00936461" w:rsidRPr="00936461"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936461" w:rsidRDefault="000E2FE9" w:rsidP="00863256">
            <w:pPr>
              <w:pStyle w:val="TAL"/>
            </w:pPr>
          </w:p>
        </w:tc>
        <w:tc>
          <w:tcPr>
            <w:tcW w:w="709" w:type="dxa"/>
            <w:tcBorders>
              <w:left w:val="single" w:sz="4" w:space="0" w:color="auto"/>
              <w:right w:val="single" w:sz="4" w:space="0" w:color="auto"/>
            </w:tcBorders>
          </w:tcPr>
          <w:p w14:paraId="7CA607C5" w14:textId="77777777" w:rsidR="000E2FE9" w:rsidRPr="00936461" w:rsidRDefault="000E2FE9" w:rsidP="00863256">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863256">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863256">
            <w:pPr>
              <w:pStyle w:val="TAL"/>
            </w:pPr>
            <w:r w:rsidRPr="00936461">
              <w:t>1) Type I single panel codebook based PMI (further discuss which mode or both to be supported as mandatory)</w:t>
            </w:r>
          </w:p>
          <w:p w14:paraId="7A70355F" w14:textId="77777777" w:rsidR="000E2FE9" w:rsidRPr="00936461" w:rsidRDefault="000E2FE9" w:rsidP="00863256">
            <w:pPr>
              <w:pStyle w:val="TAL"/>
            </w:pPr>
            <w:r w:rsidRPr="00936461">
              <w:t>2) 2Tx codebook for FR1 and FR2</w:t>
            </w:r>
          </w:p>
          <w:p w14:paraId="3DBC7386" w14:textId="77777777" w:rsidR="000E2FE9" w:rsidRPr="00936461" w:rsidRDefault="000E2FE9" w:rsidP="00863256">
            <w:pPr>
              <w:pStyle w:val="TAL"/>
            </w:pPr>
            <w:r w:rsidRPr="00936461">
              <w:t>3) 4Tx codebook for FR1</w:t>
            </w:r>
          </w:p>
          <w:p w14:paraId="01A8B8D2" w14:textId="77777777" w:rsidR="000E2FE9" w:rsidRPr="00936461" w:rsidRDefault="000E2FE9" w:rsidP="00863256">
            <w:pPr>
              <w:pStyle w:val="TAL"/>
            </w:pPr>
            <w:r w:rsidRPr="00936461">
              <w:t>4) 8Tx codebook for FR1 when configured as wideband CSI report</w:t>
            </w:r>
          </w:p>
          <w:p w14:paraId="40C6FB4C" w14:textId="77777777" w:rsidR="000E2FE9" w:rsidRPr="00936461" w:rsidRDefault="000E2FE9" w:rsidP="00863256">
            <w:pPr>
              <w:pStyle w:val="TAL"/>
            </w:pPr>
            <w:r w:rsidRPr="00936461">
              <w:t>7) a-CSI on PUSCH (at least Z value &gt;= 14 symbols, detail processing time to be discussed separately)</w:t>
            </w:r>
          </w:p>
          <w:p w14:paraId="2CA3767E" w14:textId="77777777" w:rsidR="000E2FE9" w:rsidRPr="00936461" w:rsidRDefault="000E2FE9" w:rsidP="00863256">
            <w:pPr>
              <w:pStyle w:val="TAL"/>
            </w:pPr>
            <w:r w:rsidRPr="00936461">
              <w:t>further check a-CSI on p-CSI-RS and/or SP-CSI-RS from component-7</w:t>
            </w:r>
          </w:p>
        </w:tc>
      </w:tr>
      <w:tr w:rsidR="00936461" w:rsidRPr="00936461"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936461" w:rsidRDefault="000E2FE9" w:rsidP="00863256">
            <w:pPr>
              <w:pStyle w:val="TAL"/>
            </w:pPr>
          </w:p>
        </w:tc>
        <w:tc>
          <w:tcPr>
            <w:tcW w:w="709" w:type="dxa"/>
            <w:tcBorders>
              <w:left w:val="single" w:sz="4" w:space="0" w:color="auto"/>
              <w:right w:val="single" w:sz="4" w:space="0" w:color="auto"/>
            </w:tcBorders>
          </w:tcPr>
          <w:p w14:paraId="4AE8764A" w14:textId="77777777" w:rsidR="000E2FE9" w:rsidRPr="00936461" w:rsidRDefault="000E2FE9" w:rsidP="00863256">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863256">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863256">
            <w:pPr>
              <w:pStyle w:val="TAL"/>
            </w:pPr>
            <w:r w:rsidRPr="00936461">
              <w:t>1) Support of TRS (mandatory)</w:t>
            </w:r>
          </w:p>
          <w:p w14:paraId="6BE60ABF" w14:textId="77777777" w:rsidR="000E2FE9" w:rsidRPr="00936461" w:rsidRDefault="000E2FE9" w:rsidP="00863256">
            <w:pPr>
              <w:pStyle w:val="TAL"/>
            </w:pPr>
            <w:r w:rsidRPr="00936461">
              <w:t>2) All the periodicity are supported.</w:t>
            </w:r>
          </w:p>
        </w:tc>
      </w:tr>
      <w:tr w:rsidR="00936461" w:rsidRPr="00936461"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863256">
            <w:pPr>
              <w:pStyle w:val="TAL"/>
            </w:pPr>
          </w:p>
        </w:tc>
        <w:tc>
          <w:tcPr>
            <w:tcW w:w="709" w:type="dxa"/>
            <w:tcBorders>
              <w:left w:val="single" w:sz="4" w:space="0" w:color="auto"/>
              <w:right w:val="single" w:sz="4" w:space="0" w:color="auto"/>
            </w:tcBorders>
          </w:tcPr>
          <w:p w14:paraId="27C17C58" w14:textId="77777777" w:rsidR="000E2FE9" w:rsidRPr="00936461" w:rsidRDefault="000E2FE9" w:rsidP="00863256">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863256">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863256">
            <w:pPr>
              <w:pStyle w:val="TAL"/>
            </w:pPr>
            <w:r w:rsidRPr="00936461">
              <w:t>1) Support 1 port SRS transmission</w:t>
            </w:r>
          </w:p>
          <w:p w14:paraId="607C4B0A" w14:textId="77777777" w:rsidR="000E2FE9" w:rsidRPr="00936461" w:rsidRDefault="000E2FE9" w:rsidP="00863256">
            <w:pPr>
              <w:pStyle w:val="TAL"/>
            </w:pPr>
            <w:r w:rsidRPr="00936461">
              <w:t>2) Support periodic/aperiodic SRS transmission</w:t>
            </w:r>
          </w:p>
        </w:tc>
      </w:tr>
      <w:tr w:rsidR="00936461" w:rsidRPr="00936461"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936461" w:rsidRDefault="000E2FE9" w:rsidP="00863256">
            <w:pPr>
              <w:pStyle w:val="TAL"/>
            </w:pPr>
            <w:r w:rsidRPr="00936461">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863256">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863256">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863256">
            <w:pPr>
              <w:pStyle w:val="TAL"/>
            </w:pPr>
            <w:r w:rsidRPr="00936461">
              <w:t>1) One configured CORESET per BWP per cell in addition to CORESET0</w:t>
            </w:r>
          </w:p>
          <w:p w14:paraId="1D50ACA5" w14:textId="77777777" w:rsidR="000E2FE9" w:rsidRPr="00936461" w:rsidRDefault="000E2FE9" w:rsidP="00863256">
            <w:pPr>
              <w:pStyle w:val="TAL"/>
            </w:pPr>
            <w:r w:rsidRPr="00936461">
              <w:t>- CORESET resource allocation of 6RB bit-map and duration of 1 – 3 OFDM symbols for FR1</w:t>
            </w:r>
          </w:p>
          <w:p w14:paraId="3AFBE79F" w14:textId="77777777" w:rsidR="000E2FE9" w:rsidRPr="00936461" w:rsidRDefault="000E2FE9" w:rsidP="00863256">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863256">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863256">
            <w:pPr>
              <w:pStyle w:val="TAL"/>
            </w:pPr>
            <w:r w:rsidRPr="00936461">
              <w:t>- REG-bundle sizes of 2/3 RBs or 6 RBs</w:t>
            </w:r>
          </w:p>
          <w:p w14:paraId="637DDDE6" w14:textId="77777777" w:rsidR="000E2FE9" w:rsidRPr="00936461" w:rsidRDefault="000E2FE9" w:rsidP="00863256">
            <w:pPr>
              <w:pStyle w:val="TAL"/>
            </w:pPr>
            <w:r w:rsidRPr="00936461">
              <w:t>- Interleaved and non-interleaved CCE-to-REG mapping</w:t>
            </w:r>
          </w:p>
          <w:p w14:paraId="6EB69B11" w14:textId="77777777" w:rsidR="000E2FE9" w:rsidRPr="00936461" w:rsidRDefault="000E2FE9" w:rsidP="00863256">
            <w:pPr>
              <w:pStyle w:val="TAL"/>
            </w:pPr>
            <w:r w:rsidRPr="00936461">
              <w:t>- Precoder-granularity of REG-bundle size</w:t>
            </w:r>
          </w:p>
          <w:p w14:paraId="6E67C532" w14:textId="77777777" w:rsidR="000E2FE9" w:rsidRPr="00936461" w:rsidRDefault="000E2FE9" w:rsidP="00863256">
            <w:pPr>
              <w:pStyle w:val="TAL"/>
            </w:pPr>
            <w:r w:rsidRPr="00936461">
              <w:t>- PDCCH DMRS scrambling determination</w:t>
            </w:r>
          </w:p>
          <w:p w14:paraId="1E051045" w14:textId="77777777" w:rsidR="000E2FE9" w:rsidRPr="00936461" w:rsidRDefault="000E2FE9" w:rsidP="00863256">
            <w:pPr>
              <w:pStyle w:val="TAL"/>
            </w:pPr>
            <w:r w:rsidRPr="00936461">
              <w:t>- TCI state(s) for a CORESET configuration</w:t>
            </w:r>
          </w:p>
          <w:p w14:paraId="434DD958" w14:textId="77777777" w:rsidR="000E2FE9" w:rsidRPr="00936461" w:rsidRDefault="000E2FE9" w:rsidP="00863256">
            <w:pPr>
              <w:pStyle w:val="TAL"/>
            </w:pPr>
            <w:r w:rsidRPr="00936461">
              <w:t>2) CSS and UE-SS configurations for unicast PDCCH transmission per BWP per cell</w:t>
            </w:r>
          </w:p>
          <w:p w14:paraId="1C97DA3D" w14:textId="77777777" w:rsidR="000E2FE9" w:rsidRPr="00936461" w:rsidRDefault="000E2FE9" w:rsidP="00863256">
            <w:pPr>
              <w:pStyle w:val="TAL"/>
            </w:pPr>
            <w:r w:rsidRPr="00936461">
              <w:t>- PDCCH aggregation levels 1, 2, 4, 8, 16</w:t>
            </w:r>
          </w:p>
          <w:p w14:paraId="089C24C3" w14:textId="77777777" w:rsidR="000E2FE9" w:rsidRPr="00936461" w:rsidRDefault="000E2FE9" w:rsidP="00863256">
            <w:pPr>
              <w:pStyle w:val="TAL"/>
            </w:pPr>
            <w:r w:rsidRPr="00936461">
              <w:t>- UP to 3 search space sets in a slot for a scheduled SCell per BWP</w:t>
            </w:r>
          </w:p>
          <w:p w14:paraId="693B1512" w14:textId="77777777" w:rsidR="000E2FE9" w:rsidRPr="00936461" w:rsidRDefault="000E2FE9" w:rsidP="00863256">
            <w:pPr>
              <w:pStyle w:val="TAL"/>
            </w:pPr>
            <w:r w:rsidRPr="00936461">
              <w:t>This search space limit is before applying all dropping rules.</w:t>
            </w:r>
          </w:p>
          <w:p w14:paraId="1AA43147" w14:textId="77777777" w:rsidR="000E2FE9" w:rsidRPr="00936461" w:rsidRDefault="000E2FE9" w:rsidP="00863256">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863256">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863256">
            <w:pPr>
              <w:pStyle w:val="TAL"/>
            </w:pPr>
            <w:r w:rsidRPr="00936461">
              <w:t>3) Monitoring DCI formats 0_0, 1_0, 0_1, 1_1</w:t>
            </w:r>
          </w:p>
          <w:p w14:paraId="3D49310A" w14:textId="77777777" w:rsidR="000E2FE9" w:rsidRPr="00936461" w:rsidRDefault="000E2FE9" w:rsidP="00863256">
            <w:pPr>
              <w:pStyle w:val="TAL"/>
            </w:pPr>
            <w:r w:rsidRPr="00936461">
              <w:t>4) Number of PDCCH blind decodes per slot with a given SCS follows Case 1-1 table</w:t>
            </w:r>
          </w:p>
          <w:p w14:paraId="3BEB2114" w14:textId="77777777" w:rsidR="000E2FE9" w:rsidRPr="00936461" w:rsidRDefault="000E2FE9" w:rsidP="00863256">
            <w:pPr>
              <w:pStyle w:val="TAL"/>
            </w:pPr>
            <w:r w:rsidRPr="00936461">
              <w:t>5) Processing one unicast DCI scheduling DL and one unicast DCI scheduling UL per slot per scheduled CC for FDD</w:t>
            </w:r>
          </w:p>
        </w:tc>
      </w:tr>
      <w:tr w:rsidR="00936461" w:rsidRPr="00936461"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863256">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863256">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863256">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863256">
            <w:pPr>
              <w:pStyle w:val="TAL"/>
            </w:pPr>
            <w:r w:rsidRPr="00936461">
              <w:t>1) PUCCH format 0 over 1 OFDM symbols once per slot</w:t>
            </w:r>
          </w:p>
          <w:p w14:paraId="60130EF0" w14:textId="77777777" w:rsidR="000E2FE9" w:rsidRPr="00936461" w:rsidRDefault="000E2FE9" w:rsidP="00863256">
            <w:pPr>
              <w:pStyle w:val="TAL"/>
            </w:pPr>
            <w:r w:rsidRPr="00936461">
              <w:t>2) PUCCH format 0 over 2 OFDM symbols once per slot with frequency hopping as "enabled"</w:t>
            </w:r>
          </w:p>
          <w:p w14:paraId="563109DE" w14:textId="77777777" w:rsidR="000E2FE9" w:rsidRPr="00936461" w:rsidRDefault="000E2FE9" w:rsidP="00863256">
            <w:pPr>
              <w:pStyle w:val="TAL"/>
            </w:pPr>
            <w:r w:rsidRPr="00936461">
              <w:t>3) PUCCH format 1 over 4 – 14 OFDM symbols once per slot with intra-slot frequency hopping as "enabled"</w:t>
            </w:r>
          </w:p>
          <w:p w14:paraId="32546D14" w14:textId="77777777" w:rsidR="000E2FE9" w:rsidRPr="00936461" w:rsidRDefault="000E2FE9" w:rsidP="00863256">
            <w:pPr>
              <w:pStyle w:val="TAL"/>
            </w:pPr>
            <w:r w:rsidRPr="00936461">
              <w:t>5) One SR configuration per PUCCH group</w:t>
            </w:r>
          </w:p>
          <w:p w14:paraId="6BE97387" w14:textId="77777777" w:rsidR="000E2FE9" w:rsidRPr="00936461" w:rsidRDefault="000E2FE9" w:rsidP="00863256">
            <w:pPr>
              <w:pStyle w:val="TAL"/>
            </w:pPr>
            <w:r w:rsidRPr="00936461">
              <w:t>6) HARQ-ACK transmission once per slot with its resource/timing determined by using the DCI</w:t>
            </w:r>
          </w:p>
          <w:p w14:paraId="7601E505" w14:textId="77777777" w:rsidR="000E2FE9" w:rsidRPr="00936461" w:rsidRDefault="000E2FE9" w:rsidP="00863256">
            <w:pPr>
              <w:pStyle w:val="TAL"/>
            </w:pPr>
            <w:r w:rsidRPr="00936461">
              <w:t>7)</w:t>
            </w:r>
          </w:p>
          <w:p w14:paraId="41BBEF12" w14:textId="77777777" w:rsidR="000E2FE9" w:rsidRPr="00936461" w:rsidRDefault="000E2FE9" w:rsidP="00863256">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863256">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863256">
            <w:pPr>
              <w:pStyle w:val="TAL"/>
            </w:pPr>
            <w:r w:rsidRPr="00936461">
              <w:t>9) Semi-static beta-offset configuration for HARQ-ACK</w:t>
            </w:r>
          </w:p>
          <w:p w14:paraId="6ECA1D50" w14:textId="77777777" w:rsidR="000E2FE9" w:rsidRPr="00936461" w:rsidRDefault="000E2FE9" w:rsidP="00863256">
            <w:pPr>
              <w:pStyle w:val="TAL"/>
            </w:pPr>
            <w:r w:rsidRPr="00936461">
              <w:t>10) Single group of overlapping PUCCH/PUCCH and overlapping PUCCH/PUSCH s per slot per PUCCH cell group for control multiplexing</w:t>
            </w:r>
          </w:p>
        </w:tc>
      </w:tr>
      <w:tr w:rsidR="00936461" w:rsidRPr="00936461"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936461" w:rsidRDefault="000E2FE9" w:rsidP="00863256">
            <w:pPr>
              <w:pStyle w:val="TAL"/>
            </w:pPr>
          </w:p>
        </w:tc>
        <w:tc>
          <w:tcPr>
            <w:tcW w:w="709" w:type="dxa"/>
            <w:tcBorders>
              <w:left w:val="single" w:sz="4" w:space="0" w:color="auto"/>
              <w:right w:val="single" w:sz="4" w:space="0" w:color="auto"/>
            </w:tcBorders>
          </w:tcPr>
          <w:p w14:paraId="352EAA63" w14:textId="77777777" w:rsidR="000E2FE9" w:rsidRPr="00936461" w:rsidRDefault="000E2FE9" w:rsidP="00863256">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863256">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863256">
            <w:pPr>
              <w:pStyle w:val="TAL"/>
            </w:pPr>
            <w:r w:rsidRPr="00936461">
              <w:t>Dynamic HARQ-ACK codebook</w:t>
            </w:r>
          </w:p>
        </w:tc>
      </w:tr>
      <w:tr w:rsidR="00936461" w:rsidRPr="00936461"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936461" w:rsidRDefault="000E2FE9" w:rsidP="00863256">
            <w:pPr>
              <w:pStyle w:val="TAL"/>
            </w:pPr>
            <w:r w:rsidRPr="00936461">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863256">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863256">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863256">
            <w:pPr>
              <w:pStyle w:val="TAL"/>
            </w:pPr>
            <w:r w:rsidRPr="00936461">
              <w:t>1) Frequency-domain resource allocation</w:t>
            </w:r>
          </w:p>
          <w:p w14:paraId="483361B9" w14:textId="77777777" w:rsidR="000E2FE9" w:rsidRPr="00936461" w:rsidRDefault="000E2FE9" w:rsidP="00863256">
            <w:pPr>
              <w:pStyle w:val="TAL"/>
            </w:pPr>
            <w:r w:rsidRPr="00936461">
              <w:t>- RA Type 0 only and Type 1 only for PDSCH without interleaving</w:t>
            </w:r>
          </w:p>
          <w:p w14:paraId="7638BF1C" w14:textId="77777777" w:rsidR="000E2FE9" w:rsidRPr="00936461" w:rsidRDefault="000E2FE9" w:rsidP="00863256">
            <w:pPr>
              <w:pStyle w:val="TAL"/>
            </w:pPr>
            <w:r w:rsidRPr="00936461">
              <w:t>- RA Type 1 for PUSCH without interleaving</w:t>
            </w:r>
          </w:p>
          <w:p w14:paraId="7A088B41" w14:textId="77777777" w:rsidR="000E2FE9" w:rsidRPr="00936461" w:rsidRDefault="000E2FE9" w:rsidP="00863256">
            <w:pPr>
              <w:pStyle w:val="TAL"/>
            </w:pPr>
            <w:r w:rsidRPr="00936461">
              <w:t>2) Time-domain resource allocation</w:t>
            </w:r>
          </w:p>
          <w:p w14:paraId="34D34702" w14:textId="77777777" w:rsidR="000E2FE9" w:rsidRPr="00936461" w:rsidRDefault="000E2FE9" w:rsidP="00863256">
            <w:pPr>
              <w:pStyle w:val="TAL"/>
            </w:pPr>
            <w:r w:rsidRPr="00936461">
              <w:t>- 1-14 OFDM symbols for PUSCH once per slot</w:t>
            </w:r>
          </w:p>
          <w:p w14:paraId="2857DE16" w14:textId="77777777" w:rsidR="000E2FE9" w:rsidRPr="00936461" w:rsidRDefault="000E2FE9" w:rsidP="00863256">
            <w:pPr>
              <w:pStyle w:val="TAL"/>
            </w:pPr>
            <w:r w:rsidRPr="00936461">
              <w:t>- One unicast PDSCH per slot</w:t>
            </w:r>
          </w:p>
          <w:p w14:paraId="4DEFBAF9" w14:textId="77777777" w:rsidR="000E2FE9" w:rsidRPr="00936461" w:rsidRDefault="000E2FE9" w:rsidP="00863256">
            <w:pPr>
              <w:pStyle w:val="TAL"/>
            </w:pPr>
            <w:r w:rsidRPr="00936461">
              <w:t>- Starting symbol, and duration are determined by using the DCI</w:t>
            </w:r>
          </w:p>
          <w:p w14:paraId="00E4B927" w14:textId="77777777" w:rsidR="000E2FE9" w:rsidRPr="00936461" w:rsidRDefault="000E2FE9" w:rsidP="00863256">
            <w:pPr>
              <w:pStyle w:val="TAL"/>
            </w:pPr>
            <w:r w:rsidRPr="00936461">
              <w:t>- PDSCH mapping type A with 7-14 OFDM symbols</w:t>
            </w:r>
          </w:p>
          <w:p w14:paraId="619FC6B6" w14:textId="77777777" w:rsidR="000E2FE9" w:rsidRPr="00936461" w:rsidRDefault="000E2FE9" w:rsidP="00863256">
            <w:pPr>
              <w:pStyle w:val="TAL"/>
            </w:pPr>
            <w:r w:rsidRPr="00936461">
              <w:t>- PUSCH mapping type A and type B</w:t>
            </w:r>
          </w:p>
          <w:p w14:paraId="49972124" w14:textId="77777777" w:rsidR="000E2FE9" w:rsidRPr="00936461" w:rsidRDefault="000E2FE9" w:rsidP="00863256">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863256">
            <w:pPr>
              <w:pStyle w:val="TAL"/>
            </w:pPr>
            <w:r w:rsidRPr="00936461">
              <w:t>3) TBS determination</w:t>
            </w:r>
          </w:p>
          <w:p w14:paraId="1DA91376" w14:textId="77777777" w:rsidR="000E2FE9" w:rsidRPr="00936461" w:rsidRDefault="000E2FE9" w:rsidP="00863256">
            <w:pPr>
              <w:pStyle w:val="TAL"/>
            </w:pPr>
            <w:r w:rsidRPr="00936461">
              <w:t>4) Nominal UE processing time for N1 and N2 (Capability #1)</w:t>
            </w:r>
          </w:p>
          <w:p w14:paraId="7A5C6690" w14:textId="77777777" w:rsidR="000E2FE9" w:rsidRPr="00936461" w:rsidRDefault="000E2FE9" w:rsidP="00863256">
            <w:pPr>
              <w:pStyle w:val="TAL"/>
            </w:pPr>
            <w:r w:rsidRPr="00936461">
              <w:t>5) HARQ process operation with configurable number of DL HARQ processes of up to 16</w:t>
            </w:r>
          </w:p>
          <w:p w14:paraId="45D79434" w14:textId="77777777" w:rsidR="000E2FE9" w:rsidRPr="00936461" w:rsidRDefault="000E2FE9" w:rsidP="00863256">
            <w:pPr>
              <w:pStyle w:val="TAL"/>
            </w:pPr>
            <w:r w:rsidRPr="00936461">
              <w:t>6) Cell specific RRC configured UL/DL assignment for TDD</w:t>
            </w:r>
          </w:p>
          <w:p w14:paraId="7A5D6C53" w14:textId="77777777" w:rsidR="000E2FE9" w:rsidRPr="00936461" w:rsidRDefault="000E2FE9" w:rsidP="00863256">
            <w:pPr>
              <w:pStyle w:val="TAL"/>
            </w:pPr>
            <w:r w:rsidRPr="00936461">
              <w:t>7) Dynamic UL/DL determination based on L1 scheduling DCI with/without cell specific RRC configured UL/DL assignment</w:t>
            </w:r>
          </w:p>
          <w:p w14:paraId="6D119965" w14:textId="77777777" w:rsidR="000E2FE9" w:rsidRPr="00936461" w:rsidRDefault="000E2FE9" w:rsidP="00863256">
            <w:pPr>
              <w:pStyle w:val="TAL"/>
            </w:pPr>
            <w:r w:rsidRPr="00936461">
              <w:t>9) In TDD support at most one switch point per slot for actual DL/UL transmission(s)</w:t>
            </w:r>
          </w:p>
          <w:p w14:paraId="5736B199" w14:textId="77777777" w:rsidR="000E2FE9" w:rsidRPr="00936461" w:rsidRDefault="000E2FE9" w:rsidP="00863256">
            <w:pPr>
              <w:pStyle w:val="TAL"/>
            </w:pPr>
            <w:r w:rsidRPr="00936461">
              <w:t>10) DL scheduling slot offset K0=0</w:t>
            </w:r>
          </w:p>
          <w:p w14:paraId="684828CD" w14:textId="77777777" w:rsidR="000E2FE9" w:rsidRPr="00936461" w:rsidRDefault="000E2FE9" w:rsidP="00863256">
            <w:pPr>
              <w:pStyle w:val="TAL"/>
            </w:pPr>
            <w:r w:rsidRPr="00936461">
              <w:t>12) UL scheduling slot offset K2&lt;=12</w:t>
            </w:r>
          </w:p>
          <w:p w14:paraId="335221BB" w14:textId="77777777" w:rsidR="000E2FE9" w:rsidRPr="00936461" w:rsidRDefault="000E2FE9" w:rsidP="00863256">
            <w:pPr>
              <w:pStyle w:val="TAL"/>
            </w:pPr>
          </w:p>
          <w:p w14:paraId="70E4D3EE" w14:textId="77777777" w:rsidR="000E2FE9" w:rsidRPr="00936461" w:rsidRDefault="000E2FE9" w:rsidP="00863256">
            <w:pPr>
              <w:pStyle w:val="TAL"/>
            </w:pPr>
            <w:r w:rsidRPr="00936461">
              <w:t>For type 1 CSS without dedicated RRC configuration and for type 0, 0A, and 2 CSS, interleaving for VRB-to-PRB mapping for PDSCH</w:t>
            </w:r>
          </w:p>
        </w:tc>
      </w:tr>
      <w:tr w:rsidR="00936461" w:rsidRPr="00936461"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936461" w:rsidRDefault="000E2FE9" w:rsidP="00863256">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863256">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863256">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863256">
            <w:pPr>
              <w:pStyle w:val="TAL"/>
            </w:pPr>
            <w:r w:rsidRPr="00936461">
              <w:t>1) 1 UE-specific RRC configured DL BWP per carrier</w:t>
            </w:r>
          </w:p>
          <w:p w14:paraId="64DAE55B" w14:textId="77777777" w:rsidR="000E2FE9" w:rsidRPr="00936461" w:rsidRDefault="000E2FE9" w:rsidP="00863256">
            <w:pPr>
              <w:pStyle w:val="TAL"/>
            </w:pPr>
            <w:r w:rsidRPr="00936461">
              <w:t>2) 1 UE-specific RRC configured UL BWP per carrier</w:t>
            </w:r>
          </w:p>
          <w:p w14:paraId="3C9DAEB9" w14:textId="77777777" w:rsidR="000E2FE9" w:rsidRPr="00936461" w:rsidRDefault="000E2FE9" w:rsidP="00863256">
            <w:pPr>
              <w:pStyle w:val="TAL"/>
            </w:pPr>
            <w:r w:rsidRPr="00936461">
              <w:t>3) RRC reconfiguration of any parameters related to BWP</w:t>
            </w:r>
          </w:p>
          <w:p w14:paraId="0844C0CF" w14:textId="77777777" w:rsidR="000E2FE9" w:rsidRPr="00936461" w:rsidRDefault="000E2FE9" w:rsidP="00863256">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936461" w:rsidRDefault="000E2FE9" w:rsidP="00863256">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863256">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863256">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863256">
            <w:pPr>
              <w:pStyle w:val="TAL"/>
            </w:pPr>
            <w:r w:rsidRPr="00936461">
              <w:t>1) LDPC encoding and associated functions for data on DL and UL</w:t>
            </w:r>
          </w:p>
          <w:p w14:paraId="5AC2AD5B" w14:textId="77777777" w:rsidR="000E2FE9" w:rsidRPr="00936461" w:rsidRDefault="000E2FE9" w:rsidP="00863256">
            <w:pPr>
              <w:pStyle w:val="TAL"/>
            </w:pPr>
            <w:r w:rsidRPr="00936461">
              <w:t>2) Polar encoding and associated functions for PBCH, DCI, and UCI</w:t>
            </w:r>
          </w:p>
          <w:p w14:paraId="798171FE" w14:textId="77777777" w:rsidR="000E2FE9" w:rsidRPr="00936461" w:rsidRDefault="000E2FE9" w:rsidP="00863256">
            <w:pPr>
              <w:pStyle w:val="TAL"/>
            </w:pPr>
            <w:r w:rsidRPr="00936461">
              <w:t>3) Coding for very small blocks</w:t>
            </w:r>
          </w:p>
        </w:tc>
      </w:tr>
      <w:tr w:rsidR="00936461" w:rsidRPr="00936461"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863256">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863256">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863256">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863256">
            <w:pPr>
              <w:pStyle w:val="TAL"/>
            </w:pPr>
            <w:r w:rsidRPr="00936461">
              <w:t>1) Accumulated power control mode for closed loop</w:t>
            </w:r>
          </w:p>
          <w:p w14:paraId="5D0FED33" w14:textId="77777777" w:rsidR="000E2FE9" w:rsidRPr="00936461" w:rsidRDefault="000E2FE9" w:rsidP="00863256">
            <w:pPr>
              <w:pStyle w:val="TAL"/>
            </w:pPr>
            <w:r w:rsidRPr="00936461">
              <w:t>2) 1 TPC command loop for PUSCH, PUCCH respectively</w:t>
            </w:r>
          </w:p>
          <w:p w14:paraId="470B9BB6" w14:textId="77777777" w:rsidR="000E2FE9" w:rsidRPr="00936461" w:rsidRDefault="000E2FE9" w:rsidP="00863256">
            <w:pPr>
              <w:pStyle w:val="TAL"/>
            </w:pPr>
            <w:r w:rsidRPr="00936461">
              <w:t>3) One or multiple DL RS configured for pathloss estimation</w:t>
            </w:r>
          </w:p>
          <w:p w14:paraId="23617B52" w14:textId="77777777" w:rsidR="000E2FE9" w:rsidRPr="00936461" w:rsidRDefault="000E2FE9" w:rsidP="00863256">
            <w:pPr>
              <w:pStyle w:val="TAL"/>
            </w:pPr>
            <w:r w:rsidRPr="00936461">
              <w:t>4) One or multiple p0-alpha values configured for open loop PC</w:t>
            </w:r>
          </w:p>
          <w:p w14:paraId="6DC4C956" w14:textId="77777777" w:rsidR="000E2FE9" w:rsidRPr="00936461" w:rsidRDefault="000E2FE9" w:rsidP="00863256">
            <w:pPr>
              <w:pStyle w:val="TAL"/>
            </w:pPr>
            <w:r w:rsidRPr="00936461">
              <w:t>5) PUSCH power control</w:t>
            </w:r>
          </w:p>
          <w:p w14:paraId="316CCC33" w14:textId="77777777" w:rsidR="000E2FE9" w:rsidRPr="00936461" w:rsidRDefault="000E2FE9" w:rsidP="00863256">
            <w:pPr>
              <w:pStyle w:val="TAL"/>
            </w:pPr>
            <w:r w:rsidRPr="00936461">
              <w:t>6) PUCCH power control</w:t>
            </w:r>
          </w:p>
          <w:p w14:paraId="35E27FFE" w14:textId="77777777" w:rsidR="000E2FE9" w:rsidRPr="00936461" w:rsidRDefault="000E2FE9" w:rsidP="00863256">
            <w:pPr>
              <w:pStyle w:val="TAL"/>
            </w:pPr>
            <w:r w:rsidRPr="00936461">
              <w:t>7) PRACH power control</w:t>
            </w:r>
          </w:p>
          <w:p w14:paraId="4D550758" w14:textId="77777777" w:rsidR="000E2FE9" w:rsidRPr="00936461" w:rsidRDefault="000E2FE9" w:rsidP="00863256">
            <w:pPr>
              <w:pStyle w:val="TAL"/>
            </w:pPr>
            <w:r w:rsidRPr="00936461">
              <w:t>8) SRS power control</w:t>
            </w:r>
          </w:p>
          <w:p w14:paraId="52078D2A" w14:textId="77777777" w:rsidR="000E2FE9" w:rsidRPr="00936461" w:rsidRDefault="000E2FE9" w:rsidP="00863256">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863256">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863256">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863256">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863256">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863256">
            <w:pPr>
              <w:pStyle w:val="TAH"/>
              <w:rPr>
                <w:rFonts w:cs="Arial"/>
                <w:szCs w:val="18"/>
              </w:rPr>
            </w:pPr>
            <w:r w:rsidRPr="00936461">
              <w:rPr>
                <w:rFonts w:cs="Arial"/>
                <w:szCs w:val="18"/>
              </w:rPr>
              <w:t>Additional information</w:t>
            </w:r>
          </w:p>
        </w:tc>
      </w:tr>
      <w:tr w:rsidR="00936461" w:rsidRPr="00936461" w14:paraId="209ADD0E" w14:textId="77777777" w:rsidTr="00863256">
        <w:trPr>
          <w:tblHeader/>
        </w:trPr>
        <w:tc>
          <w:tcPr>
            <w:tcW w:w="1120" w:type="dxa"/>
            <w:shd w:val="clear" w:color="auto" w:fill="auto"/>
          </w:tcPr>
          <w:p w14:paraId="1A8AF313" w14:textId="77777777" w:rsidR="000E2FE9" w:rsidRPr="00936461" w:rsidRDefault="000E2FE9" w:rsidP="00863256">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863256">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863256">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863256">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863256">
            <w:pPr>
              <w:pStyle w:val="TAL"/>
              <w:rPr>
                <w:rFonts w:cs="Arial"/>
                <w:szCs w:val="18"/>
              </w:rPr>
            </w:pPr>
          </w:p>
        </w:tc>
      </w:tr>
      <w:tr w:rsidR="00936461" w:rsidRPr="00936461" w14:paraId="6D329676" w14:textId="77777777" w:rsidTr="00863256">
        <w:trPr>
          <w:tblHeader/>
        </w:trPr>
        <w:tc>
          <w:tcPr>
            <w:tcW w:w="1120" w:type="dxa"/>
            <w:shd w:val="clear" w:color="auto" w:fill="auto"/>
          </w:tcPr>
          <w:p w14:paraId="701F1B2E" w14:textId="77777777" w:rsidR="000E2FE9" w:rsidRPr="00936461" w:rsidRDefault="000E2FE9" w:rsidP="00863256">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863256">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863256">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863256">
            <w:pPr>
              <w:pStyle w:val="TAL"/>
              <w:rPr>
                <w:rFonts w:cs="Arial"/>
                <w:szCs w:val="18"/>
              </w:rPr>
            </w:pPr>
          </w:p>
        </w:tc>
      </w:tr>
      <w:tr w:rsidR="00936461" w:rsidRPr="00936461" w14:paraId="30650C0C" w14:textId="77777777" w:rsidTr="00863256">
        <w:trPr>
          <w:tblHeader/>
        </w:trPr>
        <w:tc>
          <w:tcPr>
            <w:tcW w:w="1120" w:type="dxa"/>
            <w:shd w:val="clear" w:color="auto" w:fill="auto"/>
          </w:tcPr>
          <w:p w14:paraId="48C325BA" w14:textId="77777777" w:rsidR="000E2FE9" w:rsidRPr="00936461" w:rsidRDefault="000E2FE9" w:rsidP="00863256">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863256">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863256">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863256">
            <w:pPr>
              <w:pStyle w:val="TAL"/>
              <w:rPr>
                <w:rFonts w:cs="Arial"/>
                <w:szCs w:val="18"/>
              </w:rPr>
            </w:pPr>
          </w:p>
        </w:tc>
      </w:tr>
      <w:tr w:rsidR="00936461" w:rsidRPr="00936461" w14:paraId="0F6FFE91" w14:textId="77777777" w:rsidTr="00863256">
        <w:trPr>
          <w:tblHeader/>
        </w:trPr>
        <w:tc>
          <w:tcPr>
            <w:tcW w:w="1120" w:type="dxa"/>
            <w:shd w:val="clear" w:color="auto" w:fill="auto"/>
          </w:tcPr>
          <w:p w14:paraId="2F8BEA99" w14:textId="77777777" w:rsidR="000E2FE9" w:rsidRPr="00936461" w:rsidRDefault="000E2FE9" w:rsidP="00863256">
            <w:pPr>
              <w:pStyle w:val="TAL"/>
              <w:rPr>
                <w:rFonts w:cs="Arial"/>
                <w:szCs w:val="18"/>
                <w:lang w:eastAsia="zh-CN"/>
              </w:rPr>
            </w:pPr>
          </w:p>
        </w:tc>
        <w:tc>
          <w:tcPr>
            <w:tcW w:w="723" w:type="dxa"/>
            <w:shd w:val="clear" w:color="auto" w:fill="auto"/>
          </w:tcPr>
          <w:p w14:paraId="25B3B8F0" w14:textId="77777777" w:rsidR="000E2FE9" w:rsidRPr="00936461" w:rsidRDefault="000E2FE9" w:rsidP="00863256">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863256">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863256">
            <w:pPr>
              <w:pStyle w:val="TAL"/>
              <w:rPr>
                <w:rFonts w:cs="Arial"/>
                <w:szCs w:val="18"/>
              </w:rPr>
            </w:pPr>
          </w:p>
        </w:tc>
      </w:tr>
      <w:tr w:rsidR="00936461" w:rsidRPr="00936461" w14:paraId="62A19BB4" w14:textId="77777777" w:rsidTr="00863256">
        <w:trPr>
          <w:tblHeader/>
        </w:trPr>
        <w:tc>
          <w:tcPr>
            <w:tcW w:w="1120" w:type="dxa"/>
            <w:shd w:val="clear" w:color="auto" w:fill="auto"/>
          </w:tcPr>
          <w:p w14:paraId="5685A876" w14:textId="77777777" w:rsidR="000E2FE9" w:rsidRPr="00936461" w:rsidRDefault="000E2FE9" w:rsidP="00863256">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863256">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863256">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863256">
            <w:pPr>
              <w:pStyle w:val="TAL"/>
              <w:rPr>
                <w:rFonts w:cs="Arial"/>
                <w:szCs w:val="18"/>
              </w:rPr>
            </w:pPr>
          </w:p>
        </w:tc>
      </w:tr>
      <w:tr w:rsidR="00936461" w:rsidRPr="00936461" w14:paraId="4803C47F" w14:textId="77777777" w:rsidTr="00863256">
        <w:trPr>
          <w:tblHeader/>
        </w:trPr>
        <w:tc>
          <w:tcPr>
            <w:tcW w:w="1120" w:type="dxa"/>
            <w:shd w:val="clear" w:color="auto" w:fill="auto"/>
          </w:tcPr>
          <w:p w14:paraId="6CDF37F5" w14:textId="77777777" w:rsidR="000E2FE9" w:rsidRPr="00936461" w:rsidRDefault="000E2FE9" w:rsidP="00863256">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863256">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863256">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863256">
            <w:pPr>
              <w:pStyle w:val="TAL"/>
              <w:rPr>
                <w:rFonts w:cs="Arial"/>
                <w:szCs w:val="18"/>
              </w:rPr>
            </w:pPr>
            <w:r w:rsidRPr="00936461">
              <w:rPr>
                <w:rFonts w:cs="Arial"/>
                <w:szCs w:val="18"/>
                <w:lang w:eastAsia="zh-CN"/>
              </w:rPr>
              <w:t>45 Kbytes</w:t>
            </w:r>
          </w:p>
        </w:tc>
      </w:tr>
      <w:tr w:rsidR="00936461" w:rsidRPr="00936461" w14:paraId="5436DBFC" w14:textId="77777777" w:rsidTr="00863256">
        <w:trPr>
          <w:tblHeader/>
        </w:trPr>
        <w:tc>
          <w:tcPr>
            <w:tcW w:w="1120" w:type="dxa"/>
            <w:shd w:val="clear" w:color="auto" w:fill="auto"/>
          </w:tcPr>
          <w:p w14:paraId="53960B2F" w14:textId="77777777" w:rsidR="000E2FE9" w:rsidRPr="00936461" w:rsidRDefault="000E2FE9" w:rsidP="00863256">
            <w:pPr>
              <w:pStyle w:val="TAL"/>
              <w:rPr>
                <w:rFonts w:cs="Arial"/>
                <w:szCs w:val="18"/>
                <w:lang w:eastAsia="zh-CN"/>
              </w:rPr>
            </w:pPr>
          </w:p>
        </w:tc>
        <w:tc>
          <w:tcPr>
            <w:tcW w:w="723" w:type="dxa"/>
            <w:shd w:val="clear" w:color="auto" w:fill="auto"/>
          </w:tcPr>
          <w:p w14:paraId="3E37FC1E" w14:textId="77777777" w:rsidR="000E2FE9" w:rsidRPr="00936461" w:rsidRDefault="000E2FE9" w:rsidP="00863256">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863256">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863256">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50" w:author="NR_NetConRepeater-Core" w:date="2024-03-08T15:59:00Z"/>
        </w:rPr>
      </w:pPr>
      <w:ins w:id="6551" w:author="NR_NetConRepeater-Core" w:date="2024-03-08T15:59:00Z">
        <w:r w:rsidRPr="00936461">
          <w:t>Table 4.2.23.1-</w:t>
        </w:r>
        <w:r>
          <w:t>x</w:t>
        </w:r>
        <w:r w:rsidRPr="00936461">
          <w:t xml:space="preserve">: </w:t>
        </w:r>
      </w:ins>
      <w:ins w:id="6552" w:author="NR_NetConRepeater-Core" w:date="2024-03-08T16:02:00Z">
        <w:r w:rsidR="005D1AE8">
          <w:t xml:space="preserve">RF and </w:t>
        </w:r>
      </w:ins>
      <w:ins w:id="6553" w:author="NR_NetConRepeater-Core" w:date="2024-03-08T15:59:00Z">
        <w:r>
          <w:t>RRM</w:t>
        </w:r>
        <w:r w:rsidRPr="00936461">
          <w:t xml:space="preserve"> mandatory features for NCR-MT</w:t>
        </w:r>
      </w:ins>
    </w:p>
    <w:tbl>
      <w:tblPr>
        <w:tblStyle w:val="TableGrid"/>
        <w:tblW w:w="9630" w:type="dxa"/>
        <w:tblLayout w:type="fixed"/>
        <w:tblLook w:val="04A0" w:firstRow="1" w:lastRow="0" w:firstColumn="1" w:lastColumn="0" w:noHBand="0" w:noVBand="1"/>
        <w:tblPrChange w:id="6554"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55">
          <w:tblGrid>
            <w:gridCol w:w="5"/>
            <w:gridCol w:w="1079"/>
            <w:gridCol w:w="5"/>
            <w:gridCol w:w="760"/>
            <w:gridCol w:w="5"/>
            <w:gridCol w:w="1443"/>
            <w:gridCol w:w="668"/>
            <w:gridCol w:w="1190"/>
            <w:gridCol w:w="4480"/>
          </w:tblGrid>
        </w:tblGridChange>
      </w:tblGrid>
      <w:tr w:rsidR="005D1AE8" w14:paraId="35795677" w14:textId="77777777" w:rsidTr="005D1AE8">
        <w:trPr>
          <w:ins w:id="6556" w:author="NR_NetConRepeater-Core" w:date="2024-03-08T16:01:00Z"/>
          <w:trPrChange w:id="6557" w:author="NR_NetConRepeater-Core" w:date="2024-03-08T16:02:00Z">
            <w:trPr>
              <w:gridAfter w:val="0"/>
            </w:trPr>
          </w:trPrChange>
        </w:trPr>
        <w:tc>
          <w:tcPr>
            <w:tcW w:w="1084" w:type="dxa"/>
            <w:hideMark/>
            <w:tcPrChange w:id="6558" w:author="NR_NetConRepeater-Core" w:date="2024-03-08T16:02:00Z">
              <w:tcPr>
                <w:tcW w:w="1084" w:type="dxa"/>
                <w:gridSpan w:val="2"/>
                <w:hideMark/>
              </w:tcPr>
            </w:tcPrChange>
          </w:tcPr>
          <w:p w14:paraId="39359164" w14:textId="77777777" w:rsidR="005D1AE8" w:rsidRDefault="005D1AE8">
            <w:pPr>
              <w:pStyle w:val="TAH"/>
              <w:rPr>
                <w:ins w:id="6559" w:author="NR_NetConRepeater-Core" w:date="2024-03-08T16:01:00Z"/>
                <w:rFonts w:cs="Arial"/>
              </w:rPr>
            </w:pPr>
            <w:ins w:id="6560" w:author="NR_NetConRepeater-Core" w:date="2024-03-08T16:01:00Z">
              <w:r>
                <w:rPr>
                  <w:rFonts w:cs="Arial"/>
                </w:rPr>
                <w:t>Features</w:t>
              </w:r>
            </w:ins>
          </w:p>
        </w:tc>
        <w:tc>
          <w:tcPr>
            <w:tcW w:w="765" w:type="dxa"/>
            <w:hideMark/>
            <w:tcPrChange w:id="6561" w:author="NR_NetConRepeater-Core" w:date="2024-03-08T16:02:00Z">
              <w:tcPr>
                <w:tcW w:w="765" w:type="dxa"/>
                <w:gridSpan w:val="2"/>
                <w:hideMark/>
              </w:tcPr>
            </w:tcPrChange>
          </w:tcPr>
          <w:p w14:paraId="57177E5F" w14:textId="77777777" w:rsidR="005D1AE8" w:rsidRDefault="005D1AE8">
            <w:pPr>
              <w:pStyle w:val="TAH"/>
              <w:rPr>
                <w:ins w:id="6562" w:author="NR_NetConRepeater-Core" w:date="2024-03-08T16:01:00Z"/>
                <w:rFonts w:cs="Arial"/>
              </w:rPr>
            </w:pPr>
            <w:ins w:id="6563" w:author="NR_NetConRepeater-Core" w:date="2024-03-08T16:01:00Z">
              <w:r>
                <w:rPr>
                  <w:rFonts w:cs="Arial"/>
                </w:rPr>
                <w:t>Index</w:t>
              </w:r>
            </w:ins>
          </w:p>
        </w:tc>
        <w:tc>
          <w:tcPr>
            <w:tcW w:w="2111" w:type="dxa"/>
            <w:hideMark/>
            <w:tcPrChange w:id="6564" w:author="NR_NetConRepeater-Core" w:date="2024-03-08T16:02:00Z">
              <w:tcPr>
                <w:tcW w:w="1448" w:type="dxa"/>
                <w:gridSpan w:val="2"/>
                <w:hideMark/>
              </w:tcPr>
            </w:tcPrChange>
          </w:tcPr>
          <w:p w14:paraId="3B57E292" w14:textId="77777777" w:rsidR="005D1AE8" w:rsidRDefault="005D1AE8">
            <w:pPr>
              <w:pStyle w:val="TAH"/>
              <w:rPr>
                <w:ins w:id="6565" w:author="NR_NetConRepeater-Core" w:date="2024-03-08T16:01:00Z"/>
                <w:rFonts w:cs="Arial"/>
              </w:rPr>
            </w:pPr>
            <w:ins w:id="6566" w:author="NR_NetConRepeater-Core" w:date="2024-03-08T16:01:00Z">
              <w:r>
                <w:rPr>
                  <w:rFonts w:cs="Arial"/>
                </w:rPr>
                <w:t>Feature group</w:t>
              </w:r>
            </w:ins>
          </w:p>
        </w:tc>
        <w:tc>
          <w:tcPr>
            <w:tcW w:w="5670" w:type="dxa"/>
            <w:hideMark/>
            <w:tcPrChange w:id="6567" w:author="NR_NetConRepeater-Core" w:date="2024-03-08T16:02:00Z">
              <w:tcPr>
                <w:tcW w:w="1858" w:type="dxa"/>
                <w:gridSpan w:val="2"/>
                <w:hideMark/>
              </w:tcPr>
            </w:tcPrChange>
          </w:tcPr>
          <w:p w14:paraId="359BCFA2" w14:textId="77777777" w:rsidR="005D1AE8" w:rsidRDefault="005D1AE8">
            <w:pPr>
              <w:pStyle w:val="TAH"/>
              <w:rPr>
                <w:ins w:id="6568" w:author="NR_NetConRepeater-Core" w:date="2024-03-08T16:01:00Z"/>
                <w:rFonts w:cs="Arial"/>
              </w:rPr>
            </w:pPr>
            <w:ins w:id="6569" w:author="NR_NetConRepeater-Core" w:date="2024-03-08T16:01:00Z">
              <w:r>
                <w:rPr>
                  <w:rFonts w:cs="Arial"/>
                </w:rPr>
                <w:t>Components</w:t>
              </w:r>
            </w:ins>
          </w:p>
        </w:tc>
      </w:tr>
      <w:tr w:rsidR="005D1AE8" w14:paraId="423A1768" w14:textId="77777777" w:rsidTr="005D1AE8">
        <w:trPr>
          <w:ins w:id="6570" w:author="NR_NetConRepeater-Core" w:date="2024-03-08T16:01:00Z"/>
          <w:trPrChange w:id="6571" w:author="NR_NetConRepeater-Core" w:date="2024-03-08T16:02:00Z">
            <w:trPr>
              <w:gridAfter w:val="0"/>
            </w:trPr>
          </w:trPrChange>
        </w:trPr>
        <w:tc>
          <w:tcPr>
            <w:tcW w:w="1084" w:type="dxa"/>
            <w:vMerge w:val="restart"/>
            <w:hideMark/>
            <w:tcPrChange w:id="6572" w:author="NR_NetConRepeater-Core" w:date="2024-03-08T16:02:00Z">
              <w:tcPr>
                <w:tcW w:w="1084" w:type="dxa"/>
                <w:gridSpan w:val="2"/>
                <w:vMerge w:val="restart"/>
                <w:hideMark/>
              </w:tcPr>
            </w:tcPrChange>
          </w:tcPr>
          <w:p w14:paraId="0AF6DA31" w14:textId="77777777" w:rsidR="005D1AE8" w:rsidRDefault="005D1AE8">
            <w:pPr>
              <w:pStyle w:val="TAL"/>
              <w:rPr>
                <w:ins w:id="6573" w:author="NR_NetConRepeater-Core" w:date="2024-03-08T16:01:00Z"/>
                <w:rFonts w:cs="Arial"/>
              </w:rPr>
            </w:pPr>
            <w:ins w:id="6574" w:author="NR_NetConRepeater-Core" w:date="2024-03-08T16:01:00Z">
              <w:r>
                <w:rPr>
                  <w:rFonts w:cs="Arial"/>
                </w:rPr>
                <w:t>1. System parameter</w:t>
              </w:r>
            </w:ins>
          </w:p>
        </w:tc>
        <w:tc>
          <w:tcPr>
            <w:tcW w:w="765" w:type="dxa"/>
            <w:hideMark/>
            <w:tcPrChange w:id="6575" w:author="NR_NetConRepeater-Core" w:date="2024-03-08T16:02:00Z">
              <w:tcPr>
                <w:tcW w:w="765" w:type="dxa"/>
                <w:gridSpan w:val="2"/>
                <w:hideMark/>
              </w:tcPr>
            </w:tcPrChange>
          </w:tcPr>
          <w:p w14:paraId="3B1D3DCD" w14:textId="77777777" w:rsidR="005D1AE8" w:rsidRDefault="005D1AE8">
            <w:pPr>
              <w:pStyle w:val="TAL"/>
              <w:rPr>
                <w:ins w:id="6576" w:author="NR_NetConRepeater-Core" w:date="2024-03-08T16:01:00Z"/>
                <w:rFonts w:cs="Arial"/>
              </w:rPr>
            </w:pPr>
            <w:ins w:id="6577" w:author="NR_NetConRepeater-Core" w:date="2024-03-08T16:01:00Z">
              <w:r>
                <w:rPr>
                  <w:rFonts w:cs="Arial"/>
                </w:rPr>
                <w:t>1-1</w:t>
              </w:r>
            </w:ins>
          </w:p>
        </w:tc>
        <w:tc>
          <w:tcPr>
            <w:tcW w:w="2111" w:type="dxa"/>
            <w:hideMark/>
            <w:tcPrChange w:id="6578" w:author="NR_NetConRepeater-Core" w:date="2024-03-08T16:02:00Z">
              <w:tcPr>
                <w:tcW w:w="1448" w:type="dxa"/>
                <w:gridSpan w:val="2"/>
                <w:hideMark/>
              </w:tcPr>
            </w:tcPrChange>
          </w:tcPr>
          <w:p w14:paraId="6BD8BD8F" w14:textId="77777777" w:rsidR="005D1AE8" w:rsidRDefault="005D1AE8">
            <w:pPr>
              <w:pStyle w:val="TAL"/>
              <w:rPr>
                <w:ins w:id="6579" w:author="NR_NetConRepeater-Core" w:date="2024-03-08T16:01:00Z"/>
                <w:rFonts w:cs="Arial"/>
              </w:rPr>
            </w:pPr>
            <w:ins w:id="6580" w:author="NR_NetConRepeater-Core" w:date="2024-03-08T16:01:00Z">
              <w:r>
                <w:rPr>
                  <w:rFonts w:cs="Arial"/>
                </w:rPr>
                <w:t>60kHz of subcarrier spacing for FR1</w:t>
              </w:r>
            </w:ins>
          </w:p>
        </w:tc>
        <w:tc>
          <w:tcPr>
            <w:tcW w:w="5670" w:type="dxa"/>
            <w:hideMark/>
            <w:tcPrChange w:id="6581" w:author="NR_NetConRepeater-Core" w:date="2024-03-08T16:02:00Z">
              <w:tcPr>
                <w:tcW w:w="1858" w:type="dxa"/>
                <w:gridSpan w:val="2"/>
                <w:hideMark/>
              </w:tcPr>
            </w:tcPrChange>
          </w:tcPr>
          <w:p w14:paraId="74ECF9DA" w14:textId="77777777" w:rsidR="005D1AE8" w:rsidRDefault="005D1AE8">
            <w:pPr>
              <w:pStyle w:val="TAL"/>
              <w:rPr>
                <w:ins w:id="6582" w:author="NR_NetConRepeater-Core" w:date="2024-03-08T16:01:00Z"/>
                <w:rFonts w:cs="Arial"/>
              </w:rPr>
            </w:pPr>
            <w:ins w:id="6583" w:author="NR_NetConRepeater-Core" w:date="2024-03-08T16:01:00Z">
              <w:r>
                <w:rPr>
                  <w:rFonts w:cs="Arial"/>
                </w:rPr>
                <w:t>60kHz subcarrier spacing for data channel in FR1</w:t>
              </w:r>
            </w:ins>
          </w:p>
        </w:tc>
      </w:tr>
      <w:tr w:rsidR="005D1AE8" w14:paraId="5EFC5607" w14:textId="77777777" w:rsidTr="005D1AE8">
        <w:trPr>
          <w:ins w:id="6584" w:author="NR_NetConRepeater-Core" w:date="2024-03-08T16:01:00Z"/>
          <w:trPrChange w:id="6585" w:author="NR_NetConRepeater-Core" w:date="2024-03-08T16:02:00Z">
            <w:trPr>
              <w:gridAfter w:val="0"/>
            </w:trPr>
          </w:trPrChange>
        </w:trPr>
        <w:tc>
          <w:tcPr>
            <w:tcW w:w="1084" w:type="dxa"/>
            <w:vMerge/>
            <w:hideMark/>
            <w:tcPrChange w:id="6586" w:author="NR_NetConRepeater-Core" w:date="2024-03-08T16:02:00Z">
              <w:tcPr>
                <w:tcW w:w="0" w:type="auto"/>
                <w:gridSpan w:val="2"/>
                <w:vMerge/>
                <w:vAlign w:val="center"/>
                <w:hideMark/>
              </w:tcPr>
            </w:tcPrChange>
          </w:tcPr>
          <w:p w14:paraId="49A0CA52" w14:textId="77777777" w:rsidR="005D1AE8" w:rsidRDefault="005D1AE8">
            <w:pPr>
              <w:rPr>
                <w:ins w:id="6587" w:author="NR_NetConRepeater-Core" w:date="2024-03-08T16:01:00Z"/>
                <w:rFonts w:ascii="Arial" w:eastAsiaTheme="minorEastAsia" w:hAnsi="Arial" w:cs="Arial"/>
                <w:sz w:val="18"/>
                <w:lang w:eastAsia="en-US"/>
              </w:rPr>
            </w:pPr>
          </w:p>
        </w:tc>
        <w:tc>
          <w:tcPr>
            <w:tcW w:w="765" w:type="dxa"/>
            <w:hideMark/>
            <w:tcPrChange w:id="6588" w:author="NR_NetConRepeater-Core" w:date="2024-03-08T16:02:00Z">
              <w:tcPr>
                <w:tcW w:w="765" w:type="dxa"/>
                <w:gridSpan w:val="2"/>
                <w:hideMark/>
              </w:tcPr>
            </w:tcPrChange>
          </w:tcPr>
          <w:p w14:paraId="387E87F4" w14:textId="77777777" w:rsidR="005D1AE8" w:rsidRDefault="005D1AE8">
            <w:pPr>
              <w:pStyle w:val="TAL"/>
              <w:rPr>
                <w:ins w:id="6589" w:author="NR_NetConRepeater-Core" w:date="2024-03-08T16:01:00Z"/>
                <w:rFonts w:cs="Arial"/>
              </w:rPr>
            </w:pPr>
            <w:ins w:id="6590" w:author="NR_NetConRepeater-Core" w:date="2024-03-08T16:01:00Z">
              <w:r>
                <w:rPr>
                  <w:rFonts w:cs="Arial"/>
                </w:rPr>
                <w:t>1-2</w:t>
              </w:r>
            </w:ins>
          </w:p>
        </w:tc>
        <w:tc>
          <w:tcPr>
            <w:tcW w:w="2111" w:type="dxa"/>
            <w:hideMark/>
            <w:tcPrChange w:id="6591" w:author="NR_NetConRepeater-Core" w:date="2024-03-08T16:02:00Z">
              <w:tcPr>
                <w:tcW w:w="1448" w:type="dxa"/>
                <w:gridSpan w:val="2"/>
                <w:hideMark/>
              </w:tcPr>
            </w:tcPrChange>
          </w:tcPr>
          <w:p w14:paraId="69325F26" w14:textId="77777777" w:rsidR="005D1AE8" w:rsidRDefault="005D1AE8">
            <w:pPr>
              <w:pStyle w:val="TAL"/>
              <w:rPr>
                <w:ins w:id="6592" w:author="NR_NetConRepeater-Core" w:date="2024-03-08T16:01:00Z"/>
                <w:rFonts w:cs="Arial"/>
              </w:rPr>
            </w:pPr>
            <w:ins w:id="6593" w:author="NR_NetConRepeater-Core" w:date="2024-03-08T16:01:00Z">
              <w:r>
                <w:rPr>
                  <w:rFonts w:cs="Arial"/>
                </w:rPr>
                <w:t>64QAM modulation for FR2 PDSCH</w:t>
              </w:r>
            </w:ins>
          </w:p>
        </w:tc>
        <w:tc>
          <w:tcPr>
            <w:tcW w:w="5670" w:type="dxa"/>
            <w:hideMark/>
            <w:tcPrChange w:id="6594" w:author="NR_NetConRepeater-Core" w:date="2024-03-08T16:02:00Z">
              <w:tcPr>
                <w:tcW w:w="1858" w:type="dxa"/>
                <w:gridSpan w:val="2"/>
                <w:hideMark/>
              </w:tcPr>
            </w:tcPrChange>
          </w:tcPr>
          <w:p w14:paraId="4C7927E5" w14:textId="77777777" w:rsidR="005D1AE8" w:rsidRDefault="005D1AE8">
            <w:pPr>
              <w:pStyle w:val="TAL"/>
              <w:rPr>
                <w:ins w:id="6595" w:author="NR_NetConRepeater-Core" w:date="2024-03-08T16:01:00Z"/>
                <w:rFonts w:cs="Arial"/>
              </w:rPr>
            </w:pPr>
            <w:ins w:id="6596" w:author="NR_NetConRepeater-Core" w:date="2024-03-08T16:01:00Z">
              <w:r>
                <w:rPr>
                  <w:rFonts w:cs="Arial"/>
                </w:rPr>
                <w:t>64QAM modulation for FR2 PDSCH</w:t>
              </w:r>
            </w:ins>
          </w:p>
        </w:tc>
      </w:tr>
      <w:tr w:rsidR="005D1AE8" w14:paraId="1D957A6A" w14:textId="77777777" w:rsidTr="005D1AE8">
        <w:trPr>
          <w:ins w:id="6597" w:author="NR_NetConRepeater-Core" w:date="2024-03-08T16:01:00Z"/>
          <w:trPrChange w:id="6598" w:author="NR_NetConRepeater-Core" w:date="2024-03-08T16:02:00Z">
            <w:trPr>
              <w:gridAfter w:val="0"/>
            </w:trPr>
          </w:trPrChange>
        </w:trPr>
        <w:tc>
          <w:tcPr>
            <w:tcW w:w="1084" w:type="dxa"/>
            <w:vMerge/>
            <w:hideMark/>
            <w:tcPrChange w:id="6599" w:author="NR_NetConRepeater-Core" w:date="2024-03-08T16:02:00Z">
              <w:tcPr>
                <w:tcW w:w="0" w:type="auto"/>
                <w:gridSpan w:val="2"/>
                <w:vMerge/>
                <w:vAlign w:val="center"/>
                <w:hideMark/>
              </w:tcPr>
            </w:tcPrChange>
          </w:tcPr>
          <w:p w14:paraId="117D4295" w14:textId="77777777" w:rsidR="005D1AE8" w:rsidRDefault="005D1AE8">
            <w:pPr>
              <w:rPr>
                <w:ins w:id="6600" w:author="NR_NetConRepeater-Core" w:date="2024-03-08T16:01:00Z"/>
                <w:rFonts w:ascii="Arial" w:eastAsiaTheme="minorEastAsia" w:hAnsi="Arial" w:cs="Arial"/>
                <w:sz w:val="18"/>
                <w:lang w:eastAsia="en-US"/>
              </w:rPr>
            </w:pPr>
          </w:p>
        </w:tc>
        <w:tc>
          <w:tcPr>
            <w:tcW w:w="765" w:type="dxa"/>
            <w:hideMark/>
            <w:tcPrChange w:id="6601" w:author="NR_NetConRepeater-Core" w:date="2024-03-08T16:02:00Z">
              <w:tcPr>
                <w:tcW w:w="765" w:type="dxa"/>
                <w:gridSpan w:val="2"/>
                <w:hideMark/>
              </w:tcPr>
            </w:tcPrChange>
          </w:tcPr>
          <w:p w14:paraId="0D700129" w14:textId="77777777" w:rsidR="005D1AE8" w:rsidRDefault="005D1AE8">
            <w:pPr>
              <w:pStyle w:val="TAL"/>
              <w:rPr>
                <w:ins w:id="6602" w:author="NR_NetConRepeater-Core" w:date="2024-03-08T16:01:00Z"/>
                <w:rFonts w:cs="Arial"/>
              </w:rPr>
            </w:pPr>
            <w:ins w:id="6603" w:author="NR_NetConRepeater-Core" w:date="2024-03-08T16:01:00Z">
              <w:r>
                <w:rPr>
                  <w:rFonts w:cs="Arial"/>
                </w:rPr>
                <w:t>1-3</w:t>
              </w:r>
            </w:ins>
          </w:p>
        </w:tc>
        <w:tc>
          <w:tcPr>
            <w:tcW w:w="2111" w:type="dxa"/>
            <w:hideMark/>
            <w:tcPrChange w:id="6604" w:author="NR_NetConRepeater-Core" w:date="2024-03-08T16:02:00Z">
              <w:tcPr>
                <w:tcW w:w="1448" w:type="dxa"/>
                <w:gridSpan w:val="2"/>
                <w:hideMark/>
              </w:tcPr>
            </w:tcPrChange>
          </w:tcPr>
          <w:p w14:paraId="1CE929C2" w14:textId="77777777" w:rsidR="005D1AE8" w:rsidRDefault="005D1AE8">
            <w:pPr>
              <w:pStyle w:val="TAL"/>
              <w:rPr>
                <w:ins w:id="6605" w:author="NR_NetConRepeater-Core" w:date="2024-03-08T16:01:00Z"/>
                <w:rFonts w:cs="Arial"/>
              </w:rPr>
            </w:pPr>
            <w:ins w:id="6606" w:author="NR_NetConRepeater-Core" w:date="2024-03-08T16:01:00Z">
              <w:r>
                <w:rPr>
                  <w:rFonts w:cs="Arial"/>
                </w:rPr>
                <w:t>64QAM for PUSCH</w:t>
              </w:r>
            </w:ins>
          </w:p>
        </w:tc>
        <w:tc>
          <w:tcPr>
            <w:tcW w:w="5670" w:type="dxa"/>
            <w:hideMark/>
            <w:tcPrChange w:id="6607" w:author="NR_NetConRepeater-Core" w:date="2024-03-08T16:02:00Z">
              <w:tcPr>
                <w:tcW w:w="1858" w:type="dxa"/>
                <w:gridSpan w:val="2"/>
                <w:hideMark/>
              </w:tcPr>
            </w:tcPrChange>
          </w:tcPr>
          <w:p w14:paraId="37F3C33B" w14:textId="77777777" w:rsidR="005D1AE8" w:rsidRDefault="005D1AE8">
            <w:pPr>
              <w:pStyle w:val="TAL"/>
              <w:rPr>
                <w:ins w:id="6608" w:author="NR_NetConRepeater-Core" w:date="2024-03-08T16:01:00Z"/>
                <w:rFonts w:cs="Arial"/>
              </w:rPr>
            </w:pPr>
            <w:ins w:id="6609" w:author="NR_NetConRepeater-Core" w:date="2024-03-08T16:01:00Z">
              <w:r>
                <w:rPr>
                  <w:rFonts w:cs="Arial"/>
                </w:rPr>
                <w:t>64QAM for PUSCH</w:t>
              </w:r>
            </w:ins>
          </w:p>
        </w:tc>
      </w:tr>
      <w:tr w:rsidR="005D1AE8" w14:paraId="75AEAE1B" w14:textId="77777777" w:rsidTr="005D1AE8">
        <w:tblPrEx>
          <w:tblPrExChange w:id="6610"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611" w:author="NR_NetConRepeater-Core" w:date="2024-03-08T16:01:00Z"/>
          <w:trPrChange w:id="6612" w:author="NR_NetConRepeater-Core" w:date="2024-03-08T16:03:00Z">
            <w:trPr>
              <w:gridBefore w:val="1"/>
              <w:trHeight w:val="230"/>
            </w:trPr>
          </w:trPrChange>
        </w:trPr>
        <w:tc>
          <w:tcPr>
            <w:tcW w:w="1084" w:type="dxa"/>
            <w:vMerge/>
            <w:hideMark/>
            <w:tcPrChange w:id="6613" w:author="NR_NetConRepeater-Core" w:date="2024-03-08T16:03:00Z">
              <w:tcPr>
                <w:tcW w:w="1084" w:type="dxa"/>
                <w:gridSpan w:val="2"/>
                <w:vMerge/>
                <w:hideMark/>
              </w:tcPr>
            </w:tcPrChange>
          </w:tcPr>
          <w:p w14:paraId="0A85EF08" w14:textId="77777777" w:rsidR="005D1AE8" w:rsidRDefault="005D1AE8">
            <w:pPr>
              <w:rPr>
                <w:ins w:id="6614" w:author="NR_NetConRepeater-Core" w:date="2024-03-08T16:01:00Z"/>
                <w:rFonts w:ascii="Arial" w:eastAsiaTheme="minorEastAsia" w:hAnsi="Arial" w:cs="Arial"/>
                <w:sz w:val="18"/>
                <w:lang w:eastAsia="en-US"/>
              </w:rPr>
            </w:pPr>
          </w:p>
        </w:tc>
        <w:tc>
          <w:tcPr>
            <w:tcW w:w="765" w:type="dxa"/>
            <w:vMerge w:val="restart"/>
            <w:hideMark/>
            <w:tcPrChange w:id="6615" w:author="NR_NetConRepeater-Core" w:date="2024-03-08T16:03:00Z">
              <w:tcPr>
                <w:tcW w:w="765" w:type="dxa"/>
                <w:gridSpan w:val="2"/>
                <w:vMerge w:val="restart"/>
                <w:hideMark/>
              </w:tcPr>
            </w:tcPrChange>
          </w:tcPr>
          <w:p w14:paraId="4F2FB410" w14:textId="77777777" w:rsidR="005D1AE8" w:rsidRDefault="005D1AE8">
            <w:pPr>
              <w:pStyle w:val="TAL"/>
              <w:rPr>
                <w:ins w:id="6616" w:author="NR_NetConRepeater-Core" w:date="2024-03-08T16:01:00Z"/>
                <w:rFonts w:cs="Arial"/>
              </w:rPr>
            </w:pPr>
            <w:ins w:id="6617" w:author="NR_NetConRepeater-Core" w:date="2024-03-08T16:01:00Z">
              <w:r>
                <w:rPr>
                  <w:rFonts w:cs="Arial"/>
                </w:rPr>
                <w:t>1-4</w:t>
              </w:r>
            </w:ins>
          </w:p>
        </w:tc>
        <w:tc>
          <w:tcPr>
            <w:tcW w:w="2111" w:type="dxa"/>
            <w:vMerge w:val="restart"/>
            <w:hideMark/>
            <w:tcPrChange w:id="6618" w:author="NR_NetConRepeater-Core" w:date="2024-03-08T16:03:00Z">
              <w:tcPr>
                <w:tcW w:w="2111" w:type="dxa"/>
                <w:gridSpan w:val="2"/>
                <w:vMerge w:val="restart"/>
                <w:hideMark/>
              </w:tcPr>
            </w:tcPrChange>
          </w:tcPr>
          <w:p w14:paraId="741B9F74" w14:textId="77777777" w:rsidR="005D1AE8" w:rsidRDefault="005D1AE8">
            <w:pPr>
              <w:pStyle w:val="TAL"/>
              <w:rPr>
                <w:ins w:id="6619" w:author="NR_NetConRepeater-Core" w:date="2024-03-08T16:01:00Z"/>
                <w:rFonts w:cs="Arial"/>
              </w:rPr>
            </w:pPr>
            <w:ins w:id="6620" w:author="NR_NetConRepeater-Core" w:date="2024-03-08T16:01:00Z">
              <w:r>
                <w:rPr>
                  <w:rFonts w:cs="Arial"/>
                </w:rPr>
                <w:t>256QAM for PDSCH</w:t>
              </w:r>
            </w:ins>
          </w:p>
        </w:tc>
        <w:tc>
          <w:tcPr>
            <w:tcW w:w="5670" w:type="dxa"/>
            <w:vMerge w:val="restart"/>
            <w:hideMark/>
            <w:tcPrChange w:id="6621" w:author="NR_NetConRepeater-Core" w:date="2024-03-08T16:03:00Z">
              <w:tcPr>
                <w:tcW w:w="5670" w:type="dxa"/>
                <w:gridSpan w:val="2"/>
                <w:vMerge w:val="restart"/>
                <w:hideMark/>
              </w:tcPr>
            </w:tcPrChange>
          </w:tcPr>
          <w:p w14:paraId="62C11695" w14:textId="77777777" w:rsidR="005D1AE8" w:rsidRDefault="005D1AE8">
            <w:pPr>
              <w:pStyle w:val="TAL"/>
              <w:rPr>
                <w:ins w:id="6622" w:author="NR_NetConRepeater-Core" w:date="2024-03-08T16:01:00Z"/>
                <w:rFonts w:cs="Arial"/>
              </w:rPr>
            </w:pPr>
            <w:ins w:id="6623" w:author="NR_NetConRepeater-Core" w:date="2024-03-08T16:01:00Z">
              <w:r>
                <w:rPr>
                  <w:rFonts w:cs="Arial"/>
                </w:rPr>
                <w:t>256QAM for PDSCH</w:t>
              </w:r>
            </w:ins>
          </w:p>
        </w:tc>
      </w:tr>
      <w:tr w:rsidR="005D1AE8" w14:paraId="056AB3F5" w14:textId="77777777" w:rsidTr="005D1AE8">
        <w:trPr>
          <w:trHeight w:val="230"/>
          <w:ins w:id="6624" w:author="NR_NetConRepeater-Core" w:date="2024-03-08T16:01:00Z"/>
          <w:trPrChange w:id="6625" w:author="NR_NetConRepeater-Core" w:date="2024-03-08T16:04:00Z">
            <w:trPr>
              <w:gridAfter w:val="0"/>
              <w:trHeight w:val="1095"/>
            </w:trPr>
          </w:trPrChange>
        </w:trPr>
        <w:tc>
          <w:tcPr>
            <w:tcW w:w="1084" w:type="dxa"/>
            <w:vMerge/>
            <w:hideMark/>
            <w:tcPrChange w:id="6626" w:author="NR_NetConRepeater-Core" w:date="2024-03-08T16:04:00Z">
              <w:tcPr>
                <w:tcW w:w="0" w:type="auto"/>
                <w:gridSpan w:val="2"/>
                <w:vMerge/>
                <w:vAlign w:val="center"/>
                <w:hideMark/>
              </w:tcPr>
            </w:tcPrChange>
          </w:tcPr>
          <w:p w14:paraId="308B1A40" w14:textId="77777777" w:rsidR="005D1AE8" w:rsidRDefault="005D1AE8">
            <w:pPr>
              <w:rPr>
                <w:ins w:id="6627" w:author="NR_NetConRepeater-Core" w:date="2024-03-08T16:01:00Z"/>
                <w:rFonts w:ascii="Arial" w:eastAsiaTheme="minorEastAsia" w:hAnsi="Arial" w:cs="Arial"/>
                <w:sz w:val="18"/>
                <w:lang w:eastAsia="en-US"/>
              </w:rPr>
            </w:pPr>
          </w:p>
        </w:tc>
        <w:tc>
          <w:tcPr>
            <w:tcW w:w="765" w:type="dxa"/>
            <w:vMerge/>
            <w:hideMark/>
            <w:tcPrChange w:id="6628" w:author="NR_NetConRepeater-Core" w:date="2024-03-08T16:04:00Z">
              <w:tcPr>
                <w:tcW w:w="0" w:type="auto"/>
                <w:gridSpan w:val="2"/>
                <w:vMerge/>
                <w:vAlign w:val="center"/>
                <w:hideMark/>
              </w:tcPr>
            </w:tcPrChange>
          </w:tcPr>
          <w:p w14:paraId="637AD227" w14:textId="77777777" w:rsidR="005D1AE8" w:rsidRDefault="005D1AE8">
            <w:pPr>
              <w:rPr>
                <w:ins w:id="6629" w:author="NR_NetConRepeater-Core" w:date="2024-03-08T16:01:00Z"/>
                <w:rFonts w:ascii="Arial" w:eastAsiaTheme="minorEastAsia" w:hAnsi="Arial" w:cs="Arial"/>
                <w:sz w:val="18"/>
                <w:lang w:eastAsia="en-US"/>
              </w:rPr>
            </w:pPr>
          </w:p>
        </w:tc>
        <w:tc>
          <w:tcPr>
            <w:tcW w:w="2111" w:type="dxa"/>
            <w:vMerge/>
            <w:hideMark/>
            <w:tcPrChange w:id="6630" w:author="NR_NetConRepeater-Core" w:date="2024-03-08T16:04:00Z">
              <w:tcPr>
                <w:tcW w:w="0" w:type="auto"/>
                <w:gridSpan w:val="2"/>
                <w:vMerge/>
                <w:vAlign w:val="center"/>
                <w:hideMark/>
              </w:tcPr>
            </w:tcPrChange>
          </w:tcPr>
          <w:p w14:paraId="79DD1840" w14:textId="77777777" w:rsidR="005D1AE8" w:rsidRDefault="005D1AE8">
            <w:pPr>
              <w:rPr>
                <w:ins w:id="6631" w:author="NR_NetConRepeater-Core" w:date="2024-03-08T16:01:00Z"/>
                <w:rFonts w:ascii="Arial" w:eastAsiaTheme="minorEastAsia" w:hAnsi="Arial" w:cs="Arial"/>
                <w:sz w:val="18"/>
                <w:lang w:eastAsia="en-US"/>
              </w:rPr>
            </w:pPr>
          </w:p>
        </w:tc>
        <w:tc>
          <w:tcPr>
            <w:tcW w:w="5670" w:type="dxa"/>
            <w:vMerge/>
            <w:hideMark/>
            <w:tcPrChange w:id="6632" w:author="NR_NetConRepeater-Core" w:date="2024-03-08T16:04:00Z">
              <w:tcPr>
                <w:tcW w:w="0" w:type="auto"/>
                <w:gridSpan w:val="2"/>
                <w:vMerge/>
                <w:vAlign w:val="center"/>
                <w:hideMark/>
              </w:tcPr>
            </w:tcPrChange>
          </w:tcPr>
          <w:p w14:paraId="31F859A5" w14:textId="77777777" w:rsidR="005D1AE8" w:rsidRDefault="005D1AE8">
            <w:pPr>
              <w:rPr>
                <w:ins w:id="6633" w:author="NR_NetConRepeater-Core" w:date="2024-03-08T16:01:00Z"/>
                <w:rFonts w:ascii="Arial" w:eastAsiaTheme="minorEastAsia" w:hAnsi="Arial" w:cs="Arial"/>
                <w:sz w:val="18"/>
                <w:lang w:eastAsia="en-US"/>
              </w:rPr>
            </w:pPr>
          </w:p>
        </w:tc>
      </w:tr>
      <w:tr w:rsidR="005D1AE8" w14:paraId="46021D8C" w14:textId="77777777" w:rsidTr="005D1AE8">
        <w:trPr>
          <w:ins w:id="6634" w:author="NR_NetConRepeater-Core" w:date="2024-03-08T16:01:00Z"/>
          <w:trPrChange w:id="6635" w:author="NR_NetConRepeater-Core" w:date="2024-03-08T16:02:00Z">
            <w:trPr>
              <w:gridAfter w:val="0"/>
            </w:trPr>
          </w:trPrChange>
        </w:trPr>
        <w:tc>
          <w:tcPr>
            <w:tcW w:w="1084" w:type="dxa"/>
            <w:vMerge/>
            <w:hideMark/>
            <w:tcPrChange w:id="6636" w:author="NR_NetConRepeater-Core" w:date="2024-03-08T16:02:00Z">
              <w:tcPr>
                <w:tcW w:w="0" w:type="auto"/>
                <w:gridSpan w:val="2"/>
                <w:vMerge/>
                <w:vAlign w:val="center"/>
                <w:hideMark/>
              </w:tcPr>
            </w:tcPrChange>
          </w:tcPr>
          <w:p w14:paraId="69866E55" w14:textId="77777777" w:rsidR="005D1AE8" w:rsidRDefault="005D1AE8">
            <w:pPr>
              <w:rPr>
                <w:ins w:id="6637" w:author="NR_NetConRepeater-Core" w:date="2024-03-08T16:01:00Z"/>
                <w:rFonts w:ascii="Arial" w:eastAsiaTheme="minorEastAsia" w:hAnsi="Arial" w:cs="Arial"/>
                <w:sz w:val="18"/>
                <w:lang w:eastAsia="en-US"/>
              </w:rPr>
            </w:pPr>
          </w:p>
        </w:tc>
        <w:tc>
          <w:tcPr>
            <w:tcW w:w="765" w:type="dxa"/>
            <w:hideMark/>
            <w:tcPrChange w:id="6638" w:author="NR_NetConRepeater-Core" w:date="2024-03-08T16:02:00Z">
              <w:tcPr>
                <w:tcW w:w="765" w:type="dxa"/>
                <w:gridSpan w:val="2"/>
                <w:hideMark/>
              </w:tcPr>
            </w:tcPrChange>
          </w:tcPr>
          <w:p w14:paraId="654392C9" w14:textId="77777777" w:rsidR="005D1AE8" w:rsidRDefault="005D1AE8">
            <w:pPr>
              <w:pStyle w:val="TAL"/>
              <w:rPr>
                <w:ins w:id="6639" w:author="NR_NetConRepeater-Core" w:date="2024-03-08T16:01:00Z"/>
                <w:rFonts w:eastAsiaTheme="minorEastAsia" w:cs="Arial"/>
                <w:lang w:eastAsia="en-US"/>
              </w:rPr>
            </w:pPr>
            <w:ins w:id="6640" w:author="NR_NetConRepeater-Core" w:date="2024-03-08T16:01:00Z">
              <w:r>
                <w:rPr>
                  <w:rFonts w:cs="Arial"/>
                </w:rPr>
                <w:t>1-5</w:t>
              </w:r>
            </w:ins>
          </w:p>
        </w:tc>
        <w:tc>
          <w:tcPr>
            <w:tcW w:w="2111" w:type="dxa"/>
            <w:hideMark/>
            <w:tcPrChange w:id="6641" w:author="NR_NetConRepeater-Core" w:date="2024-03-08T16:02:00Z">
              <w:tcPr>
                <w:tcW w:w="1448" w:type="dxa"/>
                <w:gridSpan w:val="2"/>
                <w:hideMark/>
              </w:tcPr>
            </w:tcPrChange>
          </w:tcPr>
          <w:p w14:paraId="6C63160A" w14:textId="77777777" w:rsidR="005D1AE8" w:rsidRDefault="005D1AE8">
            <w:pPr>
              <w:pStyle w:val="TAL"/>
              <w:rPr>
                <w:ins w:id="6642" w:author="NR_NetConRepeater-Core" w:date="2024-03-08T16:01:00Z"/>
                <w:rFonts w:cs="Arial"/>
              </w:rPr>
            </w:pPr>
            <w:ins w:id="6643" w:author="NR_NetConRepeater-Core" w:date="2024-03-08T16:01:00Z">
              <w:r>
                <w:rPr>
                  <w:rFonts w:cs="Arial"/>
                </w:rPr>
                <w:t>256QAM for PUSCH</w:t>
              </w:r>
            </w:ins>
          </w:p>
        </w:tc>
        <w:tc>
          <w:tcPr>
            <w:tcW w:w="5670" w:type="dxa"/>
            <w:hideMark/>
            <w:tcPrChange w:id="6644" w:author="NR_NetConRepeater-Core" w:date="2024-03-08T16:02:00Z">
              <w:tcPr>
                <w:tcW w:w="1858" w:type="dxa"/>
                <w:gridSpan w:val="2"/>
                <w:hideMark/>
              </w:tcPr>
            </w:tcPrChange>
          </w:tcPr>
          <w:p w14:paraId="3051627D" w14:textId="77777777" w:rsidR="005D1AE8" w:rsidRDefault="005D1AE8">
            <w:pPr>
              <w:pStyle w:val="TAL"/>
              <w:rPr>
                <w:ins w:id="6645" w:author="NR_NetConRepeater-Core" w:date="2024-03-08T16:01:00Z"/>
                <w:rFonts w:cs="Arial"/>
              </w:rPr>
            </w:pPr>
            <w:ins w:id="6646" w:author="NR_NetConRepeater-Core" w:date="2024-03-08T16:01:00Z">
              <w:r>
                <w:rPr>
                  <w:rFonts w:cs="Arial"/>
                </w:rPr>
                <w:t>256QAM for PUSCH</w:t>
              </w:r>
            </w:ins>
          </w:p>
        </w:tc>
      </w:tr>
      <w:tr w:rsidR="005D1AE8" w14:paraId="16892DA7" w14:textId="77777777" w:rsidTr="005D1AE8">
        <w:trPr>
          <w:ins w:id="6647" w:author="NR_NetConRepeater-Core" w:date="2024-03-08T16:01:00Z"/>
          <w:trPrChange w:id="6648" w:author="NR_NetConRepeater-Core" w:date="2024-03-08T16:02:00Z">
            <w:trPr>
              <w:gridAfter w:val="0"/>
            </w:trPr>
          </w:trPrChange>
        </w:trPr>
        <w:tc>
          <w:tcPr>
            <w:tcW w:w="1084" w:type="dxa"/>
            <w:vMerge/>
            <w:hideMark/>
            <w:tcPrChange w:id="6649" w:author="NR_NetConRepeater-Core" w:date="2024-03-08T16:02:00Z">
              <w:tcPr>
                <w:tcW w:w="0" w:type="auto"/>
                <w:gridSpan w:val="2"/>
                <w:vMerge/>
                <w:vAlign w:val="center"/>
                <w:hideMark/>
              </w:tcPr>
            </w:tcPrChange>
          </w:tcPr>
          <w:p w14:paraId="5A345A8D" w14:textId="77777777" w:rsidR="005D1AE8" w:rsidRDefault="005D1AE8">
            <w:pPr>
              <w:rPr>
                <w:ins w:id="6650" w:author="NR_NetConRepeater-Core" w:date="2024-03-08T16:01:00Z"/>
                <w:rFonts w:ascii="Arial" w:eastAsiaTheme="minorEastAsia" w:hAnsi="Arial" w:cs="Arial"/>
                <w:sz w:val="18"/>
                <w:lang w:eastAsia="en-US"/>
              </w:rPr>
            </w:pPr>
          </w:p>
        </w:tc>
        <w:tc>
          <w:tcPr>
            <w:tcW w:w="765" w:type="dxa"/>
            <w:hideMark/>
            <w:tcPrChange w:id="6651" w:author="NR_NetConRepeater-Core" w:date="2024-03-08T16:02:00Z">
              <w:tcPr>
                <w:tcW w:w="765" w:type="dxa"/>
                <w:gridSpan w:val="2"/>
                <w:hideMark/>
              </w:tcPr>
            </w:tcPrChange>
          </w:tcPr>
          <w:p w14:paraId="2582B322" w14:textId="77777777" w:rsidR="005D1AE8" w:rsidRDefault="005D1AE8">
            <w:pPr>
              <w:pStyle w:val="TAL"/>
              <w:rPr>
                <w:ins w:id="6652" w:author="NR_NetConRepeater-Core" w:date="2024-03-08T16:01:00Z"/>
                <w:rFonts w:cs="Arial"/>
              </w:rPr>
            </w:pPr>
            <w:ins w:id="6653" w:author="NR_NetConRepeater-Core" w:date="2024-03-08T16:01:00Z">
              <w:r>
                <w:rPr>
                  <w:rFonts w:cs="Arial"/>
                </w:rPr>
                <w:t>1-6</w:t>
              </w:r>
            </w:ins>
          </w:p>
        </w:tc>
        <w:tc>
          <w:tcPr>
            <w:tcW w:w="2111" w:type="dxa"/>
            <w:hideMark/>
            <w:tcPrChange w:id="6654" w:author="NR_NetConRepeater-Core" w:date="2024-03-08T16:02:00Z">
              <w:tcPr>
                <w:tcW w:w="1448" w:type="dxa"/>
                <w:gridSpan w:val="2"/>
                <w:hideMark/>
              </w:tcPr>
            </w:tcPrChange>
          </w:tcPr>
          <w:p w14:paraId="221EE603" w14:textId="77777777" w:rsidR="005D1AE8" w:rsidRDefault="005D1AE8">
            <w:pPr>
              <w:pStyle w:val="TAL"/>
              <w:rPr>
                <w:ins w:id="6655" w:author="NR_NetConRepeater-Core" w:date="2024-03-08T16:01:00Z"/>
                <w:rFonts w:cs="Arial"/>
              </w:rPr>
            </w:pPr>
            <w:ins w:id="6656" w:author="NR_NetConRepeater-Core" w:date="2024-03-08T16:01:00Z">
              <w:r>
                <w:rPr>
                  <w:rFonts w:cs="Arial"/>
                </w:rPr>
                <w:t>pi/2-BPSK for PUSCH</w:t>
              </w:r>
            </w:ins>
          </w:p>
        </w:tc>
        <w:tc>
          <w:tcPr>
            <w:tcW w:w="5670" w:type="dxa"/>
            <w:hideMark/>
            <w:tcPrChange w:id="6657" w:author="NR_NetConRepeater-Core" w:date="2024-03-08T16:02:00Z">
              <w:tcPr>
                <w:tcW w:w="1858" w:type="dxa"/>
                <w:gridSpan w:val="2"/>
                <w:hideMark/>
              </w:tcPr>
            </w:tcPrChange>
          </w:tcPr>
          <w:p w14:paraId="166ABF95" w14:textId="77777777" w:rsidR="005D1AE8" w:rsidRDefault="005D1AE8">
            <w:pPr>
              <w:pStyle w:val="TAL"/>
              <w:rPr>
                <w:ins w:id="6658" w:author="NR_NetConRepeater-Core" w:date="2024-03-08T16:01:00Z"/>
                <w:rFonts w:cs="Arial"/>
              </w:rPr>
            </w:pPr>
            <w:ins w:id="6659" w:author="NR_NetConRepeater-Core" w:date="2024-03-08T16:01:00Z">
              <w:r>
                <w:rPr>
                  <w:rFonts w:cs="Arial"/>
                </w:rPr>
                <w:t>pi/2-BPSK for PUSCH</w:t>
              </w:r>
            </w:ins>
          </w:p>
        </w:tc>
      </w:tr>
      <w:tr w:rsidR="005D1AE8" w14:paraId="62419FE5" w14:textId="77777777" w:rsidTr="005D1AE8">
        <w:trPr>
          <w:ins w:id="6660" w:author="NR_NetConRepeater-Core" w:date="2024-03-08T16:01:00Z"/>
          <w:trPrChange w:id="6661" w:author="NR_NetConRepeater-Core" w:date="2024-03-08T16:02:00Z">
            <w:trPr>
              <w:gridAfter w:val="0"/>
            </w:trPr>
          </w:trPrChange>
        </w:trPr>
        <w:tc>
          <w:tcPr>
            <w:tcW w:w="1084" w:type="dxa"/>
            <w:vMerge/>
            <w:hideMark/>
            <w:tcPrChange w:id="6662" w:author="NR_NetConRepeater-Core" w:date="2024-03-08T16:02:00Z">
              <w:tcPr>
                <w:tcW w:w="0" w:type="auto"/>
                <w:gridSpan w:val="2"/>
                <w:vMerge/>
                <w:vAlign w:val="center"/>
                <w:hideMark/>
              </w:tcPr>
            </w:tcPrChange>
          </w:tcPr>
          <w:p w14:paraId="27A9183E" w14:textId="77777777" w:rsidR="005D1AE8" w:rsidRDefault="005D1AE8">
            <w:pPr>
              <w:rPr>
                <w:ins w:id="6663" w:author="NR_NetConRepeater-Core" w:date="2024-03-08T16:01:00Z"/>
                <w:rFonts w:ascii="Arial" w:eastAsiaTheme="minorEastAsia" w:hAnsi="Arial" w:cs="Arial"/>
                <w:sz w:val="18"/>
                <w:lang w:eastAsia="en-US"/>
              </w:rPr>
            </w:pPr>
          </w:p>
        </w:tc>
        <w:tc>
          <w:tcPr>
            <w:tcW w:w="765" w:type="dxa"/>
            <w:hideMark/>
            <w:tcPrChange w:id="6664" w:author="NR_NetConRepeater-Core" w:date="2024-03-08T16:02:00Z">
              <w:tcPr>
                <w:tcW w:w="765" w:type="dxa"/>
                <w:gridSpan w:val="2"/>
                <w:hideMark/>
              </w:tcPr>
            </w:tcPrChange>
          </w:tcPr>
          <w:p w14:paraId="1D13BB52" w14:textId="77777777" w:rsidR="005D1AE8" w:rsidRDefault="005D1AE8">
            <w:pPr>
              <w:pStyle w:val="TAL"/>
              <w:rPr>
                <w:ins w:id="6665" w:author="NR_NetConRepeater-Core" w:date="2024-03-08T16:01:00Z"/>
                <w:rFonts w:cs="Arial"/>
              </w:rPr>
            </w:pPr>
            <w:ins w:id="6666" w:author="NR_NetConRepeater-Core" w:date="2024-03-08T16:01:00Z">
              <w:r>
                <w:rPr>
                  <w:rFonts w:cs="Arial"/>
                </w:rPr>
                <w:t>1-7</w:t>
              </w:r>
            </w:ins>
          </w:p>
        </w:tc>
        <w:tc>
          <w:tcPr>
            <w:tcW w:w="2111" w:type="dxa"/>
            <w:hideMark/>
            <w:tcPrChange w:id="6667" w:author="NR_NetConRepeater-Core" w:date="2024-03-08T16:02:00Z">
              <w:tcPr>
                <w:tcW w:w="1448" w:type="dxa"/>
                <w:gridSpan w:val="2"/>
                <w:hideMark/>
              </w:tcPr>
            </w:tcPrChange>
          </w:tcPr>
          <w:p w14:paraId="1906067E" w14:textId="77777777" w:rsidR="005D1AE8" w:rsidRDefault="005D1AE8">
            <w:pPr>
              <w:pStyle w:val="TAL"/>
              <w:rPr>
                <w:ins w:id="6668" w:author="NR_NetConRepeater-Core" w:date="2024-03-08T16:01:00Z"/>
                <w:rFonts w:cs="Arial"/>
              </w:rPr>
            </w:pPr>
            <w:ins w:id="6669" w:author="NR_NetConRepeater-Core" w:date="2024-03-08T16:01:00Z">
              <w:r>
                <w:rPr>
                  <w:rFonts w:cs="Arial"/>
                </w:rPr>
                <w:t>pi/2-BPSK for PUCCH format 3/4</w:t>
              </w:r>
            </w:ins>
          </w:p>
        </w:tc>
        <w:tc>
          <w:tcPr>
            <w:tcW w:w="5670" w:type="dxa"/>
            <w:hideMark/>
            <w:tcPrChange w:id="6670" w:author="NR_NetConRepeater-Core" w:date="2024-03-08T16:02:00Z">
              <w:tcPr>
                <w:tcW w:w="1858" w:type="dxa"/>
                <w:gridSpan w:val="2"/>
                <w:hideMark/>
              </w:tcPr>
            </w:tcPrChange>
          </w:tcPr>
          <w:p w14:paraId="1733D11D" w14:textId="77777777" w:rsidR="005D1AE8" w:rsidRDefault="005D1AE8">
            <w:pPr>
              <w:pStyle w:val="TAL"/>
              <w:rPr>
                <w:ins w:id="6671" w:author="NR_NetConRepeater-Core" w:date="2024-03-08T16:01:00Z"/>
                <w:rFonts w:cs="Arial"/>
              </w:rPr>
            </w:pPr>
            <w:ins w:id="6672" w:author="NR_NetConRepeater-Core" w:date="2024-03-08T16:01:00Z">
              <w:r>
                <w:rPr>
                  <w:rFonts w:cs="Arial"/>
                </w:rPr>
                <w:t>pi/2-BPSK for PUCCH format 3/4</w:t>
              </w:r>
            </w:ins>
          </w:p>
        </w:tc>
      </w:tr>
      <w:tr w:rsidR="005D1AE8" w14:paraId="6EB8A045" w14:textId="77777777" w:rsidTr="005D1AE8">
        <w:trPr>
          <w:ins w:id="6673" w:author="NR_NetConRepeater-Core" w:date="2024-03-08T16:01:00Z"/>
          <w:trPrChange w:id="6674" w:author="NR_NetConRepeater-Core" w:date="2024-03-08T16:02:00Z">
            <w:trPr>
              <w:gridAfter w:val="0"/>
            </w:trPr>
          </w:trPrChange>
        </w:trPr>
        <w:tc>
          <w:tcPr>
            <w:tcW w:w="1084" w:type="dxa"/>
            <w:vMerge/>
            <w:hideMark/>
            <w:tcPrChange w:id="6675" w:author="NR_NetConRepeater-Core" w:date="2024-03-08T16:02:00Z">
              <w:tcPr>
                <w:tcW w:w="0" w:type="auto"/>
                <w:gridSpan w:val="2"/>
                <w:vMerge/>
                <w:vAlign w:val="center"/>
                <w:hideMark/>
              </w:tcPr>
            </w:tcPrChange>
          </w:tcPr>
          <w:p w14:paraId="0AA0015E" w14:textId="77777777" w:rsidR="005D1AE8" w:rsidRDefault="005D1AE8">
            <w:pPr>
              <w:rPr>
                <w:ins w:id="6676" w:author="NR_NetConRepeater-Core" w:date="2024-03-08T16:01:00Z"/>
                <w:rFonts w:ascii="Arial" w:eastAsiaTheme="minorEastAsia" w:hAnsi="Arial" w:cs="Arial"/>
                <w:sz w:val="18"/>
                <w:lang w:eastAsia="en-US"/>
              </w:rPr>
            </w:pPr>
          </w:p>
        </w:tc>
        <w:tc>
          <w:tcPr>
            <w:tcW w:w="765" w:type="dxa"/>
            <w:hideMark/>
            <w:tcPrChange w:id="6677" w:author="NR_NetConRepeater-Core" w:date="2024-03-08T16:02:00Z">
              <w:tcPr>
                <w:tcW w:w="765" w:type="dxa"/>
                <w:gridSpan w:val="2"/>
                <w:hideMark/>
              </w:tcPr>
            </w:tcPrChange>
          </w:tcPr>
          <w:p w14:paraId="37611936" w14:textId="77777777" w:rsidR="005D1AE8" w:rsidRDefault="005D1AE8">
            <w:pPr>
              <w:pStyle w:val="TAL"/>
              <w:rPr>
                <w:ins w:id="6678" w:author="NR_NetConRepeater-Core" w:date="2024-03-08T16:01:00Z"/>
                <w:rFonts w:cs="Arial"/>
              </w:rPr>
            </w:pPr>
            <w:ins w:id="6679" w:author="NR_NetConRepeater-Core" w:date="2024-03-08T16:01:00Z">
              <w:r>
                <w:rPr>
                  <w:rFonts w:cs="Arial"/>
                </w:rPr>
                <w:t>1-8</w:t>
              </w:r>
            </w:ins>
          </w:p>
        </w:tc>
        <w:tc>
          <w:tcPr>
            <w:tcW w:w="2111" w:type="dxa"/>
            <w:hideMark/>
            <w:tcPrChange w:id="6680" w:author="NR_NetConRepeater-Core" w:date="2024-03-08T16:02:00Z">
              <w:tcPr>
                <w:tcW w:w="1448" w:type="dxa"/>
                <w:gridSpan w:val="2"/>
                <w:hideMark/>
              </w:tcPr>
            </w:tcPrChange>
          </w:tcPr>
          <w:p w14:paraId="231110F3" w14:textId="77777777" w:rsidR="005D1AE8" w:rsidRDefault="005D1AE8">
            <w:pPr>
              <w:pStyle w:val="TAL"/>
              <w:rPr>
                <w:ins w:id="6681" w:author="NR_NetConRepeater-Core" w:date="2024-03-08T16:01:00Z"/>
                <w:rFonts w:cs="Arial"/>
              </w:rPr>
            </w:pPr>
            <w:ins w:id="6682" w:author="NR_NetConRepeater-Core" w:date="2024-03-08T16:01:00Z">
              <w:r>
                <w:rPr>
                  <w:rFonts w:cs="Arial"/>
                </w:rPr>
                <w:t>Active BWP switching delay</w:t>
              </w:r>
            </w:ins>
          </w:p>
        </w:tc>
        <w:tc>
          <w:tcPr>
            <w:tcW w:w="5670" w:type="dxa"/>
            <w:hideMark/>
            <w:tcPrChange w:id="6683" w:author="NR_NetConRepeater-Core" w:date="2024-03-08T16:02:00Z">
              <w:tcPr>
                <w:tcW w:w="1858" w:type="dxa"/>
                <w:gridSpan w:val="2"/>
                <w:hideMark/>
              </w:tcPr>
            </w:tcPrChange>
          </w:tcPr>
          <w:p w14:paraId="60C3F612" w14:textId="033391A2" w:rsidR="005D1AE8" w:rsidRDefault="005D1AE8">
            <w:pPr>
              <w:pStyle w:val="TAL"/>
              <w:rPr>
                <w:ins w:id="6684" w:author="NR_NetConRepeater-Core" w:date="2024-03-08T16:01:00Z"/>
                <w:rFonts w:cs="Arial"/>
              </w:rPr>
            </w:pPr>
            <w:ins w:id="6685" w:author="NR_NetConRepeater-Core" w:date="2024-03-08T16:01:00Z">
              <w:r>
                <w:rPr>
                  <w:rFonts w:cs="Arial"/>
                </w:rPr>
                <w:t>Support of active BWP switching delay specified in TS38.133</w:t>
              </w:r>
            </w:ins>
            <w:ins w:id="6686" w:author="NR_NetConRepeater-Core" w:date="2024-03-08T16:05:00Z">
              <w:r w:rsidR="003665A0">
                <w:rPr>
                  <w:rFonts w:cs="Arial"/>
                </w:rPr>
                <w:t xml:space="preserve"> [5]</w:t>
              </w:r>
            </w:ins>
            <w:ins w:id="6687" w:author="NR_NetConRepeater-Core" w:date="2024-03-08T16:01:00Z">
              <w:r>
                <w:rPr>
                  <w:rFonts w:cs="Arial"/>
                </w:rPr>
                <w:t>, candidate values set: {type1, type2}</w:t>
              </w:r>
            </w:ins>
          </w:p>
        </w:tc>
      </w:tr>
      <w:tr w:rsidR="005D1AE8" w14:paraId="239E59D6" w14:textId="77777777" w:rsidTr="005D1AE8">
        <w:trPr>
          <w:ins w:id="6688" w:author="NR_NetConRepeater-Core" w:date="2024-03-08T16:01:00Z"/>
          <w:trPrChange w:id="6689" w:author="NR_NetConRepeater-Core" w:date="2024-03-08T16:02:00Z">
            <w:trPr>
              <w:gridAfter w:val="0"/>
            </w:trPr>
          </w:trPrChange>
        </w:trPr>
        <w:tc>
          <w:tcPr>
            <w:tcW w:w="1084" w:type="dxa"/>
            <w:vMerge/>
            <w:hideMark/>
            <w:tcPrChange w:id="6690" w:author="NR_NetConRepeater-Core" w:date="2024-03-08T16:02:00Z">
              <w:tcPr>
                <w:tcW w:w="0" w:type="auto"/>
                <w:gridSpan w:val="2"/>
                <w:vMerge/>
                <w:vAlign w:val="center"/>
                <w:hideMark/>
              </w:tcPr>
            </w:tcPrChange>
          </w:tcPr>
          <w:p w14:paraId="3BE96EE1" w14:textId="77777777" w:rsidR="005D1AE8" w:rsidRDefault="005D1AE8">
            <w:pPr>
              <w:rPr>
                <w:ins w:id="6691" w:author="NR_NetConRepeater-Core" w:date="2024-03-08T16:01:00Z"/>
                <w:rFonts w:ascii="Arial" w:eastAsiaTheme="minorEastAsia" w:hAnsi="Arial" w:cs="Arial"/>
                <w:sz w:val="18"/>
                <w:lang w:eastAsia="en-US"/>
              </w:rPr>
            </w:pPr>
          </w:p>
        </w:tc>
        <w:tc>
          <w:tcPr>
            <w:tcW w:w="765" w:type="dxa"/>
            <w:hideMark/>
            <w:tcPrChange w:id="6692" w:author="NR_NetConRepeater-Core" w:date="2024-03-08T16:02:00Z">
              <w:tcPr>
                <w:tcW w:w="765" w:type="dxa"/>
                <w:gridSpan w:val="2"/>
                <w:hideMark/>
              </w:tcPr>
            </w:tcPrChange>
          </w:tcPr>
          <w:p w14:paraId="054F724D" w14:textId="77777777" w:rsidR="005D1AE8" w:rsidRDefault="005D1AE8">
            <w:pPr>
              <w:pStyle w:val="TAL"/>
              <w:rPr>
                <w:ins w:id="6693" w:author="NR_NetConRepeater-Core" w:date="2024-03-08T16:01:00Z"/>
                <w:rFonts w:cs="Arial"/>
              </w:rPr>
            </w:pPr>
            <w:ins w:id="6694" w:author="NR_NetConRepeater-Core" w:date="2024-03-08T16:01:00Z">
              <w:r>
                <w:rPr>
                  <w:rFonts w:cs="Arial"/>
                </w:rPr>
                <w:t>1-9</w:t>
              </w:r>
            </w:ins>
          </w:p>
        </w:tc>
        <w:tc>
          <w:tcPr>
            <w:tcW w:w="2111" w:type="dxa"/>
            <w:hideMark/>
            <w:tcPrChange w:id="6695" w:author="NR_NetConRepeater-Core" w:date="2024-03-08T16:02:00Z">
              <w:tcPr>
                <w:tcW w:w="1448" w:type="dxa"/>
                <w:gridSpan w:val="2"/>
                <w:hideMark/>
              </w:tcPr>
            </w:tcPrChange>
          </w:tcPr>
          <w:p w14:paraId="53E0AF2A" w14:textId="77777777" w:rsidR="005D1AE8" w:rsidRDefault="005D1AE8">
            <w:pPr>
              <w:pStyle w:val="TAL"/>
              <w:rPr>
                <w:ins w:id="6696" w:author="NR_NetConRepeater-Core" w:date="2024-03-08T16:01:00Z"/>
                <w:rFonts w:cs="Arial"/>
              </w:rPr>
            </w:pPr>
            <w:ins w:id="6697" w:author="NR_NetConRepeater-Core" w:date="2024-03-08T16:01:00Z">
              <w:r>
                <w:rPr>
                  <w:rFonts w:cs="Arial"/>
                </w:rPr>
                <w:t>Support of EN-DC with LTE-NR coexistence in UL sharing from UE perspective</w:t>
              </w:r>
            </w:ins>
          </w:p>
        </w:tc>
        <w:tc>
          <w:tcPr>
            <w:tcW w:w="5670" w:type="dxa"/>
            <w:hideMark/>
            <w:tcPrChange w:id="6698" w:author="NR_NetConRepeater-Core" w:date="2024-03-08T16:02:00Z">
              <w:tcPr>
                <w:tcW w:w="1858" w:type="dxa"/>
                <w:gridSpan w:val="2"/>
                <w:hideMark/>
              </w:tcPr>
            </w:tcPrChange>
          </w:tcPr>
          <w:p w14:paraId="6DACCB20" w14:textId="77777777" w:rsidR="005D1AE8" w:rsidRDefault="005D1AE8">
            <w:pPr>
              <w:pStyle w:val="TAL"/>
              <w:rPr>
                <w:ins w:id="6699" w:author="NR_NetConRepeater-Core" w:date="2024-03-08T16:01:00Z"/>
                <w:rFonts w:cs="Arial"/>
              </w:rPr>
            </w:pPr>
            <w:ins w:id="6700" w:author="NR_NetConRepeater-Core" w:date="2024-03-08T16:01:00Z">
              <w:r>
                <w:rPr>
                  <w:rFonts w:cs="Arial"/>
                </w:rPr>
                <w:t>1) LTE and NR UL Transmission in the shared carrier via TDM only</w:t>
              </w:r>
            </w:ins>
          </w:p>
          <w:p w14:paraId="18F987E8" w14:textId="77777777" w:rsidR="005D1AE8" w:rsidRDefault="005D1AE8">
            <w:pPr>
              <w:pStyle w:val="TAL"/>
              <w:rPr>
                <w:ins w:id="6701" w:author="NR_NetConRepeater-Core" w:date="2024-03-08T16:01:00Z"/>
                <w:rFonts w:cs="Arial"/>
              </w:rPr>
            </w:pPr>
            <w:ins w:id="6702" w:author="NR_NetConRepeater-Core" w:date="2024-03-08T16:01:00Z">
              <w:r>
                <w:rPr>
                  <w:rFonts w:cs="Arial"/>
                </w:rPr>
                <w:t>2) LTE and NR UL Transmission in the shared carrier via FDM only</w:t>
              </w:r>
            </w:ins>
          </w:p>
          <w:p w14:paraId="37DF9DBB" w14:textId="77777777" w:rsidR="005D1AE8" w:rsidRDefault="005D1AE8">
            <w:pPr>
              <w:pStyle w:val="TAL"/>
              <w:rPr>
                <w:ins w:id="6703" w:author="NR_NetConRepeater-Core" w:date="2024-03-08T16:01:00Z"/>
                <w:rFonts w:cs="Arial"/>
              </w:rPr>
            </w:pPr>
            <w:ins w:id="6704" w:author="NR_NetConRepeater-Core" w:date="2024-03-08T16:01:00Z">
              <w:r>
                <w:rPr>
                  <w:rFonts w:cs="Arial"/>
                </w:rPr>
                <w:t>3) LTE and NR UL transmission in the shared carrier via FDM or TDM</w:t>
              </w:r>
            </w:ins>
          </w:p>
        </w:tc>
      </w:tr>
      <w:tr w:rsidR="005D1AE8" w14:paraId="61D33C9E" w14:textId="77777777" w:rsidTr="005D1AE8">
        <w:trPr>
          <w:ins w:id="6705" w:author="NR_NetConRepeater-Core" w:date="2024-03-08T16:01:00Z"/>
          <w:trPrChange w:id="6706" w:author="NR_NetConRepeater-Core" w:date="2024-03-08T16:02:00Z">
            <w:trPr>
              <w:gridAfter w:val="0"/>
            </w:trPr>
          </w:trPrChange>
        </w:trPr>
        <w:tc>
          <w:tcPr>
            <w:tcW w:w="1084" w:type="dxa"/>
            <w:vMerge/>
            <w:hideMark/>
            <w:tcPrChange w:id="6707" w:author="NR_NetConRepeater-Core" w:date="2024-03-08T16:02:00Z">
              <w:tcPr>
                <w:tcW w:w="0" w:type="auto"/>
                <w:gridSpan w:val="2"/>
                <w:vMerge/>
                <w:vAlign w:val="center"/>
                <w:hideMark/>
              </w:tcPr>
            </w:tcPrChange>
          </w:tcPr>
          <w:p w14:paraId="0CE92263" w14:textId="77777777" w:rsidR="005D1AE8" w:rsidRDefault="005D1AE8">
            <w:pPr>
              <w:rPr>
                <w:ins w:id="6708" w:author="NR_NetConRepeater-Core" w:date="2024-03-08T16:01:00Z"/>
                <w:rFonts w:ascii="Arial" w:eastAsiaTheme="minorEastAsia" w:hAnsi="Arial" w:cs="Arial"/>
                <w:sz w:val="18"/>
                <w:lang w:eastAsia="en-US"/>
              </w:rPr>
            </w:pPr>
          </w:p>
        </w:tc>
        <w:tc>
          <w:tcPr>
            <w:tcW w:w="765" w:type="dxa"/>
            <w:hideMark/>
            <w:tcPrChange w:id="6709" w:author="NR_NetConRepeater-Core" w:date="2024-03-08T16:02:00Z">
              <w:tcPr>
                <w:tcW w:w="765" w:type="dxa"/>
                <w:gridSpan w:val="2"/>
                <w:hideMark/>
              </w:tcPr>
            </w:tcPrChange>
          </w:tcPr>
          <w:p w14:paraId="66D8F9EB" w14:textId="77777777" w:rsidR="005D1AE8" w:rsidRDefault="005D1AE8">
            <w:pPr>
              <w:pStyle w:val="TAL"/>
              <w:rPr>
                <w:ins w:id="6710" w:author="NR_NetConRepeater-Core" w:date="2024-03-08T16:01:00Z"/>
                <w:rFonts w:cs="Arial"/>
              </w:rPr>
            </w:pPr>
            <w:ins w:id="6711" w:author="NR_NetConRepeater-Core" w:date="2024-03-08T16:01:00Z">
              <w:r>
                <w:rPr>
                  <w:rFonts w:cs="Arial"/>
                </w:rPr>
                <w:t>1-10</w:t>
              </w:r>
            </w:ins>
          </w:p>
        </w:tc>
        <w:tc>
          <w:tcPr>
            <w:tcW w:w="2111" w:type="dxa"/>
            <w:hideMark/>
            <w:tcPrChange w:id="6712" w:author="NR_NetConRepeater-Core" w:date="2024-03-08T16:02:00Z">
              <w:tcPr>
                <w:tcW w:w="1448" w:type="dxa"/>
                <w:gridSpan w:val="2"/>
                <w:hideMark/>
              </w:tcPr>
            </w:tcPrChange>
          </w:tcPr>
          <w:p w14:paraId="2CF890ED" w14:textId="77777777" w:rsidR="005D1AE8" w:rsidRDefault="005D1AE8">
            <w:pPr>
              <w:pStyle w:val="TAL"/>
              <w:rPr>
                <w:ins w:id="6713" w:author="NR_NetConRepeater-Core" w:date="2024-03-08T16:01:00Z"/>
                <w:rFonts w:cs="Arial"/>
              </w:rPr>
            </w:pPr>
            <w:ins w:id="6714" w:author="NR_NetConRepeater-Core" w:date="2024-03-08T16:01:00Z">
              <w:r>
                <w:rPr>
                  <w:rFonts w:cs="Arial"/>
                </w:rPr>
                <w:t>Switching time between LTE UL and NR UL for EN-DC with LTE-NR coexistence in UL sharing from UE perspective</w:t>
              </w:r>
            </w:ins>
          </w:p>
        </w:tc>
        <w:tc>
          <w:tcPr>
            <w:tcW w:w="5670" w:type="dxa"/>
            <w:hideMark/>
            <w:tcPrChange w:id="6715" w:author="NR_NetConRepeater-Core" w:date="2024-03-08T16:02:00Z">
              <w:tcPr>
                <w:tcW w:w="1858" w:type="dxa"/>
                <w:gridSpan w:val="2"/>
                <w:hideMark/>
              </w:tcPr>
            </w:tcPrChange>
          </w:tcPr>
          <w:p w14:paraId="56DCA4CB" w14:textId="77777777" w:rsidR="005D1AE8" w:rsidRDefault="005D1AE8">
            <w:pPr>
              <w:pStyle w:val="TAL"/>
              <w:rPr>
                <w:ins w:id="6716" w:author="NR_NetConRepeater-Core" w:date="2024-03-08T16:01:00Z"/>
                <w:rFonts w:cs="Arial"/>
              </w:rPr>
            </w:pPr>
            <w:ins w:id="6717"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718" w:author="NR_NetConRepeater-Core" w:date="2024-03-08T16:01:00Z"/>
                <w:rFonts w:cs="Arial"/>
              </w:rPr>
            </w:pPr>
            <w:ins w:id="6719" w:author="NR_NetConRepeater-Core" w:date="2024-03-08T16:01:00Z">
              <w:r>
                <w:rPr>
                  <w:rFonts w:cs="Arial"/>
                </w:rPr>
                <w:t>Type 1: &lt;0.5us</w:t>
              </w:r>
            </w:ins>
          </w:p>
          <w:p w14:paraId="5E04D7A6" w14:textId="77777777" w:rsidR="005D1AE8" w:rsidRDefault="005D1AE8">
            <w:pPr>
              <w:pStyle w:val="TAL"/>
              <w:rPr>
                <w:ins w:id="6720" w:author="NR_NetConRepeater-Core" w:date="2024-03-08T16:01:00Z"/>
                <w:rFonts w:cs="Arial"/>
              </w:rPr>
            </w:pPr>
            <w:ins w:id="6721" w:author="NR_NetConRepeater-Core" w:date="2024-03-08T16:01:00Z">
              <w:r>
                <w:rPr>
                  <w:rFonts w:cs="Arial"/>
                </w:rPr>
                <w:t>Type 2: &lt;20us</w:t>
              </w:r>
            </w:ins>
          </w:p>
        </w:tc>
      </w:tr>
      <w:tr w:rsidR="005D1AE8" w14:paraId="66AF4A6E" w14:textId="77777777" w:rsidTr="005D1AE8">
        <w:trPr>
          <w:ins w:id="6722" w:author="NR_NetConRepeater-Core" w:date="2024-03-08T16:01:00Z"/>
          <w:trPrChange w:id="6723" w:author="NR_NetConRepeater-Core" w:date="2024-03-08T16:02:00Z">
            <w:trPr>
              <w:gridAfter w:val="0"/>
            </w:trPr>
          </w:trPrChange>
        </w:trPr>
        <w:tc>
          <w:tcPr>
            <w:tcW w:w="1084" w:type="dxa"/>
            <w:vMerge/>
            <w:hideMark/>
            <w:tcPrChange w:id="6724" w:author="NR_NetConRepeater-Core" w:date="2024-03-08T16:02:00Z">
              <w:tcPr>
                <w:tcW w:w="0" w:type="auto"/>
                <w:gridSpan w:val="2"/>
                <w:vMerge/>
                <w:vAlign w:val="center"/>
                <w:hideMark/>
              </w:tcPr>
            </w:tcPrChange>
          </w:tcPr>
          <w:p w14:paraId="7FC959AD" w14:textId="77777777" w:rsidR="005D1AE8" w:rsidRDefault="005D1AE8">
            <w:pPr>
              <w:rPr>
                <w:ins w:id="6725" w:author="NR_NetConRepeater-Core" w:date="2024-03-08T16:01:00Z"/>
                <w:rFonts w:ascii="Arial" w:eastAsiaTheme="minorEastAsia" w:hAnsi="Arial" w:cs="Arial"/>
                <w:sz w:val="18"/>
                <w:lang w:eastAsia="en-US"/>
              </w:rPr>
            </w:pPr>
          </w:p>
        </w:tc>
        <w:tc>
          <w:tcPr>
            <w:tcW w:w="765" w:type="dxa"/>
            <w:hideMark/>
            <w:tcPrChange w:id="6726" w:author="NR_NetConRepeater-Core" w:date="2024-03-08T16:02:00Z">
              <w:tcPr>
                <w:tcW w:w="765" w:type="dxa"/>
                <w:gridSpan w:val="2"/>
                <w:hideMark/>
              </w:tcPr>
            </w:tcPrChange>
          </w:tcPr>
          <w:p w14:paraId="6A8251B5" w14:textId="77777777" w:rsidR="005D1AE8" w:rsidRDefault="005D1AE8">
            <w:pPr>
              <w:pStyle w:val="TAL"/>
              <w:rPr>
                <w:ins w:id="6727" w:author="NR_NetConRepeater-Core" w:date="2024-03-08T16:01:00Z"/>
                <w:rFonts w:cs="Arial"/>
              </w:rPr>
            </w:pPr>
            <w:ins w:id="6728" w:author="NR_NetConRepeater-Core" w:date="2024-03-08T16:01:00Z">
              <w:r>
                <w:rPr>
                  <w:rFonts w:cs="Arial"/>
                </w:rPr>
                <w:t>1-11</w:t>
              </w:r>
            </w:ins>
          </w:p>
        </w:tc>
        <w:tc>
          <w:tcPr>
            <w:tcW w:w="2111" w:type="dxa"/>
            <w:hideMark/>
            <w:tcPrChange w:id="6729" w:author="NR_NetConRepeater-Core" w:date="2024-03-08T16:02:00Z">
              <w:tcPr>
                <w:tcW w:w="1448" w:type="dxa"/>
                <w:gridSpan w:val="2"/>
                <w:hideMark/>
              </w:tcPr>
            </w:tcPrChange>
          </w:tcPr>
          <w:p w14:paraId="2485835E" w14:textId="77777777" w:rsidR="005D1AE8" w:rsidRDefault="005D1AE8">
            <w:pPr>
              <w:pStyle w:val="TAL"/>
              <w:rPr>
                <w:ins w:id="6730" w:author="NR_NetConRepeater-Core" w:date="2024-03-08T16:01:00Z"/>
                <w:rFonts w:cs="Arial"/>
              </w:rPr>
            </w:pPr>
            <w:ins w:id="6731" w:author="NR_NetConRepeater-Core" w:date="2024-03-08T16:01:00Z">
              <w:r>
                <w:rPr>
                  <w:rFonts w:cs="Arial"/>
                </w:rPr>
                <w:t>7.5kHz UL raster shift</w:t>
              </w:r>
            </w:ins>
          </w:p>
        </w:tc>
        <w:tc>
          <w:tcPr>
            <w:tcW w:w="5670" w:type="dxa"/>
            <w:hideMark/>
            <w:tcPrChange w:id="6732" w:author="NR_NetConRepeater-Core" w:date="2024-03-08T16:02:00Z">
              <w:tcPr>
                <w:tcW w:w="1858" w:type="dxa"/>
                <w:gridSpan w:val="2"/>
                <w:hideMark/>
              </w:tcPr>
            </w:tcPrChange>
          </w:tcPr>
          <w:p w14:paraId="310D753B" w14:textId="77777777" w:rsidR="005D1AE8" w:rsidRDefault="005D1AE8">
            <w:pPr>
              <w:pStyle w:val="TAL"/>
              <w:rPr>
                <w:ins w:id="6733" w:author="NR_NetConRepeater-Core" w:date="2024-03-08T16:01:00Z"/>
                <w:rFonts w:cs="Arial"/>
              </w:rPr>
            </w:pPr>
            <w:ins w:id="6734" w:author="NR_NetConRepeater-Core" w:date="2024-03-08T16:01:00Z">
              <w:r>
                <w:rPr>
                  <w:rFonts w:cs="Arial"/>
                </w:rPr>
                <w:t>7.5kHz UL raster shift</w:t>
              </w:r>
            </w:ins>
          </w:p>
        </w:tc>
      </w:tr>
      <w:tr w:rsidR="005D1AE8" w14:paraId="6443D846" w14:textId="77777777" w:rsidTr="005D1AE8">
        <w:trPr>
          <w:trHeight w:val="288"/>
          <w:ins w:id="6735" w:author="NR_NetConRepeater-Core" w:date="2024-03-08T16:01:00Z"/>
          <w:trPrChange w:id="6736" w:author="NR_NetConRepeater-Core" w:date="2024-03-08T16:04:00Z">
            <w:trPr>
              <w:gridAfter w:val="0"/>
              <w:trHeight w:val="1284"/>
            </w:trPr>
          </w:trPrChange>
        </w:trPr>
        <w:tc>
          <w:tcPr>
            <w:tcW w:w="1084" w:type="dxa"/>
            <w:vMerge w:val="restart"/>
            <w:hideMark/>
            <w:tcPrChange w:id="6737" w:author="NR_NetConRepeater-Core" w:date="2024-03-08T16:04:00Z">
              <w:tcPr>
                <w:tcW w:w="1084" w:type="dxa"/>
                <w:gridSpan w:val="2"/>
                <w:vMerge w:val="restart"/>
                <w:hideMark/>
              </w:tcPr>
            </w:tcPrChange>
          </w:tcPr>
          <w:p w14:paraId="6DC7467C" w14:textId="77777777" w:rsidR="005D1AE8" w:rsidRDefault="005D1AE8">
            <w:pPr>
              <w:pStyle w:val="TAL"/>
              <w:rPr>
                <w:ins w:id="6738" w:author="NR_NetConRepeater-Core" w:date="2024-03-08T16:01:00Z"/>
                <w:rFonts w:cs="Arial"/>
              </w:rPr>
            </w:pPr>
            <w:ins w:id="6739" w:author="NR_NetConRepeater-Core" w:date="2024-03-08T16:01:00Z">
              <w:r>
                <w:rPr>
                  <w:rFonts w:cs="Arial"/>
                </w:rPr>
                <w:t>2. UE RF</w:t>
              </w:r>
            </w:ins>
          </w:p>
        </w:tc>
        <w:tc>
          <w:tcPr>
            <w:tcW w:w="765" w:type="dxa"/>
            <w:vMerge w:val="restart"/>
            <w:hideMark/>
            <w:tcPrChange w:id="6740" w:author="NR_NetConRepeater-Core" w:date="2024-03-08T16:04:00Z">
              <w:tcPr>
                <w:tcW w:w="765" w:type="dxa"/>
                <w:gridSpan w:val="2"/>
                <w:vMerge w:val="restart"/>
                <w:hideMark/>
              </w:tcPr>
            </w:tcPrChange>
          </w:tcPr>
          <w:p w14:paraId="10E7EBCD" w14:textId="77777777" w:rsidR="005D1AE8" w:rsidRDefault="005D1AE8">
            <w:pPr>
              <w:pStyle w:val="TAL"/>
              <w:rPr>
                <w:ins w:id="6741" w:author="NR_NetConRepeater-Core" w:date="2024-03-08T16:01:00Z"/>
                <w:rFonts w:cs="Arial"/>
              </w:rPr>
            </w:pPr>
            <w:ins w:id="6742" w:author="NR_NetConRepeater-Core" w:date="2024-03-08T16:01:00Z">
              <w:r>
                <w:rPr>
                  <w:rFonts w:cs="Arial"/>
                </w:rPr>
                <w:t>2-1</w:t>
              </w:r>
            </w:ins>
          </w:p>
        </w:tc>
        <w:tc>
          <w:tcPr>
            <w:tcW w:w="2111" w:type="dxa"/>
            <w:vMerge w:val="restart"/>
            <w:hideMark/>
            <w:tcPrChange w:id="6743" w:author="NR_NetConRepeater-Core" w:date="2024-03-08T16:04:00Z">
              <w:tcPr>
                <w:tcW w:w="1448" w:type="dxa"/>
                <w:gridSpan w:val="2"/>
                <w:vMerge w:val="restart"/>
                <w:hideMark/>
              </w:tcPr>
            </w:tcPrChange>
          </w:tcPr>
          <w:p w14:paraId="2C4DC88D" w14:textId="77777777" w:rsidR="005D1AE8" w:rsidRDefault="005D1AE8">
            <w:pPr>
              <w:pStyle w:val="TAL"/>
              <w:rPr>
                <w:ins w:id="6744" w:author="NR_NetConRepeater-Core" w:date="2024-03-08T16:01:00Z"/>
                <w:rFonts w:cs="Arial"/>
              </w:rPr>
            </w:pPr>
            <w:ins w:id="6745"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46" w:author="NR_NetConRepeater-Core" w:date="2024-03-08T16:04:00Z">
              <w:tcPr>
                <w:tcW w:w="1858" w:type="dxa"/>
                <w:gridSpan w:val="2"/>
                <w:vMerge w:val="restart"/>
                <w:hideMark/>
              </w:tcPr>
            </w:tcPrChange>
          </w:tcPr>
          <w:p w14:paraId="3F13A217" w14:textId="1E04A9B8" w:rsidR="005D1AE8" w:rsidRDefault="005D1AE8">
            <w:pPr>
              <w:pStyle w:val="TAL"/>
              <w:rPr>
                <w:ins w:id="6747" w:author="NR_NetConRepeater-Core" w:date="2024-03-08T16:01:00Z"/>
                <w:rFonts w:cs="Arial"/>
              </w:rPr>
            </w:pPr>
            <w:ins w:id="6748" w:author="NR_NetConRepeater-Core" w:date="2024-03-08T16:01:00Z">
              <w:r>
                <w:rPr>
                  <w:rFonts w:cs="Arial"/>
                </w:rPr>
                <w:t>1) FR1 channel bandwidths in TS38.101-1</w:t>
              </w:r>
            </w:ins>
            <w:ins w:id="6749" w:author="NR_NetConRepeater-Core" w:date="2024-03-08T16:06:00Z">
              <w:r w:rsidR="001B4537">
                <w:rPr>
                  <w:rFonts w:cs="Arial"/>
                </w:rPr>
                <w:t xml:space="preserve"> [2]</w:t>
              </w:r>
            </w:ins>
            <w:ins w:id="6750" w:author="NR_NetConRepeater-Core" w:date="2024-03-08T16:01:00Z">
              <w:r>
                <w:rPr>
                  <w:rFonts w:cs="Arial"/>
                </w:rPr>
                <w:t xml:space="preserve"> Table 5.3.5-1</w:t>
              </w:r>
            </w:ins>
          </w:p>
          <w:p w14:paraId="6F3E102A" w14:textId="6C08904E" w:rsidR="005D1AE8" w:rsidRDefault="005D1AE8">
            <w:pPr>
              <w:pStyle w:val="TAL"/>
              <w:rPr>
                <w:ins w:id="6751" w:author="NR_NetConRepeater-Core" w:date="2024-03-08T16:01:00Z"/>
                <w:rFonts w:cs="Arial"/>
              </w:rPr>
            </w:pPr>
            <w:ins w:id="6752" w:author="NR_NetConRepeater-Core" w:date="2024-03-08T16:01:00Z">
              <w:r>
                <w:rPr>
                  <w:rFonts w:cs="Arial"/>
                </w:rPr>
                <w:t>2) FR2 channel bandwidths in TS38.101-2</w:t>
              </w:r>
            </w:ins>
            <w:ins w:id="6753" w:author="NR_NetConRepeater-Core" w:date="2024-03-08T16:06:00Z">
              <w:r w:rsidR="001B4537">
                <w:rPr>
                  <w:rFonts w:cs="Arial"/>
                </w:rPr>
                <w:t xml:space="preserve"> [3]</w:t>
              </w:r>
            </w:ins>
            <w:ins w:id="6754" w:author="NR_NetConRepeater-Core" w:date="2024-03-08T16:01:00Z">
              <w:r>
                <w:rPr>
                  <w:rFonts w:cs="Arial"/>
                </w:rPr>
                <w:t xml:space="preserve"> Table 5.3.5-1</w:t>
              </w:r>
            </w:ins>
          </w:p>
        </w:tc>
      </w:tr>
      <w:tr w:rsidR="005D1AE8" w14:paraId="2F0D1CC6" w14:textId="77777777" w:rsidTr="005D1AE8">
        <w:trPr>
          <w:trHeight w:val="1118"/>
          <w:ins w:id="6755" w:author="NR_NetConRepeater-Core" w:date="2024-03-08T16:01:00Z"/>
          <w:trPrChange w:id="6756" w:author="NR_NetConRepeater-Core" w:date="2024-03-08T16:02:00Z">
            <w:trPr>
              <w:gridAfter w:val="0"/>
              <w:trHeight w:val="1118"/>
            </w:trPr>
          </w:trPrChange>
        </w:trPr>
        <w:tc>
          <w:tcPr>
            <w:tcW w:w="1084" w:type="dxa"/>
            <w:vMerge/>
            <w:hideMark/>
            <w:tcPrChange w:id="6757" w:author="NR_NetConRepeater-Core" w:date="2024-03-08T16:02:00Z">
              <w:tcPr>
                <w:tcW w:w="0" w:type="auto"/>
                <w:gridSpan w:val="2"/>
                <w:vMerge/>
                <w:vAlign w:val="center"/>
                <w:hideMark/>
              </w:tcPr>
            </w:tcPrChange>
          </w:tcPr>
          <w:p w14:paraId="19CCEEF7" w14:textId="77777777" w:rsidR="005D1AE8" w:rsidRDefault="005D1AE8">
            <w:pPr>
              <w:rPr>
                <w:ins w:id="6758" w:author="NR_NetConRepeater-Core" w:date="2024-03-08T16:01:00Z"/>
                <w:rFonts w:ascii="Arial" w:eastAsiaTheme="minorEastAsia" w:hAnsi="Arial" w:cs="Arial"/>
                <w:sz w:val="18"/>
                <w:lang w:eastAsia="en-US"/>
              </w:rPr>
            </w:pPr>
          </w:p>
        </w:tc>
        <w:tc>
          <w:tcPr>
            <w:tcW w:w="765" w:type="dxa"/>
            <w:vMerge/>
            <w:hideMark/>
            <w:tcPrChange w:id="6759" w:author="NR_NetConRepeater-Core" w:date="2024-03-08T16:02:00Z">
              <w:tcPr>
                <w:tcW w:w="0" w:type="auto"/>
                <w:gridSpan w:val="2"/>
                <w:vMerge/>
                <w:vAlign w:val="center"/>
                <w:hideMark/>
              </w:tcPr>
            </w:tcPrChange>
          </w:tcPr>
          <w:p w14:paraId="65F84508" w14:textId="77777777" w:rsidR="005D1AE8" w:rsidRDefault="005D1AE8">
            <w:pPr>
              <w:rPr>
                <w:ins w:id="6760" w:author="NR_NetConRepeater-Core" w:date="2024-03-08T16:01:00Z"/>
                <w:rFonts w:ascii="Arial" w:eastAsiaTheme="minorEastAsia" w:hAnsi="Arial" w:cs="Arial"/>
                <w:sz w:val="18"/>
                <w:lang w:eastAsia="en-US"/>
              </w:rPr>
            </w:pPr>
          </w:p>
        </w:tc>
        <w:tc>
          <w:tcPr>
            <w:tcW w:w="2111" w:type="dxa"/>
            <w:vMerge/>
            <w:hideMark/>
            <w:tcPrChange w:id="6761" w:author="NR_NetConRepeater-Core" w:date="2024-03-08T16:02:00Z">
              <w:tcPr>
                <w:tcW w:w="0" w:type="auto"/>
                <w:gridSpan w:val="2"/>
                <w:vMerge/>
                <w:vAlign w:val="center"/>
                <w:hideMark/>
              </w:tcPr>
            </w:tcPrChange>
          </w:tcPr>
          <w:p w14:paraId="007D32CE" w14:textId="77777777" w:rsidR="005D1AE8" w:rsidRDefault="005D1AE8">
            <w:pPr>
              <w:rPr>
                <w:ins w:id="6762" w:author="NR_NetConRepeater-Core" w:date="2024-03-08T16:01:00Z"/>
                <w:rFonts w:ascii="Arial" w:eastAsiaTheme="minorEastAsia" w:hAnsi="Arial" w:cs="Arial"/>
                <w:sz w:val="18"/>
                <w:lang w:eastAsia="en-US"/>
              </w:rPr>
            </w:pPr>
          </w:p>
        </w:tc>
        <w:tc>
          <w:tcPr>
            <w:tcW w:w="5670" w:type="dxa"/>
            <w:vMerge/>
            <w:hideMark/>
            <w:tcPrChange w:id="6763" w:author="NR_NetConRepeater-Core" w:date="2024-03-08T16:02:00Z">
              <w:tcPr>
                <w:tcW w:w="0" w:type="auto"/>
                <w:gridSpan w:val="2"/>
                <w:vMerge/>
                <w:vAlign w:val="center"/>
                <w:hideMark/>
              </w:tcPr>
            </w:tcPrChange>
          </w:tcPr>
          <w:p w14:paraId="5E12B5B7" w14:textId="77777777" w:rsidR="005D1AE8" w:rsidRDefault="005D1AE8">
            <w:pPr>
              <w:rPr>
                <w:ins w:id="6764" w:author="NR_NetConRepeater-Core" w:date="2024-03-08T16:01:00Z"/>
                <w:rFonts w:ascii="Arial" w:eastAsiaTheme="minorEastAsia" w:hAnsi="Arial" w:cs="Arial"/>
                <w:sz w:val="18"/>
                <w:lang w:eastAsia="en-US"/>
              </w:rPr>
            </w:pPr>
          </w:p>
        </w:tc>
      </w:tr>
      <w:tr w:rsidR="005D1AE8" w14:paraId="3DFE8C29" w14:textId="77777777" w:rsidTr="005D1AE8">
        <w:trPr>
          <w:trHeight w:val="230"/>
          <w:ins w:id="6765" w:author="NR_NetConRepeater-Core" w:date="2024-03-08T16:01:00Z"/>
          <w:trPrChange w:id="6766" w:author="NR_NetConRepeater-Core" w:date="2024-03-08T16:04:00Z">
            <w:trPr>
              <w:gridAfter w:val="0"/>
              <w:trHeight w:val="975"/>
            </w:trPr>
          </w:trPrChange>
        </w:trPr>
        <w:tc>
          <w:tcPr>
            <w:tcW w:w="1084" w:type="dxa"/>
            <w:vMerge/>
            <w:hideMark/>
            <w:tcPrChange w:id="6767" w:author="NR_NetConRepeater-Core" w:date="2024-03-08T16:04:00Z">
              <w:tcPr>
                <w:tcW w:w="0" w:type="auto"/>
                <w:gridSpan w:val="2"/>
                <w:vMerge/>
                <w:vAlign w:val="center"/>
                <w:hideMark/>
              </w:tcPr>
            </w:tcPrChange>
          </w:tcPr>
          <w:p w14:paraId="2515A389" w14:textId="77777777" w:rsidR="005D1AE8" w:rsidRDefault="005D1AE8">
            <w:pPr>
              <w:rPr>
                <w:ins w:id="6768" w:author="NR_NetConRepeater-Core" w:date="2024-03-08T16:01:00Z"/>
                <w:rFonts w:ascii="Arial" w:eastAsiaTheme="minorEastAsia" w:hAnsi="Arial" w:cs="Arial"/>
                <w:sz w:val="18"/>
                <w:lang w:eastAsia="en-US"/>
              </w:rPr>
            </w:pPr>
          </w:p>
        </w:tc>
        <w:tc>
          <w:tcPr>
            <w:tcW w:w="765" w:type="dxa"/>
            <w:vMerge/>
            <w:hideMark/>
            <w:tcPrChange w:id="6769" w:author="NR_NetConRepeater-Core" w:date="2024-03-08T16:04:00Z">
              <w:tcPr>
                <w:tcW w:w="0" w:type="auto"/>
                <w:gridSpan w:val="2"/>
                <w:vMerge/>
                <w:vAlign w:val="center"/>
                <w:hideMark/>
              </w:tcPr>
            </w:tcPrChange>
          </w:tcPr>
          <w:p w14:paraId="4A2F7CCF" w14:textId="77777777" w:rsidR="005D1AE8" w:rsidRDefault="005D1AE8">
            <w:pPr>
              <w:rPr>
                <w:ins w:id="6770" w:author="NR_NetConRepeater-Core" w:date="2024-03-08T16:01:00Z"/>
                <w:rFonts w:ascii="Arial" w:eastAsiaTheme="minorEastAsia" w:hAnsi="Arial" w:cs="Arial"/>
                <w:sz w:val="18"/>
                <w:lang w:eastAsia="en-US"/>
              </w:rPr>
            </w:pPr>
          </w:p>
        </w:tc>
        <w:tc>
          <w:tcPr>
            <w:tcW w:w="2111" w:type="dxa"/>
            <w:vMerge/>
            <w:hideMark/>
            <w:tcPrChange w:id="6771" w:author="NR_NetConRepeater-Core" w:date="2024-03-08T16:04:00Z">
              <w:tcPr>
                <w:tcW w:w="0" w:type="auto"/>
                <w:gridSpan w:val="2"/>
                <w:vMerge/>
                <w:vAlign w:val="center"/>
                <w:hideMark/>
              </w:tcPr>
            </w:tcPrChange>
          </w:tcPr>
          <w:p w14:paraId="1AD3FA54" w14:textId="77777777" w:rsidR="005D1AE8" w:rsidRDefault="005D1AE8">
            <w:pPr>
              <w:rPr>
                <w:ins w:id="6772" w:author="NR_NetConRepeater-Core" w:date="2024-03-08T16:01:00Z"/>
                <w:rFonts w:ascii="Arial" w:eastAsiaTheme="minorEastAsia" w:hAnsi="Arial" w:cs="Arial"/>
                <w:sz w:val="18"/>
                <w:lang w:eastAsia="en-US"/>
              </w:rPr>
            </w:pPr>
          </w:p>
        </w:tc>
        <w:tc>
          <w:tcPr>
            <w:tcW w:w="5670" w:type="dxa"/>
            <w:vMerge/>
            <w:hideMark/>
            <w:tcPrChange w:id="6773" w:author="NR_NetConRepeater-Core" w:date="2024-03-08T16:04:00Z">
              <w:tcPr>
                <w:tcW w:w="0" w:type="auto"/>
                <w:gridSpan w:val="2"/>
                <w:vMerge/>
                <w:vAlign w:val="center"/>
                <w:hideMark/>
              </w:tcPr>
            </w:tcPrChange>
          </w:tcPr>
          <w:p w14:paraId="513715EC" w14:textId="77777777" w:rsidR="005D1AE8" w:rsidRDefault="005D1AE8">
            <w:pPr>
              <w:rPr>
                <w:ins w:id="6774" w:author="NR_NetConRepeater-Core" w:date="2024-03-08T16:01:00Z"/>
                <w:rFonts w:ascii="Arial" w:eastAsiaTheme="minorEastAsia" w:hAnsi="Arial" w:cs="Arial"/>
                <w:sz w:val="18"/>
                <w:lang w:eastAsia="en-US"/>
              </w:rPr>
            </w:pPr>
          </w:p>
        </w:tc>
      </w:tr>
      <w:tr w:rsidR="003665A0" w14:paraId="493AF98B" w14:textId="77777777" w:rsidTr="003665A0">
        <w:trPr>
          <w:trHeight w:val="230"/>
          <w:ins w:id="6775" w:author="NR_NetConRepeater-Core" w:date="2024-03-08T16:01:00Z"/>
        </w:trPr>
        <w:tc>
          <w:tcPr>
            <w:tcW w:w="1084" w:type="dxa"/>
            <w:vMerge/>
            <w:hideMark/>
          </w:tcPr>
          <w:p w14:paraId="6953D723" w14:textId="77777777" w:rsidR="005D1AE8" w:rsidRDefault="005D1AE8">
            <w:pPr>
              <w:rPr>
                <w:ins w:id="6776"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777" w:author="NR_NetConRepeater-Core" w:date="2024-03-08T16:01:00Z"/>
                <w:rFonts w:eastAsiaTheme="minorEastAsia" w:cs="Arial"/>
                <w:lang w:eastAsia="en-US"/>
              </w:rPr>
            </w:pPr>
            <w:ins w:id="6778"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779" w:author="NR_NetConRepeater-Core" w:date="2024-03-08T16:01:00Z"/>
                <w:rFonts w:cs="Arial"/>
              </w:rPr>
            </w:pPr>
            <w:ins w:id="6780"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781" w:author="NR_NetConRepeater-Core" w:date="2024-03-08T16:01:00Z"/>
                <w:rFonts w:cs="Arial"/>
              </w:rPr>
            </w:pPr>
            <w:ins w:id="6782"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783" w:author="NR_NetConRepeater-Core" w:date="2024-03-08T16:01:00Z"/>
          <w:trPrChange w:id="6784" w:author="NR_NetConRepeater-Core" w:date="2024-03-08T16:04:00Z">
            <w:trPr>
              <w:gridAfter w:val="0"/>
              <w:trHeight w:val="4275"/>
            </w:trPr>
          </w:trPrChange>
        </w:trPr>
        <w:tc>
          <w:tcPr>
            <w:tcW w:w="1084" w:type="dxa"/>
            <w:vMerge/>
            <w:hideMark/>
            <w:tcPrChange w:id="6785" w:author="NR_NetConRepeater-Core" w:date="2024-03-08T16:04:00Z">
              <w:tcPr>
                <w:tcW w:w="0" w:type="auto"/>
                <w:gridSpan w:val="2"/>
                <w:vMerge/>
                <w:vAlign w:val="center"/>
                <w:hideMark/>
              </w:tcPr>
            </w:tcPrChange>
          </w:tcPr>
          <w:p w14:paraId="76841D56" w14:textId="77777777" w:rsidR="005D1AE8" w:rsidRDefault="005D1AE8">
            <w:pPr>
              <w:rPr>
                <w:ins w:id="6786" w:author="NR_NetConRepeater-Core" w:date="2024-03-08T16:01:00Z"/>
                <w:rFonts w:ascii="Arial" w:eastAsiaTheme="minorEastAsia" w:hAnsi="Arial" w:cs="Arial"/>
                <w:sz w:val="18"/>
                <w:lang w:eastAsia="en-US"/>
              </w:rPr>
            </w:pPr>
          </w:p>
        </w:tc>
        <w:tc>
          <w:tcPr>
            <w:tcW w:w="765" w:type="dxa"/>
            <w:vMerge/>
            <w:hideMark/>
            <w:tcPrChange w:id="6787" w:author="NR_NetConRepeater-Core" w:date="2024-03-08T16:04:00Z">
              <w:tcPr>
                <w:tcW w:w="0" w:type="auto"/>
                <w:gridSpan w:val="2"/>
                <w:vMerge/>
                <w:vAlign w:val="center"/>
                <w:hideMark/>
              </w:tcPr>
            </w:tcPrChange>
          </w:tcPr>
          <w:p w14:paraId="45667643" w14:textId="77777777" w:rsidR="005D1AE8" w:rsidRDefault="005D1AE8">
            <w:pPr>
              <w:rPr>
                <w:ins w:id="6788" w:author="NR_NetConRepeater-Core" w:date="2024-03-08T16:01:00Z"/>
                <w:rFonts w:ascii="Arial" w:eastAsiaTheme="minorEastAsia" w:hAnsi="Arial" w:cs="Arial"/>
                <w:sz w:val="18"/>
                <w:lang w:eastAsia="en-US"/>
              </w:rPr>
            </w:pPr>
          </w:p>
        </w:tc>
        <w:tc>
          <w:tcPr>
            <w:tcW w:w="2111" w:type="dxa"/>
            <w:vMerge/>
            <w:hideMark/>
            <w:tcPrChange w:id="6789" w:author="NR_NetConRepeater-Core" w:date="2024-03-08T16:04:00Z">
              <w:tcPr>
                <w:tcW w:w="0" w:type="auto"/>
                <w:gridSpan w:val="2"/>
                <w:vMerge/>
                <w:vAlign w:val="center"/>
                <w:hideMark/>
              </w:tcPr>
            </w:tcPrChange>
          </w:tcPr>
          <w:p w14:paraId="06D3B24C" w14:textId="77777777" w:rsidR="005D1AE8" w:rsidRDefault="005D1AE8">
            <w:pPr>
              <w:rPr>
                <w:ins w:id="6790" w:author="NR_NetConRepeater-Core" w:date="2024-03-08T16:01:00Z"/>
                <w:rFonts w:ascii="Arial" w:eastAsiaTheme="minorEastAsia" w:hAnsi="Arial" w:cs="Arial"/>
                <w:sz w:val="18"/>
                <w:lang w:eastAsia="en-US"/>
              </w:rPr>
            </w:pPr>
          </w:p>
        </w:tc>
        <w:tc>
          <w:tcPr>
            <w:tcW w:w="5670" w:type="dxa"/>
            <w:vMerge/>
            <w:hideMark/>
            <w:tcPrChange w:id="6791" w:author="NR_NetConRepeater-Core" w:date="2024-03-08T16:04:00Z">
              <w:tcPr>
                <w:tcW w:w="0" w:type="auto"/>
                <w:gridSpan w:val="2"/>
                <w:vMerge/>
                <w:vAlign w:val="center"/>
                <w:hideMark/>
              </w:tcPr>
            </w:tcPrChange>
          </w:tcPr>
          <w:p w14:paraId="026BCBCE" w14:textId="77777777" w:rsidR="005D1AE8" w:rsidRDefault="005D1AE8">
            <w:pPr>
              <w:rPr>
                <w:ins w:id="6792" w:author="NR_NetConRepeater-Core" w:date="2024-03-08T16:01:00Z"/>
                <w:rFonts w:ascii="Arial" w:eastAsiaTheme="minorEastAsia" w:hAnsi="Arial" w:cs="Arial"/>
                <w:sz w:val="18"/>
                <w:lang w:eastAsia="en-US"/>
              </w:rPr>
            </w:pPr>
          </w:p>
        </w:tc>
      </w:tr>
      <w:tr w:rsidR="005D1AE8" w14:paraId="769113F9" w14:textId="77777777" w:rsidTr="003665A0">
        <w:trPr>
          <w:trHeight w:val="720"/>
          <w:ins w:id="6793" w:author="NR_NetConRepeater-Core" w:date="2024-03-08T16:01:00Z"/>
          <w:trPrChange w:id="6794" w:author="NR_NetConRepeater-Core" w:date="2024-03-08T16:04:00Z">
            <w:trPr>
              <w:gridAfter w:val="0"/>
              <w:trHeight w:val="1215"/>
            </w:trPr>
          </w:trPrChange>
        </w:trPr>
        <w:tc>
          <w:tcPr>
            <w:tcW w:w="1084" w:type="dxa"/>
            <w:vMerge/>
            <w:hideMark/>
            <w:tcPrChange w:id="6795" w:author="NR_NetConRepeater-Core" w:date="2024-03-08T16:04:00Z">
              <w:tcPr>
                <w:tcW w:w="0" w:type="auto"/>
                <w:gridSpan w:val="2"/>
                <w:vMerge/>
                <w:vAlign w:val="center"/>
                <w:hideMark/>
              </w:tcPr>
            </w:tcPrChange>
          </w:tcPr>
          <w:p w14:paraId="15E4151B" w14:textId="77777777" w:rsidR="005D1AE8" w:rsidRDefault="005D1AE8">
            <w:pPr>
              <w:rPr>
                <w:ins w:id="6796" w:author="NR_NetConRepeater-Core" w:date="2024-03-08T16:01:00Z"/>
                <w:rFonts w:ascii="Arial" w:eastAsiaTheme="minorEastAsia" w:hAnsi="Arial" w:cs="Arial"/>
                <w:sz w:val="18"/>
                <w:lang w:eastAsia="en-US"/>
              </w:rPr>
            </w:pPr>
          </w:p>
        </w:tc>
        <w:tc>
          <w:tcPr>
            <w:tcW w:w="765" w:type="dxa"/>
            <w:vMerge w:val="restart"/>
            <w:hideMark/>
            <w:tcPrChange w:id="6797" w:author="NR_NetConRepeater-Core" w:date="2024-03-08T16:04:00Z">
              <w:tcPr>
                <w:tcW w:w="765" w:type="dxa"/>
                <w:gridSpan w:val="2"/>
                <w:vMerge w:val="restart"/>
                <w:hideMark/>
              </w:tcPr>
            </w:tcPrChange>
          </w:tcPr>
          <w:p w14:paraId="6A0A7197" w14:textId="77777777" w:rsidR="005D1AE8" w:rsidRDefault="005D1AE8">
            <w:pPr>
              <w:pStyle w:val="TAL"/>
              <w:rPr>
                <w:ins w:id="6798" w:author="NR_NetConRepeater-Core" w:date="2024-03-08T16:01:00Z"/>
                <w:rFonts w:eastAsiaTheme="minorEastAsia" w:cs="Arial"/>
                <w:lang w:eastAsia="en-US"/>
              </w:rPr>
            </w:pPr>
            <w:ins w:id="6799" w:author="NR_NetConRepeater-Core" w:date="2024-03-08T16:01:00Z">
              <w:r>
                <w:rPr>
                  <w:rFonts w:cs="Arial"/>
                </w:rPr>
                <w:t>2-3</w:t>
              </w:r>
            </w:ins>
          </w:p>
        </w:tc>
        <w:tc>
          <w:tcPr>
            <w:tcW w:w="2111" w:type="dxa"/>
            <w:vMerge w:val="restart"/>
            <w:hideMark/>
            <w:tcPrChange w:id="6800" w:author="NR_NetConRepeater-Core" w:date="2024-03-08T16:04:00Z">
              <w:tcPr>
                <w:tcW w:w="1448" w:type="dxa"/>
                <w:gridSpan w:val="2"/>
                <w:vMerge w:val="restart"/>
                <w:hideMark/>
              </w:tcPr>
            </w:tcPrChange>
          </w:tcPr>
          <w:p w14:paraId="2DB4A452" w14:textId="77777777" w:rsidR="005D1AE8" w:rsidRDefault="005D1AE8">
            <w:pPr>
              <w:pStyle w:val="TAL"/>
              <w:rPr>
                <w:ins w:id="6801" w:author="NR_NetConRepeater-Core" w:date="2024-03-08T16:01:00Z"/>
                <w:rFonts w:cs="Arial"/>
              </w:rPr>
            </w:pPr>
            <w:ins w:id="6802" w:author="NR_NetConRepeater-Core" w:date="2024-03-08T16:01:00Z">
              <w:r>
                <w:rPr>
                  <w:rFonts w:cs="Arial"/>
                </w:rPr>
                <w:t>Non-contiguous intra-band CA frequency separation class for FR2</w:t>
              </w:r>
            </w:ins>
          </w:p>
        </w:tc>
        <w:tc>
          <w:tcPr>
            <w:tcW w:w="5670" w:type="dxa"/>
            <w:vMerge w:val="restart"/>
            <w:hideMark/>
            <w:tcPrChange w:id="6803" w:author="NR_NetConRepeater-Core" w:date="2024-03-08T16:04:00Z">
              <w:tcPr>
                <w:tcW w:w="1858" w:type="dxa"/>
                <w:gridSpan w:val="2"/>
                <w:vMerge w:val="restart"/>
                <w:hideMark/>
              </w:tcPr>
            </w:tcPrChange>
          </w:tcPr>
          <w:p w14:paraId="061097F0" w14:textId="77777777" w:rsidR="005D1AE8" w:rsidRDefault="005D1AE8">
            <w:pPr>
              <w:pStyle w:val="TAL"/>
              <w:rPr>
                <w:ins w:id="6804" w:author="NR_NetConRepeater-Core" w:date="2024-03-08T16:01:00Z"/>
                <w:rFonts w:cs="Arial"/>
              </w:rPr>
            </w:pPr>
            <w:ins w:id="6805"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806" w:author="NR_NetConRepeater-Core" w:date="2024-03-08T16:01:00Z"/>
                <w:rFonts w:cs="Arial"/>
              </w:rPr>
            </w:pPr>
            <w:ins w:id="6807"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808" w:author="NR_NetConRepeater-Core" w:date="2024-03-08T16:01:00Z"/>
          <w:trPrChange w:id="6809" w:author="NR_NetConRepeater-Core" w:date="2024-03-08T16:04:00Z">
            <w:trPr>
              <w:gridAfter w:val="0"/>
              <w:trHeight w:val="1260"/>
            </w:trPr>
          </w:trPrChange>
        </w:trPr>
        <w:tc>
          <w:tcPr>
            <w:tcW w:w="1084" w:type="dxa"/>
            <w:vMerge/>
            <w:hideMark/>
            <w:tcPrChange w:id="6810" w:author="NR_NetConRepeater-Core" w:date="2024-03-08T16:04:00Z">
              <w:tcPr>
                <w:tcW w:w="0" w:type="auto"/>
                <w:gridSpan w:val="2"/>
                <w:vMerge/>
                <w:vAlign w:val="center"/>
                <w:hideMark/>
              </w:tcPr>
            </w:tcPrChange>
          </w:tcPr>
          <w:p w14:paraId="36B8230E" w14:textId="77777777" w:rsidR="005D1AE8" w:rsidRDefault="005D1AE8">
            <w:pPr>
              <w:rPr>
                <w:ins w:id="6811" w:author="NR_NetConRepeater-Core" w:date="2024-03-08T16:01:00Z"/>
                <w:rFonts w:ascii="Arial" w:eastAsiaTheme="minorEastAsia" w:hAnsi="Arial" w:cs="Arial"/>
                <w:sz w:val="18"/>
                <w:lang w:eastAsia="en-US"/>
              </w:rPr>
            </w:pPr>
          </w:p>
        </w:tc>
        <w:tc>
          <w:tcPr>
            <w:tcW w:w="765" w:type="dxa"/>
            <w:vMerge/>
            <w:hideMark/>
            <w:tcPrChange w:id="6812" w:author="NR_NetConRepeater-Core" w:date="2024-03-08T16:04:00Z">
              <w:tcPr>
                <w:tcW w:w="0" w:type="auto"/>
                <w:gridSpan w:val="2"/>
                <w:vMerge/>
                <w:vAlign w:val="center"/>
                <w:hideMark/>
              </w:tcPr>
            </w:tcPrChange>
          </w:tcPr>
          <w:p w14:paraId="5125A3A1" w14:textId="77777777" w:rsidR="005D1AE8" w:rsidRDefault="005D1AE8">
            <w:pPr>
              <w:rPr>
                <w:ins w:id="6813" w:author="NR_NetConRepeater-Core" w:date="2024-03-08T16:01:00Z"/>
                <w:rFonts w:ascii="Arial" w:eastAsiaTheme="minorEastAsia" w:hAnsi="Arial" w:cs="Arial"/>
                <w:sz w:val="18"/>
                <w:lang w:eastAsia="en-US"/>
              </w:rPr>
            </w:pPr>
          </w:p>
        </w:tc>
        <w:tc>
          <w:tcPr>
            <w:tcW w:w="2111" w:type="dxa"/>
            <w:vMerge/>
            <w:hideMark/>
            <w:tcPrChange w:id="6814" w:author="NR_NetConRepeater-Core" w:date="2024-03-08T16:04:00Z">
              <w:tcPr>
                <w:tcW w:w="0" w:type="auto"/>
                <w:gridSpan w:val="2"/>
                <w:vMerge/>
                <w:vAlign w:val="center"/>
                <w:hideMark/>
              </w:tcPr>
            </w:tcPrChange>
          </w:tcPr>
          <w:p w14:paraId="2C0345A2" w14:textId="77777777" w:rsidR="005D1AE8" w:rsidRDefault="005D1AE8">
            <w:pPr>
              <w:rPr>
                <w:ins w:id="6815" w:author="NR_NetConRepeater-Core" w:date="2024-03-08T16:01:00Z"/>
                <w:rFonts w:ascii="Arial" w:eastAsiaTheme="minorEastAsia" w:hAnsi="Arial" w:cs="Arial"/>
                <w:sz w:val="18"/>
                <w:lang w:eastAsia="en-US"/>
              </w:rPr>
            </w:pPr>
          </w:p>
        </w:tc>
        <w:tc>
          <w:tcPr>
            <w:tcW w:w="5670" w:type="dxa"/>
            <w:vMerge/>
            <w:hideMark/>
            <w:tcPrChange w:id="6816" w:author="NR_NetConRepeater-Core" w:date="2024-03-08T16:04:00Z">
              <w:tcPr>
                <w:tcW w:w="0" w:type="auto"/>
                <w:gridSpan w:val="2"/>
                <w:vMerge/>
                <w:vAlign w:val="center"/>
                <w:hideMark/>
              </w:tcPr>
            </w:tcPrChange>
          </w:tcPr>
          <w:p w14:paraId="14933225" w14:textId="77777777" w:rsidR="005D1AE8" w:rsidRDefault="005D1AE8">
            <w:pPr>
              <w:rPr>
                <w:ins w:id="6817" w:author="NR_NetConRepeater-Core" w:date="2024-03-08T16:01:00Z"/>
                <w:rFonts w:ascii="Arial" w:eastAsiaTheme="minorEastAsia" w:hAnsi="Arial" w:cs="Arial"/>
                <w:sz w:val="18"/>
                <w:lang w:eastAsia="en-US"/>
              </w:rPr>
            </w:pPr>
          </w:p>
        </w:tc>
      </w:tr>
      <w:tr w:rsidR="005D1AE8" w14:paraId="0EED6C54" w14:textId="77777777" w:rsidTr="005D1AE8">
        <w:trPr>
          <w:ins w:id="6818" w:author="NR_NetConRepeater-Core" w:date="2024-03-08T16:01:00Z"/>
          <w:trPrChange w:id="6819" w:author="NR_NetConRepeater-Core" w:date="2024-03-08T16:02:00Z">
            <w:trPr>
              <w:gridAfter w:val="0"/>
            </w:trPr>
          </w:trPrChange>
        </w:trPr>
        <w:tc>
          <w:tcPr>
            <w:tcW w:w="1084" w:type="dxa"/>
            <w:vMerge/>
            <w:hideMark/>
            <w:tcPrChange w:id="6820" w:author="NR_NetConRepeater-Core" w:date="2024-03-08T16:02:00Z">
              <w:tcPr>
                <w:tcW w:w="0" w:type="auto"/>
                <w:gridSpan w:val="2"/>
                <w:vMerge/>
                <w:vAlign w:val="center"/>
                <w:hideMark/>
              </w:tcPr>
            </w:tcPrChange>
          </w:tcPr>
          <w:p w14:paraId="108C5D5A" w14:textId="77777777" w:rsidR="005D1AE8" w:rsidRDefault="005D1AE8">
            <w:pPr>
              <w:rPr>
                <w:ins w:id="6821" w:author="NR_NetConRepeater-Core" w:date="2024-03-08T16:01:00Z"/>
                <w:rFonts w:ascii="Arial" w:eastAsiaTheme="minorEastAsia" w:hAnsi="Arial" w:cs="Arial"/>
                <w:sz w:val="18"/>
                <w:lang w:eastAsia="en-US"/>
              </w:rPr>
            </w:pPr>
          </w:p>
        </w:tc>
        <w:tc>
          <w:tcPr>
            <w:tcW w:w="765" w:type="dxa"/>
            <w:hideMark/>
            <w:tcPrChange w:id="6822" w:author="NR_NetConRepeater-Core" w:date="2024-03-08T16:02:00Z">
              <w:tcPr>
                <w:tcW w:w="765" w:type="dxa"/>
                <w:gridSpan w:val="2"/>
                <w:hideMark/>
              </w:tcPr>
            </w:tcPrChange>
          </w:tcPr>
          <w:p w14:paraId="73E60349" w14:textId="77777777" w:rsidR="005D1AE8" w:rsidRDefault="005D1AE8">
            <w:pPr>
              <w:pStyle w:val="TAL"/>
              <w:rPr>
                <w:ins w:id="6823" w:author="NR_NetConRepeater-Core" w:date="2024-03-08T16:01:00Z"/>
                <w:rFonts w:eastAsiaTheme="minorEastAsia" w:cs="Arial"/>
                <w:lang w:eastAsia="en-US"/>
              </w:rPr>
            </w:pPr>
            <w:ins w:id="6824" w:author="NR_NetConRepeater-Core" w:date="2024-03-08T16:01:00Z">
              <w:r>
                <w:rPr>
                  <w:rFonts w:cs="Arial"/>
                </w:rPr>
                <w:t>2-4</w:t>
              </w:r>
            </w:ins>
          </w:p>
        </w:tc>
        <w:tc>
          <w:tcPr>
            <w:tcW w:w="2111" w:type="dxa"/>
            <w:hideMark/>
            <w:tcPrChange w:id="6825" w:author="NR_NetConRepeater-Core" w:date="2024-03-08T16:02:00Z">
              <w:tcPr>
                <w:tcW w:w="1448" w:type="dxa"/>
                <w:gridSpan w:val="2"/>
                <w:hideMark/>
              </w:tcPr>
            </w:tcPrChange>
          </w:tcPr>
          <w:p w14:paraId="5A18ED32" w14:textId="77777777" w:rsidR="005D1AE8" w:rsidRDefault="005D1AE8">
            <w:pPr>
              <w:pStyle w:val="TAL"/>
              <w:rPr>
                <w:ins w:id="6826" w:author="NR_NetConRepeater-Core" w:date="2024-03-08T16:01:00Z"/>
                <w:rFonts w:cs="Arial"/>
              </w:rPr>
            </w:pPr>
            <w:ins w:id="6827" w:author="NR_NetConRepeater-Core" w:date="2024-03-08T16:01:00Z">
              <w:r>
                <w:rPr>
                  <w:rFonts w:cs="Arial"/>
                </w:rPr>
                <w:t>Simultaneous reception and transmission for inter-band EN-DC (TDD-TDD or TDD-FDD)</w:t>
              </w:r>
            </w:ins>
          </w:p>
        </w:tc>
        <w:tc>
          <w:tcPr>
            <w:tcW w:w="5670" w:type="dxa"/>
            <w:hideMark/>
            <w:tcPrChange w:id="6828" w:author="NR_NetConRepeater-Core" w:date="2024-03-08T16:02:00Z">
              <w:tcPr>
                <w:tcW w:w="1858" w:type="dxa"/>
                <w:gridSpan w:val="2"/>
                <w:hideMark/>
              </w:tcPr>
            </w:tcPrChange>
          </w:tcPr>
          <w:p w14:paraId="095083BD" w14:textId="77777777" w:rsidR="005D1AE8" w:rsidRDefault="005D1AE8">
            <w:pPr>
              <w:pStyle w:val="TAL"/>
              <w:rPr>
                <w:ins w:id="6829" w:author="NR_NetConRepeater-Core" w:date="2024-03-08T16:01:00Z"/>
                <w:rFonts w:cs="Arial"/>
              </w:rPr>
            </w:pPr>
            <w:ins w:id="6830" w:author="NR_NetConRepeater-Core" w:date="2024-03-08T16:01:00Z">
              <w:r>
                <w:rPr>
                  <w:rFonts w:cs="Arial"/>
                </w:rPr>
                <w:t>Simultaneous reception and transmission for inter-band EN-DC (TDD-TDD or TDD-FDD)</w:t>
              </w:r>
            </w:ins>
          </w:p>
        </w:tc>
      </w:tr>
      <w:tr w:rsidR="005D1AE8" w14:paraId="24725A6B" w14:textId="77777777" w:rsidTr="005D1AE8">
        <w:trPr>
          <w:ins w:id="6831" w:author="NR_NetConRepeater-Core" w:date="2024-03-08T16:01:00Z"/>
          <w:trPrChange w:id="6832" w:author="NR_NetConRepeater-Core" w:date="2024-03-08T16:02:00Z">
            <w:trPr>
              <w:gridAfter w:val="0"/>
            </w:trPr>
          </w:trPrChange>
        </w:trPr>
        <w:tc>
          <w:tcPr>
            <w:tcW w:w="1084" w:type="dxa"/>
            <w:vMerge/>
            <w:hideMark/>
            <w:tcPrChange w:id="6833" w:author="NR_NetConRepeater-Core" w:date="2024-03-08T16:02:00Z">
              <w:tcPr>
                <w:tcW w:w="0" w:type="auto"/>
                <w:gridSpan w:val="2"/>
                <w:vMerge/>
                <w:vAlign w:val="center"/>
                <w:hideMark/>
              </w:tcPr>
            </w:tcPrChange>
          </w:tcPr>
          <w:p w14:paraId="45618B63" w14:textId="77777777" w:rsidR="005D1AE8" w:rsidRDefault="005D1AE8">
            <w:pPr>
              <w:rPr>
                <w:ins w:id="6834" w:author="NR_NetConRepeater-Core" w:date="2024-03-08T16:01:00Z"/>
                <w:rFonts w:ascii="Arial" w:eastAsiaTheme="minorEastAsia" w:hAnsi="Arial" w:cs="Arial"/>
                <w:sz w:val="18"/>
                <w:lang w:eastAsia="en-US"/>
              </w:rPr>
            </w:pPr>
          </w:p>
        </w:tc>
        <w:tc>
          <w:tcPr>
            <w:tcW w:w="765" w:type="dxa"/>
            <w:hideMark/>
            <w:tcPrChange w:id="6835" w:author="NR_NetConRepeater-Core" w:date="2024-03-08T16:02:00Z">
              <w:tcPr>
                <w:tcW w:w="765" w:type="dxa"/>
                <w:gridSpan w:val="2"/>
                <w:hideMark/>
              </w:tcPr>
            </w:tcPrChange>
          </w:tcPr>
          <w:p w14:paraId="4A2D29A2" w14:textId="77777777" w:rsidR="005D1AE8" w:rsidRDefault="005D1AE8">
            <w:pPr>
              <w:pStyle w:val="TAL"/>
              <w:rPr>
                <w:ins w:id="6836" w:author="NR_NetConRepeater-Core" w:date="2024-03-08T16:01:00Z"/>
                <w:rFonts w:cs="Arial"/>
              </w:rPr>
            </w:pPr>
            <w:ins w:id="6837" w:author="NR_NetConRepeater-Core" w:date="2024-03-08T16:01:00Z">
              <w:r>
                <w:rPr>
                  <w:rFonts w:cs="Arial"/>
                </w:rPr>
                <w:t>2-5</w:t>
              </w:r>
            </w:ins>
          </w:p>
        </w:tc>
        <w:tc>
          <w:tcPr>
            <w:tcW w:w="2111" w:type="dxa"/>
            <w:hideMark/>
            <w:tcPrChange w:id="6838" w:author="NR_NetConRepeater-Core" w:date="2024-03-08T16:02:00Z">
              <w:tcPr>
                <w:tcW w:w="1448" w:type="dxa"/>
                <w:gridSpan w:val="2"/>
                <w:hideMark/>
              </w:tcPr>
            </w:tcPrChange>
          </w:tcPr>
          <w:p w14:paraId="41A30F6E" w14:textId="77777777" w:rsidR="005D1AE8" w:rsidRDefault="005D1AE8">
            <w:pPr>
              <w:pStyle w:val="TAL"/>
              <w:rPr>
                <w:ins w:id="6839" w:author="NR_NetConRepeater-Core" w:date="2024-03-08T16:01:00Z"/>
                <w:rFonts w:cs="Arial"/>
              </w:rPr>
            </w:pPr>
            <w:ins w:id="6840" w:author="NR_NetConRepeater-Core" w:date="2024-03-08T16:01:00Z">
              <w:r>
                <w:rPr>
                  <w:rFonts w:cs="Arial"/>
                </w:rPr>
                <w:t>Simultaneous reception and transmission for inter band CA (TDD-TDD or TDD-FDD)</w:t>
              </w:r>
            </w:ins>
          </w:p>
        </w:tc>
        <w:tc>
          <w:tcPr>
            <w:tcW w:w="5670" w:type="dxa"/>
            <w:hideMark/>
            <w:tcPrChange w:id="6841" w:author="NR_NetConRepeater-Core" w:date="2024-03-08T16:02:00Z">
              <w:tcPr>
                <w:tcW w:w="1858" w:type="dxa"/>
                <w:gridSpan w:val="2"/>
                <w:hideMark/>
              </w:tcPr>
            </w:tcPrChange>
          </w:tcPr>
          <w:p w14:paraId="2793D829" w14:textId="77777777" w:rsidR="005D1AE8" w:rsidRDefault="005D1AE8">
            <w:pPr>
              <w:pStyle w:val="TAL"/>
              <w:rPr>
                <w:ins w:id="6842" w:author="NR_NetConRepeater-Core" w:date="2024-03-08T16:01:00Z"/>
                <w:rFonts w:cs="Arial"/>
              </w:rPr>
            </w:pPr>
            <w:ins w:id="6843" w:author="NR_NetConRepeater-Core" w:date="2024-03-08T16:01:00Z">
              <w:r>
                <w:rPr>
                  <w:rFonts w:cs="Arial"/>
                </w:rPr>
                <w:t>Simultaneous reception and transmission for inter band CA (TDD-TDD or TDD-FDD)</w:t>
              </w:r>
            </w:ins>
          </w:p>
        </w:tc>
      </w:tr>
      <w:tr w:rsidR="005D1AE8" w14:paraId="2724F99C" w14:textId="77777777" w:rsidTr="005D1AE8">
        <w:trPr>
          <w:ins w:id="6844" w:author="NR_NetConRepeater-Core" w:date="2024-03-08T16:01:00Z"/>
          <w:trPrChange w:id="6845" w:author="NR_NetConRepeater-Core" w:date="2024-03-08T16:02:00Z">
            <w:trPr>
              <w:gridAfter w:val="0"/>
            </w:trPr>
          </w:trPrChange>
        </w:trPr>
        <w:tc>
          <w:tcPr>
            <w:tcW w:w="1084" w:type="dxa"/>
            <w:vMerge/>
            <w:hideMark/>
            <w:tcPrChange w:id="6846" w:author="NR_NetConRepeater-Core" w:date="2024-03-08T16:02:00Z">
              <w:tcPr>
                <w:tcW w:w="0" w:type="auto"/>
                <w:gridSpan w:val="2"/>
                <w:vMerge/>
                <w:vAlign w:val="center"/>
                <w:hideMark/>
              </w:tcPr>
            </w:tcPrChange>
          </w:tcPr>
          <w:p w14:paraId="52038952" w14:textId="77777777" w:rsidR="005D1AE8" w:rsidRDefault="005D1AE8">
            <w:pPr>
              <w:rPr>
                <w:ins w:id="6847" w:author="NR_NetConRepeater-Core" w:date="2024-03-08T16:01:00Z"/>
                <w:rFonts w:ascii="Arial" w:eastAsiaTheme="minorEastAsia" w:hAnsi="Arial" w:cs="Arial"/>
                <w:sz w:val="18"/>
                <w:lang w:eastAsia="en-US"/>
              </w:rPr>
            </w:pPr>
          </w:p>
        </w:tc>
        <w:tc>
          <w:tcPr>
            <w:tcW w:w="765" w:type="dxa"/>
            <w:hideMark/>
            <w:tcPrChange w:id="6848" w:author="NR_NetConRepeater-Core" w:date="2024-03-08T16:02:00Z">
              <w:tcPr>
                <w:tcW w:w="765" w:type="dxa"/>
                <w:gridSpan w:val="2"/>
                <w:hideMark/>
              </w:tcPr>
            </w:tcPrChange>
          </w:tcPr>
          <w:p w14:paraId="6CB7EF72" w14:textId="77777777" w:rsidR="005D1AE8" w:rsidRDefault="005D1AE8">
            <w:pPr>
              <w:pStyle w:val="TAL"/>
              <w:rPr>
                <w:ins w:id="6849" w:author="NR_NetConRepeater-Core" w:date="2024-03-08T16:01:00Z"/>
                <w:rFonts w:cs="Arial"/>
              </w:rPr>
            </w:pPr>
            <w:ins w:id="6850" w:author="NR_NetConRepeater-Core" w:date="2024-03-08T16:01:00Z">
              <w:r>
                <w:rPr>
                  <w:rFonts w:cs="Arial"/>
                </w:rPr>
                <w:t>2-6</w:t>
              </w:r>
            </w:ins>
          </w:p>
        </w:tc>
        <w:tc>
          <w:tcPr>
            <w:tcW w:w="2111" w:type="dxa"/>
            <w:hideMark/>
            <w:tcPrChange w:id="6851" w:author="NR_NetConRepeater-Core" w:date="2024-03-08T16:02:00Z">
              <w:tcPr>
                <w:tcW w:w="1448" w:type="dxa"/>
                <w:gridSpan w:val="2"/>
                <w:hideMark/>
              </w:tcPr>
            </w:tcPrChange>
          </w:tcPr>
          <w:p w14:paraId="6769CE64" w14:textId="77777777" w:rsidR="005D1AE8" w:rsidRDefault="005D1AE8">
            <w:pPr>
              <w:pStyle w:val="TAL"/>
              <w:rPr>
                <w:ins w:id="6852" w:author="NR_NetConRepeater-Core" w:date="2024-03-08T16:01:00Z"/>
                <w:rFonts w:cs="Arial"/>
                <w:lang w:val="sv-SE"/>
              </w:rPr>
            </w:pPr>
            <w:ins w:id="6853" w:author="NR_NetConRepeater-Core" w:date="2024-03-08T16:01:00Z">
              <w:r>
                <w:rPr>
                  <w:rFonts w:cs="Arial"/>
                  <w:lang w:val="sv-SE"/>
                </w:rPr>
                <w:t>Asynchronous FDD-FDD intra-band EN-DC DC</w:t>
              </w:r>
            </w:ins>
          </w:p>
        </w:tc>
        <w:tc>
          <w:tcPr>
            <w:tcW w:w="5670" w:type="dxa"/>
            <w:hideMark/>
            <w:tcPrChange w:id="6854" w:author="NR_NetConRepeater-Core" w:date="2024-03-08T16:02:00Z">
              <w:tcPr>
                <w:tcW w:w="1858" w:type="dxa"/>
                <w:gridSpan w:val="2"/>
                <w:hideMark/>
              </w:tcPr>
            </w:tcPrChange>
          </w:tcPr>
          <w:p w14:paraId="611FB468" w14:textId="77777777" w:rsidR="005D1AE8" w:rsidRDefault="005D1AE8">
            <w:pPr>
              <w:pStyle w:val="TAL"/>
              <w:rPr>
                <w:ins w:id="6855" w:author="NR_NetConRepeater-Core" w:date="2024-03-08T16:01:00Z"/>
                <w:rFonts w:cs="Arial"/>
                <w:lang w:val="sv-SE"/>
              </w:rPr>
            </w:pPr>
            <w:ins w:id="6856" w:author="NR_NetConRepeater-Core" w:date="2024-03-08T16:01:00Z">
              <w:r>
                <w:rPr>
                  <w:rFonts w:cs="Arial"/>
                  <w:lang w:val="sv-SE"/>
                </w:rPr>
                <w:t>Asynchronous FDD-FDD intra-band EN-DC</w:t>
              </w:r>
            </w:ins>
          </w:p>
        </w:tc>
      </w:tr>
      <w:tr w:rsidR="005D1AE8" w14:paraId="44181161" w14:textId="77777777" w:rsidTr="005D1AE8">
        <w:trPr>
          <w:ins w:id="6857" w:author="NR_NetConRepeater-Core" w:date="2024-03-08T16:01:00Z"/>
          <w:trPrChange w:id="6858" w:author="NR_NetConRepeater-Core" w:date="2024-03-08T16:02:00Z">
            <w:trPr>
              <w:gridAfter w:val="0"/>
            </w:trPr>
          </w:trPrChange>
        </w:trPr>
        <w:tc>
          <w:tcPr>
            <w:tcW w:w="1084" w:type="dxa"/>
            <w:vMerge/>
            <w:hideMark/>
            <w:tcPrChange w:id="6859" w:author="NR_NetConRepeater-Core" w:date="2024-03-08T16:02:00Z">
              <w:tcPr>
                <w:tcW w:w="0" w:type="auto"/>
                <w:gridSpan w:val="2"/>
                <w:vMerge/>
                <w:vAlign w:val="center"/>
                <w:hideMark/>
              </w:tcPr>
            </w:tcPrChange>
          </w:tcPr>
          <w:p w14:paraId="5088A6BE" w14:textId="77777777" w:rsidR="005D1AE8" w:rsidRDefault="005D1AE8">
            <w:pPr>
              <w:rPr>
                <w:ins w:id="6860" w:author="NR_NetConRepeater-Core" w:date="2024-03-08T16:01:00Z"/>
                <w:rFonts w:ascii="Arial" w:eastAsiaTheme="minorEastAsia" w:hAnsi="Arial" w:cs="Arial"/>
                <w:sz w:val="18"/>
                <w:lang w:eastAsia="en-US"/>
              </w:rPr>
            </w:pPr>
          </w:p>
        </w:tc>
        <w:tc>
          <w:tcPr>
            <w:tcW w:w="765" w:type="dxa"/>
            <w:hideMark/>
            <w:tcPrChange w:id="6861" w:author="NR_NetConRepeater-Core" w:date="2024-03-08T16:02:00Z">
              <w:tcPr>
                <w:tcW w:w="765" w:type="dxa"/>
                <w:gridSpan w:val="2"/>
                <w:hideMark/>
              </w:tcPr>
            </w:tcPrChange>
          </w:tcPr>
          <w:p w14:paraId="2571B565" w14:textId="77777777" w:rsidR="005D1AE8" w:rsidRDefault="005D1AE8">
            <w:pPr>
              <w:pStyle w:val="TAL"/>
              <w:rPr>
                <w:ins w:id="6862" w:author="NR_NetConRepeater-Core" w:date="2024-03-08T16:01:00Z"/>
                <w:rFonts w:cs="Arial"/>
              </w:rPr>
            </w:pPr>
            <w:ins w:id="6863" w:author="NR_NetConRepeater-Core" w:date="2024-03-08T16:01:00Z">
              <w:r>
                <w:rPr>
                  <w:rFonts w:cs="Arial"/>
                </w:rPr>
                <w:t>2-7</w:t>
              </w:r>
            </w:ins>
          </w:p>
        </w:tc>
        <w:tc>
          <w:tcPr>
            <w:tcW w:w="2111" w:type="dxa"/>
            <w:hideMark/>
            <w:tcPrChange w:id="6864" w:author="NR_NetConRepeater-Core" w:date="2024-03-08T16:02:00Z">
              <w:tcPr>
                <w:tcW w:w="1448" w:type="dxa"/>
                <w:gridSpan w:val="2"/>
                <w:hideMark/>
              </w:tcPr>
            </w:tcPrChange>
          </w:tcPr>
          <w:p w14:paraId="1648AC86" w14:textId="77777777" w:rsidR="005D1AE8" w:rsidRDefault="005D1AE8">
            <w:pPr>
              <w:pStyle w:val="TAL"/>
              <w:rPr>
                <w:ins w:id="6865" w:author="NR_NetConRepeater-Core" w:date="2024-03-08T16:01:00Z"/>
                <w:rFonts w:cs="Arial"/>
              </w:rPr>
            </w:pPr>
            <w:ins w:id="6866" w:author="NR_NetConRepeater-Core" w:date="2024-03-08T16:01:00Z">
              <w:r>
                <w:rPr>
                  <w:rFonts w:cs="Arial"/>
                </w:rPr>
                <w:t>Almost contiguous UL CP-OFDM</w:t>
              </w:r>
            </w:ins>
          </w:p>
        </w:tc>
        <w:tc>
          <w:tcPr>
            <w:tcW w:w="5670" w:type="dxa"/>
            <w:hideMark/>
            <w:tcPrChange w:id="6867" w:author="NR_NetConRepeater-Core" w:date="2024-03-08T16:02:00Z">
              <w:tcPr>
                <w:tcW w:w="1858" w:type="dxa"/>
                <w:gridSpan w:val="2"/>
                <w:hideMark/>
              </w:tcPr>
            </w:tcPrChange>
          </w:tcPr>
          <w:p w14:paraId="7D0F596F" w14:textId="77777777" w:rsidR="005D1AE8" w:rsidRDefault="005D1AE8">
            <w:pPr>
              <w:pStyle w:val="TAL"/>
              <w:rPr>
                <w:ins w:id="6868" w:author="NR_NetConRepeater-Core" w:date="2024-03-08T16:01:00Z"/>
                <w:rFonts w:cs="Arial"/>
              </w:rPr>
            </w:pPr>
            <w:ins w:id="6869" w:author="NR_NetConRepeater-Core" w:date="2024-03-08T16:01:00Z">
              <w:r>
                <w:rPr>
                  <w:rFonts w:cs="Arial"/>
                </w:rPr>
                <w:t>Support of almost contiguous UL CP-OFDM transmissions</w:t>
              </w:r>
            </w:ins>
          </w:p>
        </w:tc>
      </w:tr>
      <w:tr w:rsidR="005D1AE8" w14:paraId="61D0F42F" w14:textId="77777777" w:rsidTr="003665A0">
        <w:trPr>
          <w:trHeight w:val="230"/>
          <w:ins w:id="6870" w:author="NR_NetConRepeater-Core" w:date="2024-03-08T16:01:00Z"/>
          <w:trPrChange w:id="6871" w:author="NR_NetConRepeater-Core" w:date="2024-03-08T16:05:00Z">
            <w:trPr>
              <w:gridAfter w:val="0"/>
              <w:trHeight w:val="2070"/>
            </w:trPr>
          </w:trPrChange>
        </w:trPr>
        <w:tc>
          <w:tcPr>
            <w:tcW w:w="1084" w:type="dxa"/>
            <w:vMerge/>
            <w:hideMark/>
            <w:tcPrChange w:id="6872" w:author="NR_NetConRepeater-Core" w:date="2024-03-08T16:05:00Z">
              <w:tcPr>
                <w:tcW w:w="0" w:type="auto"/>
                <w:gridSpan w:val="2"/>
                <w:vMerge/>
                <w:vAlign w:val="center"/>
                <w:hideMark/>
              </w:tcPr>
            </w:tcPrChange>
          </w:tcPr>
          <w:p w14:paraId="6A5F89B5" w14:textId="77777777" w:rsidR="005D1AE8" w:rsidRDefault="005D1AE8">
            <w:pPr>
              <w:rPr>
                <w:ins w:id="6873" w:author="NR_NetConRepeater-Core" w:date="2024-03-08T16:01:00Z"/>
                <w:rFonts w:ascii="Arial" w:eastAsiaTheme="minorEastAsia" w:hAnsi="Arial" w:cs="Arial"/>
                <w:sz w:val="18"/>
                <w:lang w:eastAsia="en-US"/>
              </w:rPr>
            </w:pPr>
          </w:p>
        </w:tc>
        <w:tc>
          <w:tcPr>
            <w:tcW w:w="765" w:type="dxa"/>
            <w:vMerge w:val="restart"/>
            <w:hideMark/>
            <w:tcPrChange w:id="6874" w:author="NR_NetConRepeater-Core" w:date="2024-03-08T16:05:00Z">
              <w:tcPr>
                <w:tcW w:w="765" w:type="dxa"/>
                <w:gridSpan w:val="2"/>
                <w:vMerge w:val="restart"/>
                <w:hideMark/>
              </w:tcPr>
            </w:tcPrChange>
          </w:tcPr>
          <w:p w14:paraId="6E32CBED" w14:textId="77777777" w:rsidR="005D1AE8" w:rsidRDefault="005D1AE8">
            <w:pPr>
              <w:pStyle w:val="TAL"/>
              <w:rPr>
                <w:ins w:id="6875" w:author="NR_NetConRepeater-Core" w:date="2024-03-08T16:01:00Z"/>
                <w:rFonts w:cs="Arial"/>
              </w:rPr>
            </w:pPr>
            <w:ins w:id="6876" w:author="NR_NetConRepeater-Core" w:date="2024-03-08T16:01:00Z">
              <w:r>
                <w:rPr>
                  <w:rFonts w:cs="Arial"/>
                </w:rPr>
                <w:t>2-8</w:t>
              </w:r>
            </w:ins>
          </w:p>
        </w:tc>
        <w:tc>
          <w:tcPr>
            <w:tcW w:w="2111" w:type="dxa"/>
            <w:vMerge w:val="restart"/>
            <w:hideMark/>
            <w:tcPrChange w:id="6877" w:author="NR_NetConRepeater-Core" w:date="2024-03-08T16:05:00Z">
              <w:tcPr>
                <w:tcW w:w="1448" w:type="dxa"/>
                <w:gridSpan w:val="2"/>
                <w:vMerge w:val="restart"/>
                <w:hideMark/>
              </w:tcPr>
            </w:tcPrChange>
          </w:tcPr>
          <w:p w14:paraId="2DC647DF" w14:textId="77777777" w:rsidR="005D1AE8" w:rsidRPr="005D1AE8" w:rsidRDefault="005D1AE8">
            <w:pPr>
              <w:pStyle w:val="TAL"/>
              <w:rPr>
                <w:ins w:id="6878" w:author="NR_NetConRepeater-Core" w:date="2024-03-08T16:01:00Z"/>
                <w:rFonts w:cs="Arial"/>
              </w:rPr>
            </w:pPr>
            <w:ins w:id="6879" w:author="NR_NetConRepeater-Core" w:date="2024-03-08T16:01:00Z">
              <w:r w:rsidRPr="005D1AE8">
                <w:rPr>
                  <w:rFonts w:cs="Arial"/>
                </w:rPr>
                <w:t>UE power class</w:t>
              </w:r>
            </w:ins>
          </w:p>
        </w:tc>
        <w:tc>
          <w:tcPr>
            <w:tcW w:w="5670" w:type="dxa"/>
            <w:vMerge w:val="restart"/>
            <w:hideMark/>
            <w:tcPrChange w:id="6880" w:author="NR_NetConRepeater-Core" w:date="2024-03-08T16:05:00Z">
              <w:tcPr>
                <w:tcW w:w="1858" w:type="dxa"/>
                <w:gridSpan w:val="2"/>
                <w:vMerge w:val="restart"/>
                <w:hideMark/>
              </w:tcPr>
            </w:tcPrChange>
          </w:tcPr>
          <w:p w14:paraId="2AC00AC2" w14:textId="77777777" w:rsidR="005D1AE8" w:rsidRPr="005D1AE8" w:rsidRDefault="005D1AE8">
            <w:pPr>
              <w:pStyle w:val="TAL"/>
              <w:rPr>
                <w:ins w:id="6881" w:author="NR_NetConRepeater-Core" w:date="2024-03-08T16:01:00Z"/>
                <w:rFonts w:cs="Arial"/>
              </w:rPr>
            </w:pPr>
            <w:ins w:id="6882" w:author="NR_NetConRepeater-Core" w:date="2024-03-08T16:01:00Z">
              <w:r w:rsidRPr="005D1AE8">
                <w:rPr>
                  <w:rFonts w:cs="Arial"/>
                </w:rPr>
                <w:t>1) Support of FR1 UE power class</w:t>
              </w:r>
            </w:ins>
          </w:p>
          <w:p w14:paraId="246978AA" w14:textId="77777777" w:rsidR="005D1AE8" w:rsidRPr="005D1AE8" w:rsidRDefault="005D1AE8">
            <w:pPr>
              <w:pStyle w:val="TAL"/>
              <w:rPr>
                <w:ins w:id="6883" w:author="NR_NetConRepeater-Core" w:date="2024-03-08T16:01:00Z"/>
                <w:rFonts w:cs="Arial"/>
              </w:rPr>
            </w:pPr>
            <w:ins w:id="6884" w:author="NR_NetConRepeater-Core" w:date="2024-03-08T16:01:00Z">
              <w:r w:rsidRPr="005D1AE8">
                <w:rPr>
                  <w:rFonts w:cs="Arial"/>
                </w:rPr>
                <w:t>2) Support of FR2 UE power class</w:t>
              </w:r>
            </w:ins>
          </w:p>
          <w:p w14:paraId="7D46D078" w14:textId="77777777" w:rsidR="005D1AE8" w:rsidRPr="005D1AE8" w:rsidRDefault="005D1AE8">
            <w:pPr>
              <w:pStyle w:val="TAL"/>
              <w:rPr>
                <w:ins w:id="6885" w:author="NR_NetConRepeater-Core" w:date="2024-03-08T16:01:00Z"/>
                <w:rFonts w:cs="Arial"/>
              </w:rPr>
            </w:pPr>
            <w:ins w:id="6886"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887" w:author="NR_NetConRepeater-Core" w:date="2024-03-08T16:01:00Z"/>
                <w:rFonts w:cs="Arial"/>
              </w:rPr>
            </w:pPr>
            <w:ins w:id="6888" w:author="NR_NetConRepeater-Core" w:date="2024-03-08T16:01:00Z">
              <w:r w:rsidRPr="005D1AE8">
                <w:rPr>
                  <w:rFonts w:cs="Arial"/>
                </w:rPr>
                <w:t>4) Support of FR1 UE power class for NR-CA</w:t>
              </w:r>
            </w:ins>
          </w:p>
        </w:tc>
      </w:tr>
      <w:tr w:rsidR="005D1AE8" w14:paraId="24261249" w14:textId="77777777" w:rsidTr="003665A0">
        <w:trPr>
          <w:trHeight w:val="737"/>
          <w:ins w:id="6889" w:author="NR_NetConRepeater-Core" w:date="2024-03-08T16:01:00Z"/>
          <w:trPrChange w:id="6890" w:author="NR_NetConRepeater-Core" w:date="2024-03-08T16:05:00Z">
            <w:trPr>
              <w:gridAfter w:val="0"/>
              <w:trHeight w:val="2265"/>
            </w:trPr>
          </w:trPrChange>
        </w:trPr>
        <w:tc>
          <w:tcPr>
            <w:tcW w:w="1084" w:type="dxa"/>
            <w:vMerge/>
            <w:hideMark/>
            <w:tcPrChange w:id="6891" w:author="NR_NetConRepeater-Core" w:date="2024-03-08T16:05:00Z">
              <w:tcPr>
                <w:tcW w:w="0" w:type="auto"/>
                <w:gridSpan w:val="2"/>
                <w:vMerge/>
                <w:vAlign w:val="center"/>
                <w:hideMark/>
              </w:tcPr>
            </w:tcPrChange>
          </w:tcPr>
          <w:p w14:paraId="2834AA09" w14:textId="77777777" w:rsidR="005D1AE8" w:rsidRDefault="005D1AE8">
            <w:pPr>
              <w:rPr>
                <w:ins w:id="6892" w:author="NR_NetConRepeater-Core" w:date="2024-03-08T16:01:00Z"/>
                <w:rFonts w:ascii="Arial" w:eastAsiaTheme="minorEastAsia" w:hAnsi="Arial" w:cs="Arial"/>
                <w:sz w:val="18"/>
                <w:lang w:eastAsia="en-US"/>
              </w:rPr>
            </w:pPr>
          </w:p>
        </w:tc>
        <w:tc>
          <w:tcPr>
            <w:tcW w:w="765" w:type="dxa"/>
            <w:vMerge/>
            <w:hideMark/>
            <w:tcPrChange w:id="6893" w:author="NR_NetConRepeater-Core" w:date="2024-03-08T16:05:00Z">
              <w:tcPr>
                <w:tcW w:w="0" w:type="auto"/>
                <w:gridSpan w:val="2"/>
                <w:vMerge/>
                <w:vAlign w:val="center"/>
                <w:hideMark/>
              </w:tcPr>
            </w:tcPrChange>
          </w:tcPr>
          <w:p w14:paraId="076BD185" w14:textId="77777777" w:rsidR="005D1AE8" w:rsidRDefault="005D1AE8">
            <w:pPr>
              <w:rPr>
                <w:ins w:id="6894" w:author="NR_NetConRepeater-Core" w:date="2024-03-08T16:01:00Z"/>
                <w:rFonts w:ascii="Arial" w:eastAsiaTheme="minorEastAsia" w:hAnsi="Arial" w:cs="Arial"/>
                <w:sz w:val="18"/>
                <w:lang w:eastAsia="en-US"/>
              </w:rPr>
            </w:pPr>
          </w:p>
        </w:tc>
        <w:tc>
          <w:tcPr>
            <w:tcW w:w="2111" w:type="dxa"/>
            <w:vMerge/>
            <w:hideMark/>
            <w:tcPrChange w:id="6895" w:author="NR_NetConRepeater-Core" w:date="2024-03-08T16:05:00Z">
              <w:tcPr>
                <w:tcW w:w="0" w:type="auto"/>
                <w:gridSpan w:val="2"/>
                <w:vMerge/>
                <w:vAlign w:val="center"/>
                <w:hideMark/>
              </w:tcPr>
            </w:tcPrChange>
          </w:tcPr>
          <w:p w14:paraId="4E51A246" w14:textId="77777777" w:rsidR="005D1AE8" w:rsidRDefault="005D1AE8">
            <w:pPr>
              <w:rPr>
                <w:ins w:id="6896" w:author="NR_NetConRepeater-Core" w:date="2024-03-08T16:01:00Z"/>
                <w:rFonts w:ascii="Arial" w:eastAsiaTheme="minorEastAsia" w:hAnsi="Arial" w:cs="Arial"/>
                <w:sz w:val="18"/>
                <w:lang w:eastAsia="en-US"/>
              </w:rPr>
            </w:pPr>
          </w:p>
        </w:tc>
        <w:tc>
          <w:tcPr>
            <w:tcW w:w="5670" w:type="dxa"/>
            <w:vMerge/>
            <w:hideMark/>
            <w:tcPrChange w:id="6897" w:author="NR_NetConRepeater-Core" w:date="2024-03-08T16:05:00Z">
              <w:tcPr>
                <w:tcW w:w="0" w:type="auto"/>
                <w:gridSpan w:val="2"/>
                <w:vMerge/>
                <w:vAlign w:val="center"/>
                <w:hideMark/>
              </w:tcPr>
            </w:tcPrChange>
          </w:tcPr>
          <w:p w14:paraId="2CCB31CB" w14:textId="77777777" w:rsidR="005D1AE8" w:rsidRDefault="005D1AE8">
            <w:pPr>
              <w:rPr>
                <w:ins w:id="6898" w:author="NR_NetConRepeater-Core" w:date="2024-03-08T16:01:00Z"/>
                <w:rFonts w:ascii="Arial" w:eastAsiaTheme="minorEastAsia" w:hAnsi="Arial" w:cs="Arial"/>
                <w:sz w:val="18"/>
                <w:lang w:eastAsia="en-US"/>
              </w:rPr>
            </w:pPr>
          </w:p>
        </w:tc>
      </w:tr>
      <w:tr w:rsidR="005D1AE8" w14:paraId="31EE4168" w14:textId="77777777" w:rsidTr="005D1AE8">
        <w:trPr>
          <w:ins w:id="6899" w:author="NR_NetConRepeater-Core" w:date="2024-03-08T16:01:00Z"/>
          <w:trPrChange w:id="6900" w:author="NR_NetConRepeater-Core" w:date="2024-03-08T16:02:00Z">
            <w:trPr>
              <w:gridAfter w:val="0"/>
            </w:trPr>
          </w:trPrChange>
        </w:trPr>
        <w:tc>
          <w:tcPr>
            <w:tcW w:w="1084" w:type="dxa"/>
            <w:vMerge/>
            <w:hideMark/>
            <w:tcPrChange w:id="6901" w:author="NR_NetConRepeater-Core" w:date="2024-03-08T16:02:00Z">
              <w:tcPr>
                <w:tcW w:w="0" w:type="auto"/>
                <w:gridSpan w:val="2"/>
                <w:vMerge/>
                <w:vAlign w:val="center"/>
                <w:hideMark/>
              </w:tcPr>
            </w:tcPrChange>
          </w:tcPr>
          <w:p w14:paraId="63984B5E" w14:textId="77777777" w:rsidR="005D1AE8" w:rsidRDefault="005D1AE8">
            <w:pPr>
              <w:rPr>
                <w:ins w:id="6902" w:author="NR_NetConRepeater-Core" w:date="2024-03-08T16:01:00Z"/>
                <w:rFonts w:ascii="Arial" w:eastAsiaTheme="minorEastAsia" w:hAnsi="Arial" w:cs="Arial"/>
                <w:sz w:val="18"/>
                <w:lang w:eastAsia="en-US"/>
              </w:rPr>
            </w:pPr>
          </w:p>
        </w:tc>
        <w:tc>
          <w:tcPr>
            <w:tcW w:w="765" w:type="dxa"/>
            <w:hideMark/>
            <w:tcPrChange w:id="6903" w:author="NR_NetConRepeater-Core" w:date="2024-03-08T16:02:00Z">
              <w:tcPr>
                <w:tcW w:w="765" w:type="dxa"/>
                <w:gridSpan w:val="2"/>
                <w:hideMark/>
              </w:tcPr>
            </w:tcPrChange>
          </w:tcPr>
          <w:p w14:paraId="64902E9C" w14:textId="77777777" w:rsidR="005D1AE8" w:rsidRDefault="005D1AE8">
            <w:pPr>
              <w:pStyle w:val="TAL"/>
              <w:rPr>
                <w:ins w:id="6904" w:author="NR_NetConRepeater-Core" w:date="2024-03-08T16:01:00Z"/>
                <w:rFonts w:eastAsiaTheme="minorEastAsia" w:cs="Arial"/>
                <w:lang w:eastAsia="en-US"/>
              </w:rPr>
            </w:pPr>
            <w:ins w:id="6905" w:author="NR_NetConRepeater-Core" w:date="2024-03-08T16:01:00Z">
              <w:r>
                <w:rPr>
                  <w:rFonts w:cs="Arial"/>
                </w:rPr>
                <w:t>2-9</w:t>
              </w:r>
            </w:ins>
          </w:p>
        </w:tc>
        <w:tc>
          <w:tcPr>
            <w:tcW w:w="2111" w:type="dxa"/>
            <w:hideMark/>
            <w:tcPrChange w:id="6906" w:author="NR_NetConRepeater-Core" w:date="2024-03-08T16:02:00Z">
              <w:tcPr>
                <w:tcW w:w="1448" w:type="dxa"/>
                <w:gridSpan w:val="2"/>
                <w:hideMark/>
              </w:tcPr>
            </w:tcPrChange>
          </w:tcPr>
          <w:p w14:paraId="0A59123B" w14:textId="77777777" w:rsidR="005D1AE8" w:rsidRDefault="005D1AE8">
            <w:pPr>
              <w:pStyle w:val="TAL"/>
              <w:rPr>
                <w:ins w:id="6907" w:author="NR_NetConRepeater-Core" w:date="2024-03-08T16:01:00Z"/>
                <w:rFonts w:cs="Arial"/>
              </w:rPr>
            </w:pPr>
            <w:ins w:id="6908" w:author="NR_NetConRepeater-Core" w:date="2024-03-08T16:01:00Z">
              <w:r>
                <w:rPr>
                  <w:rFonts w:cs="Arial"/>
                </w:rPr>
                <w:t>Simultaneous reception and transmission for SA SUL band combinations</w:t>
              </w:r>
            </w:ins>
          </w:p>
        </w:tc>
        <w:tc>
          <w:tcPr>
            <w:tcW w:w="5670" w:type="dxa"/>
            <w:hideMark/>
            <w:tcPrChange w:id="6909" w:author="NR_NetConRepeater-Core" w:date="2024-03-08T16:02:00Z">
              <w:tcPr>
                <w:tcW w:w="1858" w:type="dxa"/>
                <w:gridSpan w:val="2"/>
                <w:hideMark/>
              </w:tcPr>
            </w:tcPrChange>
          </w:tcPr>
          <w:p w14:paraId="161D2911" w14:textId="77777777" w:rsidR="005D1AE8" w:rsidRDefault="005D1AE8">
            <w:pPr>
              <w:pStyle w:val="TAL"/>
              <w:rPr>
                <w:ins w:id="6910" w:author="NR_NetConRepeater-Core" w:date="2024-03-08T16:01:00Z"/>
                <w:rFonts w:cs="Arial"/>
              </w:rPr>
            </w:pPr>
            <w:ins w:id="6911" w:author="NR_NetConRepeater-Core" w:date="2024-03-08T16:01:00Z">
              <w:r>
                <w:rPr>
                  <w:rFonts w:cs="Arial"/>
                </w:rPr>
                <w:t>Simultaneous reception and transmission for SA SUL band combinations</w:t>
              </w:r>
            </w:ins>
          </w:p>
        </w:tc>
      </w:tr>
      <w:tr w:rsidR="005D1AE8" w14:paraId="06648BDB" w14:textId="77777777" w:rsidTr="005D1AE8">
        <w:trPr>
          <w:ins w:id="6912" w:author="NR_NetConRepeater-Core" w:date="2024-03-08T16:01:00Z"/>
          <w:trPrChange w:id="6913" w:author="NR_NetConRepeater-Core" w:date="2024-03-08T16:02:00Z">
            <w:trPr>
              <w:gridAfter w:val="0"/>
            </w:trPr>
          </w:trPrChange>
        </w:trPr>
        <w:tc>
          <w:tcPr>
            <w:tcW w:w="1084" w:type="dxa"/>
            <w:vMerge/>
            <w:hideMark/>
            <w:tcPrChange w:id="6914" w:author="NR_NetConRepeater-Core" w:date="2024-03-08T16:02:00Z">
              <w:tcPr>
                <w:tcW w:w="0" w:type="auto"/>
                <w:gridSpan w:val="2"/>
                <w:vMerge/>
                <w:vAlign w:val="center"/>
                <w:hideMark/>
              </w:tcPr>
            </w:tcPrChange>
          </w:tcPr>
          <w:p w14:paraId="1C4FF2D9" w14:textId="77777777" w:rsidR="005D1AE8" w:rsidRDefault="005D1AE8">
            <w:pPr>
              <w:rPr>
                <w:ins w:id="6915" w:author="NR_NetConRepeater-Core" w:date="2024-03-08T16:01:00Z"/>
                <w:rFonts w:ascii="Arial" w:eastAsiaTheme="minorEastAsia" w:hAnsi="Arial" w:cs="Arial"/>
                <w:sz w:val="18"/>
                <w:lang w:eastAsia="en-US"/>
              </w:rPr>
            </w:pPr>
          </w:p>
        </w:tc>
        <w:tc>
          <w:tcPr>
            <w:tcW w:w="765" w:type="dxa"/>
            <w:hideMark/>
            <w:tcPrChange w:id="6916" w:author="NR_NetConRepeater-Core" w:date="2024-03-08T16:02:00Z">
              <w:tcPr>
                <w:tcW w:w="765" w:type="dxa"/>
                <w:gridSpan w:val="2"/>
                <w:hideMark/>
              </w:tcPr>
            </w:tcPrChange>
          </w:tcPr>
          <w:p w14:paraId="42242DEC" w14:textId="77777777" w:rsidR="005D1AE8" w:rsidRDefault="005D1AE8">
            <w:pPr>
              <w:pStyle w:val="TAL"/>
              <w:rPr>
                <w:ins w:id="6917" w:author="NR_NetConRepeater-Core" w:date="2024-03-08T16:01:00Z"/>
                <w:rFonts w:cs="Arial"/>
              </w:rPr>
            </w:pPr>
            <w:ins w:id="6918" w:author="NR_NetConRepeater-Core" w:date="2024-03-08T16:01:00Z">
              <w:r>
                <w:rPr>
                  <w:rFonts w:cs="Arial"/>
                </w:rPr>
                <w:t>2-10</w:t>
              </w:r>
            </w:ins>
          </w:p>
        </w:tc>
        <w:tc>
          <w:tcPr>
            <w:tcW w:w="2111" w:type="dxa"/>
            <w:hideMark/>
            <w:tcPrChange w:id="6919" w:author="NR_NetConRepeater-Core" w:date="2024-03-08T16:02:00Z">
              <w:tcPr>
                <w:tcW w:w="1448" w:type="dxa"/>
                <w:gridSpan w:val="2"/>
                <w:hideMark/>
              </w:tcPr>
            </w:tcPrChange>
          </w:tcPr>
          <w:p w14:paraId="01028E54" w14:textId="77777777" w:rsidR="005D1AE8" w:rsidRDefault="005D1AE8">
            <w:pPr>
              <w:pStyle w:val="TAL"/>
              <w:rPr>
                <w:ins w:id="6920" w:author="NR_NetConRepeater-Core" w:date="2024-03-08T16:01:00Z"/>
                <w:rFonts w:cs="Arial"/>
              </w:rPr>
            </w:pPr>
            <w:ins w:id="6921" w:author="NR_NetConRepeater-Core" w:date="2024-03-08T16:01:00Z">
              <w:r>
                <w:rPr>
                  <w:rFonts w:cs="Arial"/>
                </w:rPr>
                <w:t>Multiple frequency band indication</w:t>
              </w:r>
            </w:ins>
          </w:p>
        </w:tc>
        <w:tc>
          <w:tcPr>
            <w:tcW w:w="5670" w:type="dxa"/>
            <w:hideMark/>
            <w:tcPrChange w:id="6922" w:author="NR_NetConRepeater-Core" w:date="2024-03-08T16:02:00Z">
              <w:tcPr>
                <w:tcW w:w="1858" w:type="dxa"/>
                <w:gridSpan w:val="2"/>
                <w:hideMark/>
              </w:tcPr>
            </w:tcPrChange>
          </w:tcPr>
          <w:p w14:paraId="5A1AECF4" w14:textId="77777777" w:rsidR="005D1AE8" w:rsidRDefault="005D1AE8">
            <w:pPr>
              <w:pStyle w:val="TAL"/>
              <w:rPr>
                <w:ins w:id="6923" w:author="NR_NetConRepeater-Core" w:date="2024-03-08T16:01:00Z"/>
                <w:rFonts w:cs="Arial"/>
              </w:rPr>
            </w:pPr>
            <w:ins w:id="6924" w:author="NR_NetConRepeater-Core" w:date="2024-03-08T16:01:00Z">
              <w:r>
                <w:rPr>
                  <w:rFonts w:cs="Arial"/>
                </w:rPr>
                <w:t>Multiple frequency band indication</w:t>
              </w:r>
            </w:ins>
          </w:p>
        </w:tc>
      </w:tr>
      <w:tr w:rsidR="005D1AE8" w14:paraId="6D6C15D2" w14:textId="77777777" w:rsidTr="005D1AE8">
        <w:trPr>
          <w:ins w:id="6925" w:author="NR_NetConRepeater-Core" w:date="2024-03-08T16:01:00Z"/>
          <w:trPrChange w:id="6926" w:author="NR_NetConRepeater-Core" w:date="2024-03-08T16:02:00Z">
            <w:trPr>
              <w:gridAfter w:val="0"/>
            </w:trPr>
          </w:trPrChange>
        </w:trPr>
        <w:tc>
          <w:tcPr>
            <w:tcW w:w="1084" w:type="dxa"/>
            <w:vMerge/>
            <w:hideMark/>
            <w:tcPrChange w:id="6927" w:author="NR_NetConRepeater-Core" w:date="2024-03-08T16:02:00Z">
              <w:tcPr>
                <w:tcW w:w="0" w:type="auto"/>
                <w:gridSpan w:val="2"/>
                <w:vMerge/>
                <w:vAlign w:val="center"/>
                <w:hideMark/>
              </w:tcPr>
            </w:tcPrChange>
          </w:tcPr>
          <w:p w14:paraId="5A560ADA" w14:textId="77777777" w:rsidR="005D1AE8" w:rsidRDefault="005D1AE8">
            <w:pPr>
              <w:rPr>
                <w:ins w:id="6928" w:author="NR_NetConRepeater-Core" w:date="2024-03-08T16:01:00Z"/>
                <w:rFonts w:ascii="Arial" w:eastAsiaTheme="minorEastAsia" w:hAnsi="Arial" w:cs="Arial"/>
                <w:sz w:val="18"/>
                <w:lang w:eastAsia="en-US"/>
              </w:rPr>
            </w:pPr>
          </w:p>
        </w:tc>
        <w:tc>
          <w:tcPr>
            <w:tcW w:w="765" w:type="dxa"/>
            <w:hideMark/>
            <w:tcPrChange w:id="6929" w:author="NR_NetConRepeater-Core" w:date="2024-03-08T16:02:00Z">
              <w:tcPr>
                <w:tcW w:w="765" w:type="dxa"/>
                <w:gridSpan w:val="2"/>
                <w:hideMark/>
              </w:tcPr>
            </w:tcPrChange>
          </w:tcPr>
          <w:p w14:paraId="31EB332D" w14:textId="77777777" w:rsidR="005D1AE8" w:rsidRDefault="005D1AE8">
            <w:pPr>
              <w:pStyle w:val="TAL"/>
              <w:rPr>
                <w:ins w:id="6930" w:author="NR_NetConRepeater-Core" w:date="2024-03-08T16:01:00Z"/>
                <w:rFonts w:cs="Arial"/>
              </w:rPr>
            </w:pPr>
            <w:ins w:id="6931" w:author="NR_NetConRepeater-Core" w:date="2024-03-08T16:01:00Z">
              <w:r>
                <w:rPr>
                  <w:rFonts w:cs="Arial"/>
                </w:rPr>
                <w:t>2-11</w:t>
              </w:r>
            </w:ins>
          </w:p>
        </w:tc>
        <w:tc>
          <w:tcPr>
            <w:tcW w:w="2111" w:type="dxa"/>
            <w:hideMark/>
            <w:tcPrChange w:id="6932" w:author="NR_NetConRepeater-Core" w:date="2024-03-08T16:02:00Z">
              <w:tcPr>
                <w:tcW w:w="1448" w:type="dxa"/>
                <w:gridSpan w:val="2"/>
                <w:hideMark/>
              </w:tcPr>
            </w:tcPrChange>
          </w:tcPr>
          <w:p w14:paraId="271700FE" w14:textId="77777777" w:rsidR="005D1AE8" w:rsidRDefault="005D1AE8">
            <w:pPr>
              <w:pStyle w:val="TAL"/>
              <w:rPr>
                <w:ins w:id="6933" w:author="NR_NetConRepeater-Core" w:date="2024-03-08T16:01:00Z"/>
                <w:rFonts w:cs="Arial"/>
              </w:rPr>
            </w:pPr>
            <w:ins w:id="6934" w:author="NR_NetConRepeater-Core" w:date="2024-03-08T16:01:00Z">
              <w:r>
                <w:rPr>
                  <w:rFonts w:cs="Arial"/>
                </w:rPr>
                <w:t>Modified MPR behaviour</w:t>
              </w:r>
            </w:ins>
          </w:p>
        </w:tc>
        <w:tc>
          <w:tcPr>
            <w:tcW w:w="5670" w:type="dxa"/>
            <w:hideMark/>
            <w:tcPrChange w:id="6935" w:author="NR_NetConRepeater-Core" w:date="2024-03-08T16:02:00Z">
              <w:tcPr>
                <w:tcW w:w="1858" w:type="dxa"/>
                <w:gridSpan w:val="2"/>
                <w:hideMark/>
              </w:tcPr>
            </w:tcPrChange>
          </w:tcPr>
          <w:p w14:paraId="388DDA3A" w14:textId="77777777" w:rsidR="005D1AE8" w:rsidRDefault="005D1AE8">
            <w:pPr>
              <w:pStyle w:val="TAL"/>
              <w:rPr>
                <w:ins w:id="6936" w:author="NR_NetConRepeater-Core" w:date="2024-03-08T16:01:00Z"/>
                <w:rFonts w:cs="Arial"/>
              </w:rPr>
            </w:pPr>
            <w:ins w:id="6937" w:author="NR_NetConRepeater-Core" w:date="2024-03-08T16:01:00Z">
              <w:r>
                <w:rPr>
                  <w:rFonts w:cs="Arial"/>
                </w:rPr>
                <w:t>Modified MPR behaviour</w:t>
              </w:r>
            </w:ins>
          </w:p>
        </w:tc>
      </w:tr>
      <w:tr w:rsidR="005D1AE8" w14:paraId="5389DF2D" w14:textId="77777777" w:rsidTr="005D1AE8">
        <w:trPr>
          <w:ins w:id="6938" w:author="NR_NetConRepeater-Core" w:date="2024-03-08T16:01:00Z"/>
          <w:trPrChange w:id="6939" w:author="NR_NetConRepeater-Core" w:date="2024-03-08T16:02:00Z">
            <w:trPr>
              <w:gridAfter w:val="0"/>
            </w:trPr>
          </w:trPrChange>
        </w:trPr>
        <w:tc>
          <w:tcPr>
            <w:tcW w:w="1084" w:type="dxa"/>
            <w:vMerge/>
            <w:hideMark/>
            <w:tcPrChange w:id="6940" w:author="NR_NetConRepeater-Core" w:date="2024-03-08T16:02:00Z">
              <w:tcPr>
                <w:tcW w:w="0" w:type="auto"/>
                <w:gridSpan w:val="2"/>
                <w:vMerge/>
                <w:vAlign w:val="center"/>
                <w:hideMark/>
              </w:tcPr>
            </w:tcPrChange>
          </w:tcPr>
          <w:p w14:paraId="668E0B2E" w14:textId="77777777" w:rsidR="005D1AE8" w:rsidRDefault="005D1AE8">
            <w:pPr>
              <w:rPr>
                <w:ins w:id="6941" w:author="NR_NetConRepeater-Core" w:date="2024-03-08T16:01:00Z"/>
                <w:rFonts w:ascii="Arial" w:eastAsiaTheme="minorEastAsia" w:hAnsi="Arial" w:cs="Arial"/>
                <w:sz w:val="18"/>
                <w:lang w:eastAsia="en-US"/>
              </w:rPr>
            </w:pPr>
          </w:p>
        </w:tc>
        <w:tc>
          <w:tcPr>
            <w:tcW w:w="765" w:type="dxa"/>
            <w:hideMark/>
            <w:tcPrChange w:id="6942" w:author="NR_NetConRepeater-Core" w:date="2024-03-08T16:02:00Z">
              <w:tcPr>
                <w:tcW w:w="765" w:type="dxa"/>
                <w:gridSpan w:val="2"/>
                <w:hideMark/>
              </w:tcPr>
            </w:tcPrChange>
          </w:tcPr>
          <w:p w14:paraId="724FC125" w14:textId="77777777" w:rsidR="005D1AE8" w:rsidRDefault="005D1AE8">
            <w:pPr>
              <w:pStyle w:val="TAL"/>
              <w:rPr>
                <w:ins w:id="6943" w:author="NR_NetConRepeater-Core" w:date="2024-03-08T16:01:00Z"/>
                <w:rFonts w:cs="Arial"/>
              </w:rPr>
            </w:pPr>
            <w:ins w:id="6944" w:author="NR_NetConRepeater-Core" w:date="2024-03-08T16:01:00Z">
              <w:r>
                <w:rPr>
                  <w:rFonts w:cs="Arial"/>
                </w:rPr>
                <w:t>2-12</w:t>
              </w:r>
            </w:ins>
          </w:p>
        </w:tc>
        <w:tc>
          <w:tcPr>
            <w:tcW w:w="2111" w:type="dxa"/>
            <w:hideMark/>
            <w:tcPrChange w:id="6945" w:author="NR_NetConRepeater-Core" w:date="2024-03-08T16:02:00Z">
              <w:tcPr>
                <w:tcW w:w="1448" w:type="dxa"/>
                <w:gridSpan w:val="2"/>
                <w:hideMark/>
              </w:tcPr>
            </w:tcPrChange>
          </w:tcPr>
          <w:p w14:paraId="78B195AF" w14:textId="77777777" w:rsidR="005D1AE8" w:rsidRDefault="005D1AE8">
            <w:pPr>
              <w:pStyle w:val="TAL"/>
              <w:rPr>
                <w:ins w:id="6946" w:author="NR_NetConRepeater-Core" w:date="2024-03-08T16:01:00Z"/>
                <w:rFonts w:cs="Arial"/>
              </w:rPr>
            </w:pPr>
            <w:ins w:id="6947" w:author="NR_NetConRepeater-Core" w:date="2024-03-08T16:01:00Z">
              <w:r>
                <w:rPr>
                  <w:rFonts w:cs="Arial"/>
                </w:rPr>
                <w:t>Multiple NS/P-Max</w:t>
              </w:r>
            </w:ins>
          </w:p>
        </w:tc>
        <w:tc>
          <w:tcPr>
            <w:tcW w:w="5670" w:type="dxa"/>
            <w:hideMark/>
            <w:tcPrChange w:id="6948" w:author="NR_NetConRepeater-Core" w:date="2024-03-08T16:02:00Z">
              <w:tcPr>
                <w:tcW w:w="1858" w:type="dxa"/>
                <w:gridSpan w:val="2"/>
                <w:hideMark/>
              </w:tcPr>
            </w:tcPrChange>
          </w:tcPr>
          <w:p w14:paraId="4FC8547B" w14:textId="77777777" w:rsidR="005D1AE8" w:rsidRDefault="005D1AE8">
            <w:pPr>
              <w:pStyle w:val="TAL"/>
              <w:rPr>
                <w:ins w:id="6949" w:author="NR_NetConRepeater-Core" w:date="2024-03-08T16:01:00Z"/>
                <w:rFonts w:cs="Arial"/>
              </w:rPr>
            </w:pPr>
            <w:ins w:id="6950" w:author="NR_NetConRepeater-Core" w:date="2024-03-08T16:01:00Z">
              <w:r>
                <w:rPr>
                  <w:rFonts w:cs="Arial"/>
                </w:rPr>
                <w:t>Multiple NS/P-Max</w:t>
              </w:r>
            </w:ins>
          </w:p>
        </w:tc>
      </w:tr>
      <w:tr w:rsidR="005D1AE8" w14:paraId="1C67097C" w14:textId="77777777" w:rsidTr="005D1AE8">
        <w:trPr>
          <w:ins w:id="6951" w:author="NR_NetConRepeater-Core" w:date="2024-03-08T16:01:00Z"/>
          <w:trPrChange w:id="6952" w:author="NR_NetConRepeater-Core" w:date="2024-03-08T16:02:00Z">
            <w:trPr>
              <w:gridAfter w:val="0"/>
            </w:trPr>
          </w:trPrChange>
        </w:trPr>
        <w:tc>
          <w:tcPr>
            <w:tcW w:w="1084" w:type="dxa"/>
            <w:vMerge/>
            <w:hideMark/>
            <w:tcPrChange w:id="6953" w:author="NR_NetConRepeater-Core" w:date="2024-03-08T16:02:00Z">
              <w:tcPr>
                <w:tcW w:w="0" w:type="auto"/>
                <w:gridSpan w:val="2"/>
                <w:vMerge/>
                <w:vAlign w:val="center"/>
                <w:hideMark/>
              </w:tcPr>
            </w:tcPrChange>
          </w:tcPr>
          <w:p w14:paraId="6B439258" w14:textId="77777777" w:rsidR="005D1AE8" w:rsidRDefault="005D1AE8">
            <w:pPr>
              <w:rPr>
                <w:ins w:id="6954" w:author="NR_NetConRepeater-Core" w:date="2024-03-08T16:01:00Z"/>
                <w:rFonts w:ascii="Arial" w:eastAsiaTheme="minorEastAsia" w:hAnsi="Arial" w:cs="Arial"/>
                <w:sz w:val="18"/>
                <w:lang w:eastAsia="en-US"/>
              </w:rPr>
            </w:pPr>
          </w:p>
        </w:tc>
        <w:tc>
          <w:tcPr>
            <w:tcW w:w="765" w:type="dxa"/>
            <w:hideMark/>
            <w:tcPrChange w:id="6955" w:author="NR_NetConRepeater-Core" w:date="2024-03-08T16:02:00Z">
              <w:tcPr>
                <w:tcW w:w="765" w:type="dxa"/>
                <w:gridSpan w:val="2"/>
                <w:hideMark/>
              </w:tcPr>
            </w:tcPrChange>
          </w:tcPr>
          <w:p w14:paraId="1A52215F" w14:textId="77777777" w:rsidR="005D1AE8" w:rsidRDefault="005D1AE8">
            <w:pPr>
              <w:pStyle w:val="TAL"/>
              <w:rPr>
                <w:ins w:id="6956" w:author="NR_NetConRepeater-Core" w:date="2024-03-08T16:01:00Z"/>
                <w:rFonts w:cs="Arial"/>
              </w:rPr>
            </w:pPr>
            <w:ins w:id="6957" w:author="NR_NetConRepeater-Core" w:date="2024-03-08T16:01:00Z">
              <w:r>
                <w:rPr>
                  <w:rFonts w:cs="Arial"/>
                </w:rPr>
                <w:t>2-13</w:t>
              </w:r>
            </w:ins>
          </w:p>
        </w:tc>
        <w:tc>
          <w:tcPr>
            <w:tcW w:w="2111" w:type="dxa"/>
            <w:hideMark/>
            <w:tcPrChange w:id="6958" w:author="NR_NetConRepeater-Core" w:date="2024-03-08T16:02:00Z">
              <w:tcPr>
                <w:tcW w:w="1448" w:type="dxa"/>
                <w:gridSpan w:val="2"/>
                <w:hideMark/>
              </w:tcPr>
            </w:tcPrChange>
          </w:tcPr>
          <w:p w14:paraId="5BD70676" w14:textId="77777777" w:rsidR="005D1AE8" w:rsidRDefault="005D1AE8">
            <w:pPr>
              <w:pStyle w:val="TAL"/>
              <w:rPr>
                <w:ins w:id="6959" w:author="NR_NetConRepeater-Core" w:date="2024-03-08T16:01:00Z"/>
                <w:rFonts w:cs="Arial"/>
              </w:rPr>
            </w:pPr>
            <w:ins w:id="6960" w:author="NR_NetConRepeater-Core" w:date="2024-03-08T16:01:00Z">
              <w:r>
                <w:rPr>
                  <w:rFonts w:cs="Arial"/>
                </w:rPr>
                <w:t>Maximum uplink duty cycle for FR1 power class 2 UE</w:t>
              </w:r>
            </w:ins>
          </w:p>
        </w:tc>
        <w:tc>
          <w:tcPr>
            <w:tcW w:w="5670" w:type="dxa"/>
            <w:hideMark/>
            <w:tcPrChange w:id="6961" w:author="NR_NetConRepeater-Core" w:date="2024-03-08T16:02:00Z">
              <w:tcPr>
                <w:tcW w:w="1858" w:type="dxa"/>
                <w:gridSpan w:val="2"/>
                <w:hideMark/>
              </w:tcPr>
            </w:tcPrChange>
          </w:tcPr>
          <w:p w14:paraId="631FCB9C" w14:textId="77777777" w:rsidR="005D1AE8" w:rsidRDefault="005D1AE8">
            <w:pPr>
              <w:pStyle w:val="TAL"/>
              <w:rPr>
                <w:ins w:id="6962" w:author="NR_NetConRepeater-Core" w:date="2024-03-08T16:01:00Z"/>
                <w:rFonts w:cs="Arial"/>
              </w:rPr>
            </w:pPr>
            <w:ins w:id="6963"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6964" w:author="NR_NetConRepeater-Core" w:date="2024-03-08T16:01:00Z"/>
          <w:trPrChange w:id="6965" w:author="NR_NetConRepeater-Core" w:date="2024-03-08T16:02:00Z">
            <w:trPr>
              <w:gridAfter w:val="0"/>
            </w:trPr>
          </w:trPrChange>
        </w:trPr>
        <w:tc>
          <w:tcPr>
            <w:tcW w:w="1084" w:type="dxa"/>
            <w:vMerge/>
            <w:hideMark/>
            <w:tcPrChange w:id="6966" w:author="NR_NetConRepeater-Core" w:date="2024-03-08T16:02:00Z">
              <w:tcPr>
                <w:tcW w:w="0" w:type="auto"/>
                <w:gridSpan w:val="2"/>
                <w:vMerge/>
                <w:vAlign w:val="center"/>
                <w:hideMark/>
              </w:tcPr>
            </w:tcPrChange>
          </w:tcPr>
          <w:p w14:paraId="37E39DB5" w14:textId="77777777" w:rsidR="005D1AE8" w:rsidRDefault="005D1AE8">
            <w:pPr>
              <w:rPr>
                <w:ins w:id="6967" w:author="NR_NetConRepeater-Core" w:date="2024-03-08T16:01:00Z"/>
                <w:rFonts w:ascii="Arial" w:eastAsiaTheme="minorEastAsia" w:hAnsi="Arial" w:cs="Arial"/>
                <w:sz w:val="18"/>
                <w:lang w:eastAsia="en-US"/>
              </w:rPr>
            </w:pPr>
          </w:p>
        </w:tc>
        <w:tc>
          <w:tcPr>
            <w:tcW w:w="765" w:type="dxa"/>
            <w:hideMark/>
            <w:tcPrChange w:id="6968" w:author="NR_NetConRepeater-Core" w:date="2024-03-08T16:02:00Z">
              <w:tcPr>
                <w:tcW w:w="765" w:type="dxa"/>
                <w:gridSpan w:val="2"/>
                <w:hideMark/>
              </w:tcPr>
            </w:tcPrChange>
          </w:tcPr>
          <w:p w14:paraId="3226036B" w14:textId="77777777" w:rsidR="005D1AE8" w:rsidRDefault="005D1AE8">
            <w:pPr>
              <w:pStyle w:val="TAL"/>
              <w:rPr>
                <w:ins w:id="6969" w:author="NR_NetConRepeater-Core" w:date="2024-03-08T16:01:00Z"/>
                <w:rFonts w:cs="Arial"/>
              </w:rPr>
            </w:pPr>
            <w:ins w:id="6970" w:author="NR_NetConRepeater-Core" w:date="2024-03-08T16:01:00Z">
              <w:r>
                <w:rPr>
                  <w:rFonts w:cs="Arial"/>
                </w:rPr>
                <w:t>2-14</w:t>
              </w:r>
            </w:ins>
          </w:p>
        </w:tc>
        <w:tc>
          <w:tcPr>
            <w:tcW w:w="2111" w:type="dxa"/>
            <w:hideMark/>
            <w:tcPrChange w:id="6971" w:author="NR_NetConRepeater-Core" w:date="2024-03-08T16:02:00Z">
              <w:tcPr>
                <w:tcW w:w="1448" w:type="dxa"/>
                <w:gridSpan w:val="2"/>
                <w:hideMark/>
              </w:tcPr>
            </w:tcPrChange>
          </w:tcPr>
          <w:p w14:paraId="775DF177" w14:textId="77777777" w:rsidR="005D1AE8" w:rsidRDefault="005D1AE8">
            <w:pPr>
              <w:pStyle w:val="TAL"/>
              <w:rPr>
                <w:ins w:id="6972" w:author="NR_NetConRepeater-Core" w:date="2024-03-08T16:01:00Z"/>
                <w:rFonts w:cs="Arial"/>
              </w:rPr>
            </w:pPr>
            <w:ins w:id="6973" w:author="NR_NetConRepeater-Core" w:date="2024-03-08T16:01:00Z">
              <w:r>
                <w:rPr>
                  <w:rFonts w:cs="Arial"/>
                </w:rPr>
                <w:t>Power boosting for Pi/2 BPSK for power class 3 UE</w:t>
              </w:r>
            </w:ins>
          </w:p>
        </w:tc>
        <w:tc>
          <w:tcPr>
            <w:tcW w:w="5670" w:type="dxa"/>
            <w:hideMark/>
            <w:tcPrChange w:id="6974" w:author="NR_NetConRepeater-Core" w:date="2024-03-08T16:02:00Z">
              <w:tcPr>
                <w:tcW w:w="1858" w:type="dxa"/>
                <w:gridSpan w:val="2"/>
                <w:hideMark/>
              </w:tcPr>
            </w:tcPrChange>
          </w:tcPr>
          <w:p w14:paraId="6A055B03" w14:textId="77777777" w:rsidR="005D1AE8" w:rsidRDefault="005D1AE8">
            <w:pPr>
              <w:pStyle w:val="TAL"/>
              <w:rPr>
                <w:ins w:id="6975" w:author="NR_NetConRepeater-Core" w:date="2024-03-08T16:01:00Z"/>
                <w:rFonts w:cs="Arial"/>
              </w:rPr>
            </w:pPr>
            <w:ins w:id="6976"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6977" w:author="NR_NetConRepeater-Core" w:date="2024-03-08T16:01:00Z"/>
          <w:trPrChange w:id="6978" w:author="NR_NetConRepeater-Core" w:date="2024-03-08T16:02:00Z">
            <w:trPr>
              <w:gridAfter w:val="0"/>
            </w:trPr>
          </w:trPrChange>
        </w:trPr>
        <w:tc>
          <w:tcPr>
            <w:tcW w:w="1084" w:type="dxa"/>
            <w:vMerge/>
            <w:hideMark/>
            <w:tcPrChange w:id="6979" w:author="NR_NetConRepeater-Core" w:date="2024-03-08T16:02:00Z">
              <w:tcPr>
                <w:tcW w:w="0" w:type="auto"/>
                <w:gridSpan w:val="2"/>
                <w:vMerge/>
                <w:vAlign w:val="center"/>
                <w:hideMark/>
              </w:tcPr>
            </w:tcPrChange>
          </w:tcPr>
          <w:p w14:paraId="2C28DBB2" w14:textId="77777777" w:rsidR="005D1AE8" w:rsidRDefault="005D1AE8">
            <w:pPr>
              <w:rPr>
                <w:ins w:id="6980" w:author="NR_NetConRepeater-Core" w:date="2024-03-08T16:01:00Z"/>
                <w:rFonts w:ascii="Arial" w:eastAsiaTheme="minorEastAsia" w:hAnsi="Arial" w:cs="Arial"/>
                <w:sz w:val="18"/>
                <w:lang w:eastAsia="en-US"/>
              </w:rPr>
            </w:pPr>
          </w:p>
        </w:tc>
        <w:tc>
          <w:tcPr>
            <w:tcW w:w="765" w:type="dxa"/>
            <w:hideMark/>
            <w:tcPrChange w:id="6981" w:author="NR_NetConRepeater-Core" w:date="2024-03-08T16:02:00Z">
              <w:tcPr>
                <w:tcW w:w="765" w:type="dxa"/>
                <w:gridSpan w:val="2"/>
                <w:hideMark/>
              </w:tcPr>
            </w:tcPrChange>
          </w:tcPr>
          <w:p w14:paraId="36810ACA" w14:textId="77777777" w:rsidR="005D1AE8" w:rsidRDefault="005D1AE8">
            <w:pPr>
              <w:pStyle w:val="TAL"/>
              <w:rPr>
                <w:ins w:id="6982" w:author="NR_NetConRepeater-Core" w:date="2024-03-08T16:01:00Z"/>
                <w:rFonts w:cs="Arial"/>
              </w:rPr>
            </w:pPr>
            <w:ins w:id="6983" w:author="NR_NetConRepeater-Core" w:date="2024-03-08T16:01:00Z">
              <w:r>
                <w:rPr>
                  <w:rFonts w:cs="Arial"/>
                </w:rPr>
                <w:t>2-15</w:t>
              </w:r>
            </w:ins>
          </w:p>
        </w:tc>
        <w:tc>
          <w:tcPr>
            <w:tcW w:w="2111" w:type="dxa"/>
            <w:hideMark/>
            <w:tcPrChange w:id="6984" w:author="NR_NetConRepeater-Core" w:date="2024-03-08T16:02:00Z">
              <w:tcPr>
                <w:tcW w:w="1448" w:type="dxa"/>
                <w:gridSpan w:val="2"/>
                <w:hideMark/>
              </w:tcPr>
            </w:tcPrChange>
          </w:tcPr>
          <w:p w14:paraId="0F87BA08" w14:textId="77777777" w:rsidR="005D1AE8" w:rsidRDefault="005D1AE8">
            <w:pPr>
              <w:pStyle w:val="TAL"/>
              <w:rPr>
                <w:ins w:id="6985" w:author="NR_NetConRepeater-Core" w:date="2024-03-08T16:01:00Z"/>
                <w:rFonts w:cs="Arial"/>
              </w:rPr>
            </w:pPr>
            <w:ins w:id="6986" w:author="NR_NetConRepeater-Core" w:date="2024-03-08T16:01:00Z">
              <w:r>
                <w:rPr>
                  <w:rFonts w:cs="Arial"/>
                </w:rPr>
                <w:t>Maximum uplink duty cycle for FR2</w:t>
              </w:r>
            </w:ins>
          </w:p>
        </w:tc>
        <w:tc>
          <w:tcPr>
            <w:tcW w:w="5670" w:type="dxa"/>
            <w:hideMark/>
            <w:tcPrChange w:id="6987" w:author="NR_NetConRepeater-Core" w:date="2024-03-08T16:02:00Z">
              <w:tcPr>
                <w:tcW w:w="1858" w:type="dxa"/>
                <w:gridSpan w:val="2"/>
                <w:hideMark/>
              </w:tcPr>
            </w:tcPrChange>
          </w:tcPr>
          <w:p w14:paraId="64F885CB" w14:textId="77777777" w:rsidR="005D1AE8" w:rsidRDefault="005D1AE8">
            <w:pPr>
              <w:pStyle w:val="TAL"/>
              <w:rPr>
                <w:ins w:id="6988" w:author="NR_NetConRepeater-Core" w:date="2024-03-08T16:01:00Z"/>
                <w:rFonts w:cs="Arial"/>
              </w:rPr>
            </w:pPr>
            <w:ins w:id="6989"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6990" w:author="NR_NetConRepeater-Core" w:date="2024-03-08T16:01:00Z"/>
          <w:trPrChange w:id="6991" w:author="NR_NetConRepeater-Core" w:date="2024-03-08T16:02:00Z">
            <w:trPr>
              <w:gridAfter w:val="0"/>
            </w:trPr>
          </w:trPrChange>
        </w:trPr>
        <w:tc>
          <w:tcPr>
            <w:tcW w:w="1084" w:type="dxa"/>
            <w:vMerge/>
            <w:hideMark/>
            <w:tcPrChange w:id="6992" w:author="NR_NetConRepeater-Core" w:date="2024-03-08T16:02:00Z">
              <w:tcPr>
                <w:tcW w:w="0" w:type="auto"/>
                <w:gridSpan w:val="2"/>
                <w:vMerge/>
                <w:vAlign w:val="center"/>
                <w:hideMark/>
              </w:tcPr>
            </w:tcPrChange>
          </w:tcPr>
          <w:p w14:paraId="0C3639D0" w14:textId="77777777" w:rsidR="005D1AE8" w:rsidRDefault="005D1AE8">
            <w:pPr>
              <w:rPr>
                <w:ins w:id="6993" w:author="NR_NetConRepeater-Core" w:date="2024-03-08T16:01:00Z"/>
                <w:rFonts w:ascii="Arial" w:eastAsiaTheme="minorEastAsia" w:hAnsi="Arial" w:cs="Arial"/>
                <w:sz w:val="18"/>
                <w:lang w:eastAsia="en-US"/>
              </w:rPr>
            </w:pPr>
          </w:p>
        </w:tc>
        <w:tc>
          <w:tcPr>
            <w:tcW w:w="765" w:type="dxa"/>
            <w:hideMark/>
            <w:tcPrChange w:id="6994" w:author="NR_NetConRepeater-Core" w:date="2024-03-08T16:02:00Z">
              <w:tcPr>
                <w:tcW w:w="765" w:type="dxa"/>
                <w:gridSpan w:val="2"/>
                <w:hideMark/>
              </w:tcPr>
            </w:tcPrChange>
          </w:tcPr>
          <w:p w14:paraId="17549BC2" w14:textId="77777777" w:rsidR="005D1AE8" w:rsidRDefault="005D1AE8">
            <w:pPr>
              <w:pStyle w:val="TAL"/>
              <w:rPr>
                <w:ins w:id="6995" w:author="NR_NetConRepeater-Core" w:date="2024-03-08T16:01:00Z"/>
                <w:rFonts w:cs="Arial"/>
              </w:rPr>
            </w:pPr>
            <w:ins w:id="6996" w:author="NR_NetConRepeater-Core" w:date="2024-03-08T16:01:00Z">
              <w:r>
                <w:rPr>
                  <w:rFonts w:cs="Arial"/>
                </w:rPr>
                <w:t>2-16</w:t>
              </w:r>
            </w:ins>
          </w:p>
        </w:tc>
        <w:tc>
          <w:tcPr>
            <w:tcW w:w="2111" w:type="dxa"/>
            <w:hideMark/>
            <w:tcPrChange w:id="6997" w:author="NR_NetConRepeater-Core" w:date="2024-03-08T16:02:00Z">
              <w:tcPr>
                <w:tcW w:w="1448" w:type="dxa"/>
                <w:gridSpan w:val="2"/>
                <w:hideMark/>
              </w:tcPr>
            </w:tcPrChange>
          </w:tcPr>
          <w:p w14:paraId="23E827FC" w14:textId="77777777" w:rsidR="005D1AE8" w:rsidRDefault="005D1AE8">
            <w:pPr>
              <w:pStyle w:val="TAL"/>
              <w:rPr>
                <w:ins w:id="6998" w:author="NR_NetConRepeater-Core" w:date="2024-03-08T16:01:00Z"/>
                <w:rFonts w:cs="Arial"/>
              </w:rPr>
            </w:pPr>
            <w:ins w:id="6999" w:author="NR_NetConRepeater-Core" w:date="2024-03-08T16:01:00Z">
              <w:r>
                <w:rPr>
                  <w:rFonts w:cs="Arial"/>
                </w:rPr>
                <w:t>PA architectures for intra-band EN-DC</w:t>
              </w:r>
            </w:ins>
          </w:p>
        </w:tc>
        <w:tc>
          <w:tcPr>
            <w:tcW w:w="5670" w:type="dxa"/>
            <w:hideMark/>
            <w:tcPrChange w:id="7000" w:author="NR_NetConRepeater-Core" w:date="2024-03-08T16:02:00Z">
              <w:tcPr>
                <w:tcW w:w="1858" w:type="dxa"/>
                <w:gridSpan w:val="2"/>
                <w:hideMark/>
              </w:tcPr>
            </w:tcPrChange>
          </w:tcPr>
          <w:p w14:paraId="1C52C577" w14:textId="77777777" w:rsidR="005D1AE8" w:rsidRDefault="005D1AE8">
            <w:pPr>
              <w:pStyle w:val="TAL"/>
              <w:rPr>
                <w:ins w:id="7001" w:author="NR_NetConRepeater-Core" w:date="2024-03-08T16:01:00Z"/>
                <w:rFonts w:cs="Arial"/>
              </w:rPr>
            </w:pPr>
            <w:ins w:id="7002" w:author="NR_NetConRepeater-Core" w:date="2024-03-08T16:01:00Z">
              <w:r>
                <w:rPr>
                  <w:rFonts w:cs="Arial"/>
                </w:rPr>
                <w:t>Support of dual PA</w:t>
              </w:r>
            </w:ins>
          </w:p>
        </w:tc>
      </w:tr>
      <w:tr w:rsidR="005D1AE8" w14:paraId="087250A6" w14:textId="77777777" w:rsidTr="005D1AE8">
        <w:trPr>
          <w:ins w:id="7003" w:author="NR_NetConRepeater-Core" w:date="2024-03-08T16:01:00Z"/>
          <w:trPrChange w:id="7004" w:author="NR_NetConRepeater-Core" w:date="2024-03-08T16:02:00Z">
            <w:trPr>
              <w:gridAfter w:val="0"/>
            </w:trPr>
          </w:trPrChange>
        </w:trPr>
        <w:tc>
          <w:tcPr>
            <w:tcW w:w="1084" w:type="dxa"/>
            <w:vMerge/>
            <w:hideMark/>
            <w:tcPrChange w:id="7005" w:author="NR_NetConRepeater-Core" w:date="2024-03-08T16:02:00Z">
              <w:tcPr>
                <w:tcW w:w="0" w:type="auto"/>
                <w:gridSpan w:val="2"/>
                <w:vMerge/>
                <w:vAlign w:val="center"/>
                <w:hideMark/>
              </w:tcPr>
            </w:tcPrChange>
          </w:tcPr>
          <w:p w14:paraId="5D5145A0" w14:textId="77777777" w:rsidR="005D1AE8" w:rsidRDefault="005D1AE8">
            <w:pPr>
              <w:rPr>
                <w:ins w:id="7006" w:author="NR_NetConRepeater-Core" w:date="2024-03-08T16:01:00Z"/>
                <w:rFonts w:ascii="Arial" w:eastAsiaTheme="minorEastAsia" w:hAnsi="Arial" w:cs="Arial"/>
                <w:sz w:val="18"/>
                <w:lang w:eastAsia="en-US"/>
              </w:rPr>
            </w:pPr>
          </w:p>
        </w:tc>
        <w:tc>
          <w:tcPr>
            <w:tcW w:w="765" w:type="dxa"/>
            <w:hideMark/>
            <w:tcPrChange w:id="7007" w:author="NR_NetConRepeater-Core" w:date="2024-03-08T16:02:00Z">
              <w:tcPr>
                <w:tcW w:w="765" w:type="dxa"/>
                <w:gridSpan w:val="2"/>
                <w:hideMark/>
              </w:tcPr>
            </w:tcPrChange>
          </w:tcPr>
          <w:p w14:paraId="11E8ED22" w14:textId="77777777" w:rsidR="005D1AE8" w:rsidRDefault="005D1AE8">
            <w:pPr>
              <w:pStyle w:val="TAL"/>
              <w:rPr>
                <w:ins w:id="7008" w:author="NR_NetConRepeater-Core" w:date="2024-03-08T16:01:00Z"/>
                <w:rFonts w:cs="Arial"/>
              </w:rPr>
            </w:pPr>
            <w:ins w:id="7009" w:author="NR_NetConRepeater-Core" w:date="2024-03-08T16:01:00Z">
              <w:r>
                <w:rPr>
                  <w:rFonts w:cs="Arial"/>
                </w:rPr>
                <w:t>2-17</w:t>
              </w:r>
            </w:ins>
          </w:p>
        </w:tc>
        <w:tc>
          <w:tcPr>
            <w:tcW w:w="2111" w:type="dxa"/>
            <w:hideMark/>
            <w:tcPrChange w:id="7010" w:author="NR_NetConRepeater-Core" w:date="2024-03-08T16:02:00Z">
              <w:tcPr>
                <w:tcW w:w="1448" w:type="dxa"/>
                <w:gridSpan w:val="2"/>
                <w:hideMark/>
              </w:tcPr>
            </w:tcPrChange>
          </w:tcPr>
          <w:p w14:paraId="2FDDFB4F" w14:textId="77777777" w:rsidR="005D1AE8" w:rsidRDefault="005D1AE8">
            <w:pPr>
              <w:pStyle w:val="TAL"/>
              <w:rPr>
                <w:ins w:id="7011" w:author="NR_NetConRepeater-Core" w:date="2024-03-08T16:01:00Z"/>
                <w:rFonts w:cs="Arial"/>
              </w:rPr>
            </w:pPr>
            <w:ins w:id="7012" w:author="NR_NetConRepeater-Core" w:date="2024-03-08T16:01:00Z">
              <w:r>
                <w:rPr>
                  <w:rFonts w:cs="Arial"/>
                </w:rPr>
                <w:t>PA architectures for intra-band UL CA</w:t>
              </w:r>
            </w:ins>
          </w:p>
        </w:tc>
        <w:tc>
          <w:tcPr>
            <w:tcW w:w="5670" w:type="dxa"/>
            <w:hideMark/>
            <w:tcPrChange w:id="7013" w:author="NR_NetConRepeater-Core" w:date="2024-03-08T16:02:00Z">
              <w:tcPr>
                <w:tcW w:w="1858" w:type="dxa"/>
                <w:gridSpan w:val="2"/>
                <w:hideMark/>
              </w:tcPr>
            </w:tcPrChange>
          </w:tcPr>
          <w:p w14:paraId="71FEC3E3" w14:textId="77777777" w:rsidR="005D1AE8" w:rsidRDefault="005D1AE8">
            <w:pPr>
              <w:pStyle w:val="TAL"/>
              <w:rPr>
                <w:ins w:id="7014" w:author="NR_NetConRepeater-Core" w:date="2024-03-08T16:01:00Z"/>
                <w:rFonts w:cs="Arial"/>
              </w:rPr>
            </w:pPr>
            <w:ins w:id="7015" w:author="NR_NetConRepeater-Core" w:date="2024-03-08T16:01:00Z">
              <w:r>
                <w:rPr>
                  <w:rFonts w:cs="Arial"/>
                </w:rPr>
                <w:t>Support of dual PA</w:t>
              </w:r>
            </w:ins>
          </w:p>
        </w:tc>
      </w:tr>
      <w:tr w:rsidR="005D1AE8" w14:paraId="76194EF7" w14:textId="77777777" w:rsidTr="005D1AE8">
        <w:trPr>
          <w:ins w:id="7016" w:author="NR_NetConRepeater-Core" w:date="2024-03-08T16:01:00Z"/>
          <w:trPrChange w:id="7017" w:author="NR_NetConRepeater-Core" w:date="2024-03-08T16:02:00Z">
            <w:trPr>
              <w:gridAfter w:val="0"/>
            </w:trPr>
          </w:trPrChange>
        </w:trPr>
        <w:tc>
          <w:tcPr>
            <w:tcW w:w="1084" w:type="dxa"/>
            <w:vMerge w:val="restart"/>
            <w:hideMark/>
            <w:tcPrChange w:id="7018" w:author="NR_NetConRepeater-Core" w:date="2024-03-08T16:02:00Z">
              <w:tcPr>
                <w:tcW w:w="1084" w:type="dxa"/>
                <w:gridSpan w:val="2"/>
                <w:vMerge w:val="restart"/>
                <w:hideMark/>
              </w:tcPr>
            </w:tcPrChange>
          </w:tcPr>
          <w:p w14:paraId="248CAE59" w14:textId="77777777" w:rsidR="005D1AE8" w:rsidRDefault="005D1AE8">
            <w:pPr>
              <w:pStyle w:val="TAL"/>
              <w:rPr>
                <w:ins w:id="7019" w:author="NR_NetConRepeater-Core" w:date="2024-03-08T16:01:00Z"/>
                <w:rFonts w:cs="Arial"/>
              </w:rPr>
            </w:pPr>
            <w:ins w:id="7020" w:author="NR_NetConRepeater-Core" w:date="2024-03-08T16:01:00Z">
              <w:r>
                <w:rPr>
                  <w:rFonts w:cs="Arial"/>
                </w:rPr>
                <w:t>3. Baseband</w:t>
              </w:r>
            </w:ins>
          </w:p>
        </w:tc>
        <w:tc>
          <w:tcPr>
            <w:tcW w:w="765" w:type="dxa"/>
            <w:hideMark/>
            <w:tcPrChange w:id="7021" w:author="NR_NetConRepeater-Core" w:date="2024-03-08T16:02:00Z">
              <w:tcPr>
                <w:tcW w:w="765" w:type="dxa"/>
                <w:gridSpan w:val="2"/>
                <w:hideMark/>
              </w:tcPr>
            </w:tcPrChange>
          </w:tcPr>
          <w:p w14:paraId="44094F18" w14:textId="77777777" w:rsidR="005D1AE8" w:rsidRDefault="005D1AE8">
            <w:pPr>
              <w:pStyle w:val="TAL"/>
              <w:rPr>
                <w:ins w:id="7022" w:author="NR_NetConRepeater-Core" w:date="2024-03-08T16:01:00Z"/>
                <w:rFonts w:cs="Arial"/>
              </w:rPr>
            </w:pPr>
            <w:ins w:id="7023" w:author="NR_NetConRepeater-Core" w:date="2024-03-08T16:01:00Z">
              <w:r>
                <w:rPr>
                  <w:rFonts w:cs="Arial"/>
                </w:rPr>
                <w:t>3-1</w:t>
              </w:r>
            </w:ins>
          </w:p>
        </w:tc>
        <w:tc>
          <w:tcPr>
            <w:tcW w:w="2111" w:type="dxa"/>
            <w:hideMark/>
            <w:tcPrChange w:id="7024" w:author="NR_NetConRepeater-Core" w:date="2024-03-08T16:02:00Z">
              <w:tcPr>
                <w:tcW w:w="1448" w:type="dxa"/>
                <w:gridSpan w:val="2"/>
                <w:hideMark/>
              </w:tcPr>
            </w:tcPrChange>
          </w:tcPr>
          <w:p w14:paraId="342C1F7D" w14:textId="77777777" w:rsidR="005D1AE8" w:rsidRDefault="005D1AE8">
            <w:pPr>
              <w:pStyle w:val="TAL"/>
              <w:rPr>
                <w:ins w:id="7025" w:author="NR_NetConRepeater-Core" w:date="2024-03-08T16:01:00Z"/>
                <w:rFonts w:cs="Arial"/>
              </w:rPr>
            </w:pPr>
            <w:ins w:id="7026" w:author="NR_NetConRepeater-Core" w:date="2024-03-08T16:01:00Z">
              <w:r>
                <w:rPr>
                  <w:rFonts w:cs="Arial"/>
                </w:rPr>
                <w:t>Independent measurement gap configurations for FR1 and FR2</w:t>
              </w:r>
            </w:ins>
          </w:p>
        </w:tc>
        <w:tc>
          <w:tcPr>
            <w:tcW w:w="5670" w:type="dxa"/>
            <w:hideMark/>
            <w:tcPrChange w:id="7027" w:author="NR_NetConRepeater-Core" w:date="2024-03-08T16:02:00Z">
              <w:tcPr>
                <w:tcW w:w="1858" w:type="dxa"/>
                <w:gridSpan w:val="2"/>
                <w:hideMark/>
              </w:tcPr>
            </w:tcPrChange>
          </w:tcPr>
          <w:p w14:paraId="1BC0DB19" w14:textId="77777777" w:rsidR="005D1AE8" w:rsidRDefault="005D1AE8">
            <w:pPr>
              <w:pStyle w:val="TAL"/>
              <w:rPr>
                <w:ins w:id="7028" w:author="NR_NetConRepeater-Core" w:date="2024-03-08T16:01:00Z"/>
                <w:rFonts w:cs="Arial"/>
              </w:rPr>
            </w:pPr>
            <w:ins w:id="7029" w:author="NR_NetConRepeater-Core" w:date="2024-03-08T16:01:00Z">
              <w:r>
                <w:rPr>
                  <w:rFonts w:cs="Arial"/>
                </w:rPr>
                <w:t>Measurement gaps for FR1 and FR2 are configured independently.</w:t>
              </w:r>
            </w:ins>
          </w:p>
        </w:tc>
      </w:tr>
      <w:tr w:rsidR="005D1AE8" w14:paraId="32148FBB" w14:textId="77777777" w:rsidTr="005D1AE8">
        <w:trPr>
          <w:ins w:id="7030" w:author="NR_NetConRepeater-Core" w:date="2024-03-08T16:01:00Z"/>
          <w:trPrChange w:id="7031" w:author="NR_NetConRepeater-Core" w:date="2024-03-08T16:02:00Z">
            <w:trPr>
              <w:gridAfter w:val="0"/>
            </w:trPr>
          </w:trPrChange>
        </w:trPr>
        <w:tc>
          <w:tcPr>
            <w:tcW w:w="1084" w:type="dxa"/>
            <w:vMerge/>
            <w:hideMark/>
            <w:tcPrChange w:id="7032" w:author="NR_NetConRepeater-Core" w:date="2024-03-08T16:02:00Z">
              <w:tcPr>
                <w:tcW w:w="0" w:type="auto"/>
                <w:gridSpan w:val="2"/>
                <w:vMerge/>
                <w:vAlign w:val="center"/>
                <w:hideMark/>
              </w:tcPr>
            </w:tcPrChange>
          </w:tcPr>
          <w:p w14:paraId="43F75C8E" w14:textId="77777777" w:rsidR="005D1AE8" w:rsidRDefault="005D1AE8">
            <w:pPr>
              <w:rPr>
                <w:ins w:id="7033" w:author="NR_NetConRepeater-Core" w:date="2024-03-08T16:01:00Z"/>
                <w:rFonts w:ascii="Arial" w:eastAsiaTheme="minorEastAsia" w:hAnsi="Arial" w:cs="Arial"/>
                <w:sz w:val="18"/>
                <w:lang w:eastAsia="en-US"/>
              </w:rPr>
            </w:pPr>
          </w:p>
        </w:tc>
        <w:tc>
          <w:tcPr>
            <w:tcW w:w="765" w:type="dxa"/>
            <w:hideMark/>
            <w:tcPrChange w:id="7034" w:author="NR_NetConRepeater-Core" w:date="2024-03-08T16:02:00Z">
              <w:tcPr>
                <w:tcW w:w="765" w:type="dxa"/>
                <w:gridSpan w:val="2"/>
                <w:hideMark/>
              </w:tcPr>
            </w:tcPrChange>
          </w:tcPr>
          <w:p w14:paraId="03A69320" w14:textId="77777777" w:rsidR="005D1AE8" w:rsidRDefault="005D1AE8">
            <w:pPr>
              <w:pStyle w:val="TAL"/>
              <w:rPr>
                <w:ins w:id="7035" w:author="NR_NetConRepeater-Core" w:date="2024-03-08T16:01:00Z"/>
                <w:rFonts w:cs="Arial"/>
              </w:rPr>
            </w:pPr>
            <w:ins w:id="7036" w:author="NR_NetConRepeater-Core" w:date="2024-03-08T16:01:00Z">
              <w:r>
                <w:rPr>
                  <w:rFonts w:cs="Arial"/>
                </w:rPr>
                <w:t>3-2</w:t>
              </w:r>
            </w:ins>
          </w:p>
        </w:tc>
        <w:tc>
          <w:tcPr>
            <w:tcW w:w="2111" w:type="dxa"/>
            <w:hideMark/>
            <w:tcPrChange w:id="7037" w:author="NR_NetConRepeater-Core" w:date="2024-03-08T16:02:00Z">
              <w:tcPr>
                <w:tcW w:w="1448" w:type="dxa"/>
                <w:gridSpan w:val="2"/>
                <w:hideMark/>
              </w:tcPr>
            </w:tcPrChange>
          </w:tcPr>
          <w:p w14:paraId="2866D671" w14:textId="77777777" w:rsidR="005D1AE8" w:rsidRDefault="005D1AE8">
            <w:pPr>
              <w:pStyle w:val="TAL"/>
              <w:rPr>
                <w:ins w:id="7038" w:author="NR_NetConRepeater-Core" w:date="2024-03-08T16:01:00Z"/>
                <w:rFonts w:cs="Arial"/>
              </w:rPr>
            </w:pPr>
            <w:ins w:id="7039"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40" w:author="NR_NetConRepeater-Core" w:date="2024-03-08T16:02:00Z">
              <w:tcPr>
                <w:tcW w:w="1858" w:type="dxa"/>
                <w:gridSpan w:val="2"/>
                <w:hideMark/>
              </w:tcPr>
            </w:tcPrChange>
          </w:tcPr>
          <w:p w14:paraId="0C3D8026" w14:textId="77777777" w:rsidR="005D1AE8" w:rsidRDefault="005D1AE8">
            <w:pPr>
              <w:pStyle w:val="TAL"/>
              <w:rPr>
                <w:ins w:id="7041" w:author="NR_NetConRepeater-Core" w:date="2024-03-08T16:01:00Z"/>
                <w:rFonts w:cs="Arial"/>
              </w:rPr>
            </w:pPr>
            <w:ins w:id="7042"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43" w:author="NR_NetConRepeater-Core" w:date="2024-03-08T16:01:00Z"/>
          <w:trPrChange w:id="7044" w:author="NR_NetConRepeater-Core" w:date="2024-03-08T16:02:00Z">
            <w:trPr>
              <w:gridAfter w:val="0"/>
            </w:trPr>
          </w:trPrChange>
        </w:trPr>
        <w:tc>
          <w:tcPr>
            <w:tcW w:w="1084" w:type="dxa"/>
            <w:vMerge/>
            <w:hideMark/>
            <w:tcPrChange w:id="7045" w:author="NR_NetConRepeater-Core" w:date="2024-03-08T16:02:00Z">
              <w:tcPr>
                <w:tcW w:w="0" w:type="auto"/>
                <w:gridSpan w:val="2"/>
                <w:vMerge/>
                <w:vAlign w:val="center"/>
                <w:hideMark/>
              </w:tcPr>
            </w:tcPrChange>
          </w:tcPr>
          <w:p w14:paraId="59DACBCE" w14:textId="77777777" w:rsidR="005D1AE8" w:rsidRDefault="005D1AE8">
            <w:pPr>
              <w:rPr>
                <w:ins w:id="7046" w:author="NR_NetConRepeater-Core" w:date="2024-03-08T16:01:00Z"/>
                <w:rFonts w:ascii="Arial" w:eastAsiaTheme="minorEastAsia" w:hAnsi="Arial" w:cs="Arial"/>
                <w:sz w:val="18"/>
                <w:lang w:eastAsia="en-US"/>
              </w:rPr>
            </w:pPr>
          </w:p>
        </w:tc>
        <w:tc>
          <w:tcPr>
            <w:tcW w:w="765" w:type="dxa"/>
            <w:hideMark/>
            <w:tcPrChange w:id="7047" w:author="NR_NetConRepeater-Core" w:date="2024-03-08T16:02:00Z">
              <w:tcPr>
                <w:tcW w:w="765" w:type="dxa"/>
                <w:gridSpan w:val="2"/>
                <w:hideMark/>
              </w:tcPr>
            </w:tcPrChange>
          </w:tcPr>
          <w:p w14:paraId="39C973A1" w14:textId="77777777" w:rsidR="005D1AE8" w:rsidRDefault="005D1AE8">
            <w:pPr>
              <w:pStyle w:val="TAL"/>
              <w:rPr>
                <w:ins w:id="7048" w:author="NR_NetConRepeater-Core" w:date="2024-03-08T16:01:00Z"/>
                <w:rFonts w:cs="Arial"/>
              </w:rPr>
            </w:pPr>
            <w:ins w:id="7049" w:author="NR_NetConRepeater-Core" w:date="2024-03-08T16:01:00Z">
              <w:r>
                <w:rPr>
                  <w:rFonts w:cs="Arial"/>
                </w:rPr>
                <w:t>3-3</w:t>
              </w:r>
            </w:ins>
          </w:p>
        </w:tc>
        <w:tc>
          <w:tcPr>
            <w:tcW w:w="2111" w:type="dxa"/>
            <w:hideMark/>
            <w:tcPrChange w:id="7050" w:author="NR_NetConRepeater-Core" w:date="2024-03-08T16:02:00Z">
              <w:tcPr>
                <w:tcW w:w="1448" w:type="dxa"/>
                <w:gridSpan w:val="2"/>
                <w:hideMark/>
              </w:tcPr>
            </w:tcPrChange>
          </w:tcPr>
          <w:p w14:paraId="0065C082" w14:textId="77777777" w:rsidR="005D1AE8" w:rsidRDefault="005D1AE8">
            <w:pPr>
              <w:pStyle w:val="TAL"/>
              <w:rPr>
                <w:ins w:id="7051" w:author="NR_NetConRepeater-Core" w:date="2024-03-08T16:01:00Z"/>
                <w:rFonts w:cs="Arial"/>
              </w:rPr>
            </w:pPr>
            <w:ins w:id="7052" w:author="NR_NetConRepeater-Core" w:date="2024-03-08T16:01:00Z">
              <w:r>
                <w:rPr>
                  <w:rFonts w:cs="Arial"/>
                </w:rPr>
                <w:t>Short measurement gap</w:t>
              </w:r>
            </w:ins>
          </w:p>
        </w:tc>
        <w:tc>
          <w:tcPr>
            <w:tcW w:w="5670" w:type="dxa"/>
            <w:hideMark/>
            <w:tcPrChange w:id="7053" w:author="NR_NetConRepeater-Core" w:date="2024-03-08T16:02:00Z">
              <w:tcPr>
                <w:tcW w:w="1858" w:type="dxa"/>
                <w:gridSpan w:val="2"/>
                <w:hideMark/>
              </w:tcPr>
            </w:tcPrChange>
          </w:tcPr>
          <w:p w14:paraId="5A96E69C" w14:textId="77777777" w:rsidR="005D1AE8" w:rsidRDefault="005D1AE8">
            <w:pPr>
              <w:pStyle w:val="TAL"/>
              <w:rPr>
                <w:ins w:id="7054" w:author="NR_NetConRepeater-Core" w:date="2024-03-08T16:01:00Z"/>
                <w:rFonts w:cs="Arial"/>
              </w:rPr>
            </w:pPr>
            <w:ins w:id="7055"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056" w:author="NR_NetConRepeater-Core" w:date="2024-03-08T16:01:00Z"/>
          <w:trPrChange w:id="7057" w:author="NR_NetConRepeater-Core" w:date="2024-03-08T16:02:00Z">
            <w:trPr>
              <w:gridAfter w:val="0"/>
            </w:trPr>
          </w:trPrChange>
        </w:trPr>
        <w:tc>
          <w:tcPr>
            <w:tcW w:w="1084" w:type="dxa"/>
            <w:vMerge/>
            <w:hideMark/>
            <w:tcPrChange w:id="7058" w:author="NR_NetConRepeater-Core" w:date="2024-03-08T16:02:00Z">
              <w:tcPr>
                <w:tcW w:w="0" w:type="auto"/>
                <w:gridSpan w:val="2"/>
                <w:vMerge/>
                <w:vAlign w:val="center"/>
                <w:hideMark/>
              </w:tcPr>
            </w:tcPrChange>
          </w:tcPr>
          <w:p w14:paraId="51EE9663" w14:textId="77777777" w:rsidR="005D1AE8" w:rsidRDefault="005D1AE8">
            <w:pPr>
              <w:rPr>
                <w:ins w:id="7059" w:author="NR_NetConRepeater-Core" w:date="2024-03-08T16:01:00Z"/>
                <w:rFonts w:ascii="Arial" w:eastAsiaTheme="minorEastAsia" w:hAnsi="Arial" w:cs="Arial"/>
                <w:sz w:val="18"/>
                <w:lang w:eastAsia="en-US"/>
              </w:rPr>
            </w:pPr>
          </w:p>
        </w:tc>
        <w:tc>
          <w:tcPr>
            <w:tcW w:w="765" w:type="dxa"/>
            <w:hideMark/>
            <w:tcPrChange w:id="7060" w:author="NR_NetConRepeater-Core" w:date="2024-03-08T16:02:00Z">
              <w:tcPr>
                <w:tcW w:w="765" w:type="dxa"/>
                <w:gridSpan w:val="2"/>
                <w:hideMark/>
              </w:tcPr>
            </w:tcPrChange>
          </w:tcPr>
          <w:p w14:paraId="490C2ACE" w14:textId="77777777" w:rsidR="005D1AE8" w:rsidRDefault="005D1AE8">
            <w:pPr>
              <w:pStyle w:val="TAL"/>
              <w:rPr>
                <w:ins w:id="7061" w:author="NR_NetConRepeater-Core" w:date="2024-03-08T16:01:00Z"/>
                <w:rFonts w:cs="Arial"/>
              </w:rPr>
            </w:pPr>
            <w:ins w:id="7062" w:author="NR_NetConRepeater-Core" w:date="2024-03-08T16:01:00Z">
              <w:r>
                <w:rPr>
                  <w:rFonts w:cs="Arial"/>
                </w:rPr>
                <w:t>3-4</w:t>
              </w:r>
            </w:ins>
          </w:p>
        </w:tc>
        <w:tc>
          <w:tcPr>
            <w:tcW w:w="2111" w:type="dxa"/>
            <w:hideMark/>
            <w:tcPrChange w:id="7063" w:author="NR_NetConRepeater-Core" w:date="2024-03-08T16:02:00Z">
              <w:tcPr>
                <w:tcW w:w="1448" w:type="dxa"/>
                <w:gridSpan w:val="2"/>
                <w:hideMark/>
              </w:tcPr>
            </w:tcPrChange>
          </w:tcPr>
          <w:p w14:paraId="72D30EAE" w14:textId="77777777" w:rsidR="005D1AE8" w:rsidRDefault="005D1AE8">
            <w:pPr>
              <w:pStyle w:val="TAL"/>
              <w:rPr>
                <w:ins w:id="7064" w:author="NR_NetConRepeater-Core" w:date="2024-03-08T16:01:00Z"/>
                <w:rFonts w:cs="Arial"/>
              </w:rPr>
            </w:pPr>
            <w:ins w:id="7065" w:author="NR_NetConRepeater-Core" w:date="2024-03-08T16:01:00Z">
              <w:r>
                <w:rPr>
                  <w:rFonts w:cs="Arial"/>
                </w:rPr>
                <w:t>SU-MIMO Interference Mitigation advanced receiver</w:t>
              </w:r>
            </w:ins>
          </w:p>
        </w:tc>
        <w:tc>
          <w:tcPr>
            <w:tcW w:w="5670" w:type="dxa"/>
            <w:hideMark/>
            <w:tcPrChange w:id="7066" w:author="NR_NetConRepeater-Core" w:date="2024-03-08T16:02:00Z">
              <w:tcPr>
                <w:tcW w:w="1858" w:type="dxa"/>
                <w:gridSpan w:val="2"/>
                <w:hideMark/>
              </w:tcPr>
            </w:tcPrChange>
          </w:tcPr>
          <w:p w14:paraId="25E70DFE" w14:textId="77777777" w:rsidR="005D1AE8" w:rsidRDefault="005D1AE8">
            <w:pPr>
              <w:pStyle w:val="TAL"/>
              <w:rPr>
                <w:ins w:id="7067" w:author="NR_NetConRepeater-Core" w:date="2024-03-08T16:01:00Z"/>
                <w:rFonts w:cs="Arial"/>
              </w:rPr>
            </w:pPr>
            <w:ins w:id="7068"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069" w:author="NR_NetConRepeater-Core" w:date="2024-03-08T16:01:00Z"/>
                <w:rFonts w:cs="Arial"/>
              </w:rPr>
            </w:pPr>
            <w:ins w:id="7070"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Heading4"/>
      </w:pPr>
      <w:bookmarkStart w:id="7071" w:name="_Toc156055100"/>
      <w:r w:rsidRPr="00936461">
        <w:t>4.2.</w:t>
      </w:r>
      <w:r w:rsidR="004C715F" w:rsidRPr="00936461">
        <w:t>23</w:t>
      </w:r>
      <w:r w:rsidRPr="00936461">
        <w:t>.2</w:t>
      </w:r>
      <w:r w:rsidRPr="00936461">
        <w:tab/>
        <w:t>General Parameters</w:t>
      </w:r>
      <w:bookmarkEnd w:id="70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863256">
        <w:trPr>
          <w:cantSplit/>
          <w:tblHeader/>
        </w:trPr>
        <w:tc>
          <w:tcPr>
            <w:tcW w:w="6946" w:type="dxa"/>
          </w:tcPr>
          <w:p w14:paraId="070E7B4A" w14:textId="77777777" w:rsidR="000E2FE9" w:rsidRPr="00936461" w:rsidRDefault="000E2FE9" w:rsidP="00863256">
            <w:pPr>
              <w:pStyle w:val="TAH"/>
            </w:pPr>
            <w:r w:rsidRPr="00936461">
              <w:t>Definitions for parameters</w:t>
            </w:r>
          </w:p>
        </w:tc>
        <w:tc>
          <w:tcPr>
            <w:tcW w:w="680" w:type="dxa"/>
          </w:tcPr>
          <w:p w14:paraId="519C8B7E" w14:textId="77777777" w:rsidR="000E2FE9" w:rsidRPr="00936461" w:rsidRDefault="000E2FE9" w:rsidP="00863256">
            <w:pPr>
              <w:pStyle w:val="TAH"/>
            </w:pPr>
            <w:r w:rsidRPr="00936461">
              <w:t>Per</w:t>
            </w:r>
          </w:p>
        </w:tc>
        <w:tc>
          <w:tcPr>
            <w:tcW w:w="567" w:type="dxa"/>
          </w:tcPr>
          <w:p w14:paraId="7DA030CB" w14:textId="77777777" w:rsidR="000E2FE9" w:rsidRPr="00936461" w:rsidRDefault="000E2FE9" w:rsidP="00863256">
            <w:pPr>
              <w:pStyle w:val="TAH"/>
            </w:pPr>
            <w:r w:rsidRPr="00936461">
              <w:t>M</w:t>
            </w:r>
          </w:p>
        </w:tc>
        <w:tc>
          <w:tcPr>
            <w:tcW w:w="807" w:type="dxa"/>
          </w:tcPr>
          <w:p w14:paraId="057CDBA7" w14:textId="77777777" w:rsidR="000E2FE9" w:rsidRPr="00936461" w:rsidRDefault="000E2FE9" w:rsidP="00863256">
            <w:pPr>
              <w:pStyle w:val="TAH"/>
            </w:pPr>
            <w:r w:rsidRPr="00936461">
              <w:t>FDD-TDD</w:t>
            </w:r>
          </w:p>
          <w:p w14:paraId="22034B8B" w14:textId="77777777" w:rsidR="000E2FE9" w:rsidRPr="00936461" w:rsidRDefault="000E2FE9" w:rsidP="00863256">
            <w:pPr>
              <w:pStyle w:val="TAH"/>
            </w:pPr>
            <w:r w:rsidRPr="00936461">
              <w:t>DIFF</w:t>
            </w:r>
          </w:p>
        </w:tc>
        <w:tc>
          <w:tcPr>
            <w:tcW w:w="630" w:type="dxa"/>
          </w:tcPr>
          <w:p w14:paraId="7375DDF9" w14:textId="77777777" w:rsidR="000E2FE9" w:rsidRPr="00936461" w:rsidRDefault="000E2FE9" w:rsidP="00863256">
            <w:pPr>
              <w:pStyle w:val="TAH"/>
            </w:pPr>
            <w:r w:rsidRPr="00936461">
              <w:t>FR1-FR2</w:t>
            </w:r>
          </w:p>
          <w:p w14:paraId="0BD1886E" w14:textId="77777777" w:rsidR="000E2FE9" w:rsidRPr="00936461" w:rsidRDefault="000E2FE9" w:rsidP="00863256">
            <w:pPr>
              <w:pStyle w:val="TAH"/>
            </w:pPr>
            <w:r w:rsidRPr="00936461">
              <w:t>DIFF</w:t>
            </w:r>
          </w:p>
        </w:tc>
      </w:tr>
      <w:tr w:rsidR="00936461" w:rsidRPr="00936461" w14:paraId="76FDEE96" w14:textId="77777777" w:rsidTr="00863256">
        <w:trPr>
          <w:cantSplit/>
          <w:tblHeader/>
        </w:trPr>
        <w:tc>
          <w:tcPr>
            <w:tcW w:w="6946" w:type="dxa"/>
          </w:tcPr>
          <w:p w14:paraId="3AAEB496" w14:textId="77777777" w:rsidR="000E2FE9" w:rsidRPr="00936461" w:rsidRDefault="000E2FE9" w:rsidP="00863256">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863256">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863256">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863256">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863256">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863256">
            <w:pPr>
              <w:pStyle w:val="TAL"/>
              <w:jc w:val="center"/>
              <w:rPr>
                <w:rFonts w:cs="Arial"/>
                <w:szCs w:val="18"/>
              </w:rPr>
            </w:pPr>
            <w:r w:rsidRPr="00936461">
              <w:rPr>
                <w:rFonts w:cs="Arial"/>
                <w:szCs w:val="18"/>
              </w:rPr>
              <w:t>No</w:t>
            </w:r>
          </w:p>
        </w:tc>
      </w:tr>
      <w:tr w:rsidR="00936461" w:rsidRPr="00936461" w14:paraId="4B3039AB" w14:textId="77777777" w:rsidTr="00863256">
        <w:trPr>
          <w:cantSplit/>
          <w:tblHeader/>
        </w:trPr>
        <w:tc>
          <w:tcPr>
            <w:tcW w:w="6946" w:type="dxa"/>
          </w:tcPr>
          <w:p w14:paraId="06B6E157" w14:textId="77777777" w:rsidR="000E2FE9" w:rsidRPr="00936461" w:rsidRDefault="000E2FE9" w:rsidP="00863256">
            <w:pPr>
              <w:pStyle w:val="TAL"/>
              <w:rPr>
                <w:bCs/>
                <w:i/>
                <w:iCs/>
              </w:rPr>
            </w:pPr>
            <w:r w:rsidRPr="00936461">
              <w:rPr>
                <w:b/>
                <w:bCs/>
                <w:i/>
                <w:iCs/>
              </w:rPr>
              <w:t>nonDRB-NCR-r18</w:t>
            </w:r>
          </w:p>
          <w:p w14:paraId="30EF6900" w14:textId="77777777" w:rsidR="000E2FE9" w:rsidRPr="00936461" w:rsidRDefault="000E2FE9" w:rsidP="00863256">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863256">
            <w:pPr>
              <w:pStyle w:val="TAL"/>
              <w:jc w:val="center"/>
              <w:rPr>
                <w:bCs/>
              </w:rPr>
            </w:pPr>
            <w:r w:rsidRPr="00936461">
              <w:rPr>
                <w:bCs/>
              </w:rPr>
              <w:t>NCR-MT</w:t>
            </w:r>
          </w:p>
        </w:tc>
        <w:tc>
          <w:tcPr>
            <w:tcW w:w="567" w:type="dxa"/>
          </w:tcPr>
          <w:p w14:paraId="56F1994A" w14:textId="77777777" w:rsidR="000E2FE9" w:rsidRPr="00936461" w:rsidRDefault="000E2FE9" w:rsidP="00863256">
            <w:pPr>
              <w:pStyle w:val="TAL"/>
              <w:jc w:val="center"/>
              <w:rPr>
                <w:bCs/>
              </w:rPr>
            </w:pPr>
            <w:r w:rsidRPr="00936461">
              <w:rPr>
                <w:bCs/>
              </w:rPr>
              <w:t>No</w:t>
            </w:r>
          </w:p>
        </w:tc>
        <w:tc>
          <w:tcPr>
            <w:tcW w:w="807" w:type="dxa"/>
          </w:tcPr>
          <w:p w14:paraId="0D9297DC" w14:textId="77777777" w:rsidR="000E2FE9" w:rsidRPr="00936461" w:rsidRDefault="000E2FE9" w:rsidP="00863256">
            <w:pPr>
              <w:pStyle w:val="TAL"/>
              <w:jc w:val="center"/>
              <w:rPr>
                <w:bCs/>
              </w:rPr>
            </w:pPr>
            <w:r w:rsidRPr="00936461">
              <w:rPr>
                <w:bCs/>
              </w:rPr>
              <w:t>No</w:t>
            </w:r>
          </w:p>
        </w:tc>
        <w:tc>
          <w:tcPr>
            <w:tcW w:w="630" w:type="dxa"/>
          </w:tcPr>
          <w:p w14:paraId="4BD87C95" w14:textId="77777777" w:rsidR="000E2FE9" w:rsidRPr="00936461" w:rsidRDefault="000E2FE9" w:rsidP="00863256">
            <w:pPr>
              <w:pStyle w:val="TAL"/>
              <w:jc w:val="center"/>
              <w:rPr>
                <w:bCs/>
              </w:rPr>
            </w:pPr>
            <w:r w:rsidRPr="00936461">
              <w:rPr>
                <w:bCs/>
              </w:rPr>
              <w:t>No</w:t>
            </w:r>
          </w:p>
        </w:tc>
      </w:tr>
      <w:tr w:rsidR="00936461" w:rsidRPr="00936461" w14:paraId="360CE234" w14:textId="77777777" w:rsidTr="00863256">
        <w:trPr>
          <w:cantSplit/>
          <w:tblHeader/>
        </w:trPr>
        <w:tc>
          <w:tcPr>
            <w:tcW w:w="6946" w:type="dxa"/>
          </w:tcPr>
          <w:p w14:paraId="14213149" w14:textId="77777777" w:rsidR="000E2FE9" w:rsidRPr="00936461" w:rsidRDefault="000E2FE9" w:rsidP="00863256">
            <w:pPr>
              <w:pStyle w:val="TAL"/>
              <w:rPr>
                <w:b/>
                <w:bCs/>
                <w:i/>
                <w:iCs/>
              </w:rPr>
            </w:pPr>
            <w:r w:rsidRPr="00936461">
              <w:rPr>
                <w:b/>
                <w:bCs/>
                <w:i/>
                <w:iCs/>
              </w:rPr>
              <w:t>supportedNumberOfDRBs-NCR-r18</w:t>
            </w:r>
          </w:p>
          <w:p w14:paraId="29FD71AE" w14:textId="77777777" w:rsidR="00936461" w:rsidRPr="00936461" w:rsidRDefault="000E2FE9" w:rsidP="00863256">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863256">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863256">
            <w:pPr>
              <w:pStyle w:val="TAL"/>
              <w:jc w:val="center"/>
              <w:rPr>
                <w:rFonts w:cs="Arial"/>
                <w:szCs w:val="18"/>
              </w:rPr>
            </w:pPr>
            <w:r w:rsidRPr="00936461">
              <w:rPr>
                <w:bCs/>
              </w:rPr>
              <w:t>NCR-MT</w:t>
            </w:r>
          </w:p>
        </w:tc>
        <w:tc>
          <w:tcPr>
            <w:tcW w:w="567" w:type="dxa"/>
          </w:tcPr>
          <w:p w14:paraId="208AB3FA" w14:textId="77777777" w:rsidR="000E2FE9" w:rsidRPr="00936461" w:rsidRDefault="000E2FE9" w:rsidP="00863256">
            <w:pPr>
              <w:pStyle w:val="TAL"/>
              <w:jc w:val="center"/>
              <w:rPr>
                <w:rFonts w:cs="Arial"/>
                <w:szCs w:val="18"/>
              </w:rPr>
            </w:pPr>
            <w:r w:rsidRPr="00936461">
              <w:rPr>
                <w:bCs/>
              </w:rPr>
              <w:t>No</w:t>
            </w:r>
          </w:p>
        </w:tc>
        <w:tc>
          <w:tcPr>
            <w:tcW w:w="807" w:type="dxa"/>
          </w:tcPr>
          <w:p w14:paraId="042730DA" w14:textId="77777777" w:rsidR="000E2FE9" w:rsidRPr="00936461" w:rsidRDefault="000E2FE9" w:rsidP="00863256">
            <w:pPr>
              <w:pStyle w:val="TAL"/>
              <w:jc w:val="center"/>
              <w:rPr>
                <w:rFonts w:cs="Arial"/>
                <w:szCs w:val="18"/>
              </w:rPr>
            </w:pPr>
            <w:r w:rsidRPr="00936461">
              <w:rPr>
                <w:bCs/>
              </w:rPr>
              <w:t>No</w:t>
            </w:r>
          </w:p>
        </w:tc>
        <w:tc>
          <w:tcPr>
            <w:tcW w:w="630" w:type="dxa"/>
          </w:tcPr>
          <w:p w14:paraId="6E89C30E" w14:textId="77777777" w:rsidR="000E2FE9" w:rsidRPr="00936461" w:rsidRDefault="000E2FE9" w:rsidP="00863256">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072" w:name="_Toc156055101"/>
      <w:r w:rsidRPr="00936461">
        <w:t>4.2.</w:t>
      </w:r>
      <w:r w:rsidR="004C715F" w:rsidRPr="00936461">
        <w:t>23</w:t>
      </w:r>
      <w:r w:rsidRPr="00936461">
        <w:t>.3</w:t>
      </w:r>
      <w:r w:rsidRPr="00936461">
        <w:tab/>
        <w:t>SDAP Parameters</w:t>
      </w:r>
      <w:bookmarkEnd w:id="70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863256">
        <w:trPr>
          <w:cantSplit/>
          <w:tblHeader/>
        </w:trPr>
        <w:tc>
          <w:tcPr>
            <w:tcW w:w="6946" w:type="dxa"/>
          </w:tcPr>
          <w:p w14:paraId="10E6F568" w14:textId="77777777" w:rsidR="000E2FE9" w:rsidRPr="00936461" w:rsidRDefault="000E2FE9" w:rsidP="00863256">
            <w:pPr>
              <w:pStyle w:val="TAH"/>
            </w:pPr>
            <w:r w:rsidRPr="00936461">
              <w:t>Definitions for parameters</w:t>
            </w:r>
          </w:p>
        </w:tc>
        <w:tc>
          <w:tcPr>
            <w:tcW w:w="680" w:type="dxa"/>
          </w:tcPr>
          <w:p w14:paraId="076140D2" w14:textId="77777777" w:rsidR="000E2FE9" w:rsidRPr="00936461" w:rsidRDefault="000E2FE9" w:rsidP="00863256">
            <w:pPr>
              <w:pStyle w:val="TAH"/>
            </w:pPr>
            <w:r w:rsidRPr="00936461">
              <w:t>Per</w:t>
            </w:r>
          </w:p>
        </w:tc>
        <w:tc>
          <w:tcPr>
            <w:tcW w:w="567" w:type="dxa"/>
          </w:tcPr>
          <w:p w14:paraId="390067F2" w14:textId="77777777" w:rsidR="000E2FE9" w:rsidRPr="00936461" w:rsidRDefault="000E2FE9" w:rsidP="00863256">
            <w:pPr>
              <w:pStyle w:val="TAH"/>
            </w:pPr>
            <w:r w:rsidRPr="00936461">
              <w:t>M</w:t>
            </w:r>
          </w:p>
        </w:tc>
        <w:tc>
          <w:tcPr>
            <w:tcW w:w="807" w:type="dxa"/>
          </w:tcPr>
          <w:p w14:paraId="5FA07678" w14:textId="77777777" w:rsidR="000E2FE9" w:rsidRPr="00936461" w:rsidRDefault="000E2FE9" w:rsidP="00863256">
            <w:pPr>
              <w:pStyle w:val="TAH"/>
            </w:pPr>
            <w:r w:rsidRPr="00936461">
              <w:t>FDD-TDD</w:t>
            </w:r>
          </w:p>
          <w:p w14:paraId="29EDC558" w14:textId="77777777" w:rsidR="000E2FE9" w:rsidRPr="00936461" w:rsidRDefault="000E2FE9" w:rsidP="00863256">
            <w:pPr>
              <w:pStyle w:val="TAH"/>
            </w:pPr>
            <w:r w:rsidRPr="00936461">
              <w:t>DIFF</w:t>
            </w:r>
          </w:p>
        </w:tc>
        <w:tc>
          <w:tcPr>
            <w:tcW w:w="630" w:type="dxa"/>
          </w:tcPr>
          <w:p w14:paraId="21B87C17" w14:textId="77777777" w:rsidR="000E2FE9" w:rsidRPr="00936461" w:rsidRDefault="000E2FE9" w:rsidP="00863256">
            <w:pPr>
              <w:pStyle w:val="TAH"/>
            </w:pPr>
            <w:r w:rsidRPr="00936461">
              <w:t>FR1-FR2</w:t>
            </w:r>
          </w:p>
          <w:p w14:paraId="3D7D3DE5" w14:textId="77777777" w:rsidR="000E2FE9" w:rsidRPr="00936461" w:rsidRDefault="000E2FE9" w:rsidP="00863256">
            <w:pPr>
              <w:pStyle w:val="TAH"/>
            </w:pPr>
            <w:r w:rsidRPr="00936461">
              <w:t>DIFF</w:t>
            </w:r>
          </w:p>
        </w:tc>
      </w:tr>
      <w:tr w:rsidR="00936461" w:rsidRPr="00936461" w14:paraId="1A92C2E0" w14:textId="77777777" w:rsidTr="00863256">
        <w:trPr>
          <w:cantSplit/>
          <w:tblHeader/>
        </w:trPr>
        <w:tc>
          <w:tcPr>
            <w:tcW w:w="6946" w:type="dxa"/>
          </w:tcPr>
          <w:p w14:paraId="3C1E8682" w14:textId="77777777" w:rsidR="000E2FE9" w:rsidRPr="00936461" w:rsidRDefault="000E2FE9" w:rsidP="00863256">
            <w:pPr>
              <w:pStyle w:val="TAL"/>
              <w:rPr>
                <w:bCs/>
                <w:i/>
                <w:iCs/>
              </w:rPr>
            </w:pPr>
            <w:r w:rsidRPr="00936461">
              <w:rPr>
                <w:b/>
                <w:bCs/>
                <w:i/>
                <w:iCs/>
              </w:rPr>
              <w:t>sdap-HeaderNCR-r18</w:t>
            </w:r>
          </w:p>
          <w:p w14:paraId="7A1B0D67" w14:textId="77777777" w:rsidR="000E2FE9" w:rsidRPr="00936461" w:rsidRDefault="000E2FE9" w:rsidP="00863256">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863256">
            <w:pPr>
              <w:pStyle w:val="TAL"/>
              <w:jc w:val="center"/>
              <w:rPr>
                <w:bCs/>
              </w:rPr>
            </w:pPr>
            <w:r w:rsidRPr="00936461">
              <w:rPr>
                <w:bCs/>
              </w:rPr>
              <w:t>NCR-MT</w:t>
            </w:r>
          </w:p>
        </w:tc>
        <w:tc>
          <w:tcPr>
            <w:tcW w:w="567" w:type="dxa"/>
          </w:tcPr>
          <w:p w14:paraId="36F19722" w14:textId="77777777" w:rsidR="000E2FE9" w:rsidRPr="00936461" w:rsidRDefault="000E2FE9" w:rsidP="00863256">
            <w:pPr>
              <w:pStyle w:val="TAL"/>
              <w:jc w:val="center"/>
              <w:rPr>
                <w:bCs/>
              </w:rPr>
            </w:pPr>
            <w:r w:rsidRPr="00936461">
              <w:rPr>
                <w:bCs/>
              </w:rPr>
              <w:t>No</w:t>
            </w:r>
          </w:p>
        </w:tc>
        <w:tc>
          <w:tcPr>
            <w:tcW w:w="807" w:type="dxa"/>
          </w:tcPr>
          <w:p w14:paraId="6D3FCEFD" w14:textId="77777777" w:rsidR="000E2FE9" w:rsidRPr="00936461" w:rsidRDefault="000E2FE9" w:rsidP="00863256">
            <w:pPr>
              <w:pStyle w:val="TAL"/>
              <w:jc w:val="center"/>
              <w:rPr>
                <w:bCs/>
              </w:rPr>
            </w:pPr>
            <w:r w:rsidRPr="00936461">
              <w:rPr>
                <w:bCs/>
              </w:rPr>
              <w:t>No</w:t>
            </w:r>
          </w:p>
        </w:tc>
        <w:tc>
          <w:tcPr>
            <w:tcW w:w="630" w:type="dxa"/>
          </w:tcPr>
          <w:p w14:paraId="43F49F5E" w14:textId="77777777" w:rsidR="000E2FE9" w:rsidRPr="00936461" w:rsidRDefault="000E2FE9" w:rsidP="00863256">
            <w:pPr>
              <w:pStyle w:val="TAL"/>
              <w:jc w:val="center"/>
              <w:rPr>
                <w:bCs/>
              </w:rPr>
            </w:pPr>
            <w:r w:rsidRPr="00936461">
              <w:rPr>
                <w:bCs/>
              </w:rPr>
              <w:t>No</w:t>
            </w:r>
          </w:p>
        </w:tc>
      </w:tr>
      <w:tr w:rsidR="00936461" w:rsidRPr="00936461" w14:paraId="79B5E299" w14:textId="77777777" w:rsidTr="00863256">
        <w:trPr>
          <w:cantSplit/>
          <w:tblHeader/>
        </w:trPr>
        <w:tc>
          <w:tcPr>
            <w:tcW w:w="6946" w:type="dxa"/>
          </w:tcPr>
          <w:p w14:paraId="0B4ACA2B" w14:textId="77777777" w:rsidR="000E2FE9" w:rsidRPr="00936461" w:rsidRDefault="000E2FE9" w:rsidP="00863256">
            <w:pPr>
              <w:pStyle w:val="TAL"/>
              <w:rPr>
                <w:bCs/>
                <w:i/>
                <w:iCs/>
              </w:rPr>
            </w:pPr>
            <w:r w:rsidRPr="00936461">
              <w:rPr>
                <w:b/>
                <w:bCs/>
                <w:i/>
                <w:iCs/>
              </w:rPr>
              <w:t>sdap-QOS-NCR-r18</w:t>
            </w:r>
          </w:p>
          <w:p w14:paraId="4F3A8F57" w14:textId="77777777" w:rsidR="000E2FE9" w:rsidRPr="00936461" w:rsidRDefault="000E2FE9" w:rsidP="00863256">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863256">
            <w:pPr>
              <w:pStyle w:val="TAL"/>
              <w:jc w:val="center"/>
              <w:rPr>
                <w:bCs/>
              </w:rPr>
            </w:pPr>
            <w:r w:rsidRPr="00936461">
              <w:rPr>
                <w:bCs/>
              </w:rPr>
              <w:t>NCR-MT</w:t>
            </w:r>
          </w:p>
        </w:tc>
        <w:tc>
          <w:tcPr>
            <w:tcW w:w="567" w:type="dxa"/>
          </w:tcPr>
          <w:p w14:paraId="6B6E9479" w14:textId="77777777" w:rsidR="000E2FE9" w:rsidRPr="00936461" w:rsidRDefault="000E2FE9" w:rsidP="00863256">
            <w:pPr>
              <w:pStyle w:val="TAL"/>
              <w:jc w:val="center"/>
              <w:rPr>
                <w:bCs/>
              </w:rPr>
            </w:pPr>
            <w:r w:rsidRPr="00936461">
              <w:rPr>
                <w:bCs/>
              </w:rPr>
              <w:t>No</w:t>
            </w:r>
          </w:p>
        </w:tc>
        <w:tc>
          <w:tcPr>
            <w:tcW w:w="807" w:type="dxa"/>
          </w:tcPr>
          <w:p w14:paraId="0C42DD65" w14:textId="77777777" w:rsidR="000E2FE9" w:rsidRPr="00936461" w:rsidRDefault="000E2FE9" w:rsidP="00863256">
            <w:pPr>
              <w:pStyle w:val="TAL"/>
              <w:jc w:val="center"/>
              <w:rPr>
                <w:bCs/>
              </w:rPr>
            </w:pPr>
            <w:r w:rsidRPr="00936461">
              <w:rPr>
                <w:bCs/>
              </w:rPr>
              <w:t>No</w:t>
            </w:r>
          </w:p>
        </w:tc>
        <w:tc>
          <w:tcPr>
            <w:tcW w:w="630" w:type="dxa"/>
          </w:tcPr>
          <w:p w14:paraId="7C3433D8" w14:textId="77777777" w:rsidR="000E2FE9" w:rsidRPr="00936461" w:rsidRDefault="000E2FE9" w:rsidP="00863256">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073" w:name="_Toc156055102"/>
      <w:r w:rsidRPr="00936461">
        <w:t>4.2.</w:t>
      </w:r>
      <w:r w:rsidR="004C715F" w:rsidRPr="00936461">
        <w:t>23</w:t>
      </w:r>
      <w:r w:rsidRPr="00936461">
        <w:t>.4</w:t>
      </w:r>
      <w:r w:rsidRPr="00936461">
        <w:tab/>
        <w:t>PDCP Parameters</w:t>
      </w:r>
      <w:bookmarkEnd w:id="70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863256">
        <w:trPr>
          <w:cantSplit/>
          <w:tblHeader/>
        </w:trPr>
        <w:tc>
          <w:tcPr>
            <w:tcW w:w="6946" w:type="dxa"/>
          </w:tcPr>
          <w:p w14:paraId="3E48A738" w14:textId="77777777" w:rsidR="000E2FE9" w:rsidRPr="00936461" w:rsidRDefault="000E2FE9" w:rsidP="00863256">
            <w:pPr>
              <w:pStyle w:val="TAH"/>
            </w:pPr>
            <w:r w:rsidRPr="00936461">
              <w:t>Definitions for parameters</w:t>
            </w:r>
          </w:p>
        </w:tc>
        <w:tc>
          <w:tcPr>
            <w:tcW w:w="680" w:type="dxa"/>
          </w:tcPr>
          <w:p w14:paraId="0443F34D" w14:textId="77777777" w:rsidR="000E2FE9" w:rsidRPr="00936461" w:rsidRDefault="000E2FE9" w:rsidP="00863256">
            <w:pPr>
              <w:pStyle w:val="TAH"/>
            </w:pPr>
            <w:r w:rsidRPr="00936461">
              <w:t>Per</w:t>
            </w:r>
          </w:p>
        </w:tc>
        <w:tc>
          <w:tcPr>
            <w:tcW w:w="567" w:type="dxa"/>
          </w:tcPr>
          <w:p w14:paraId="3DD9904A" w14:textId="77777777" w:rsidR="000E2FE9" w:rsidRPr="00936461" w:rsidRDefault="000E2FE9" w:rsidP="00863256">
            <w:pPr>
              <w:pStyle w:val="TAH"/>
            </w:pPr>
            <w:r w:rsidRPr="00936461">
              <w:t>M</w:t>
            </w:r>
          </w:p>
        </w:tc>
        <w:tc>
          <w:tcPr>
            <w:tcW w:w="807" w:type="dxa"/>
          </w:tcPr>
          <w:p w14:paraId="5E812D04" w14:textId="77777777" w:rsidR="000E2FE9" w:rsidRPr="00936461" w:rsidRDefault="000E2FE9" w:rsidP="00863256">
            <w:pPr>
              <w:pStyle w:val="TAH"/>
            </w:pPr>
            <w:r w:rsidRPr="00936461">
              <w:t>FDD-TDD</w:t>
            </w:r>
          </w:p>
          <w:p w14:paraId="1CA8CCE5" w14:textId="77777777" w:rsidR="000E2FE9" w:rsidRPr="00936461" w:rsidRDefault="000E2FE9" w:rsidP="00863256">
            <w:pPr>
              <w:pStyle w:val="TAH"/>
            </w:pPr>
            <w:r w:rsidRPr="00936461">
              <w:t>DIFF</w:t>
            </w:r>
          </w:p>
        </w:tc>
        <w:tc>
          <w:tcPr>
            <w:tcW w:w="630" w:type="dxa"/>
          </w:tcPr>
          <w:p w14:paraId="12C929E3" w14:textId="77777777" w:rsidR="000E2FE9" w:rsidRPr="00936461" w:rsidRDefault="000E2FE9" w:rsidP="00863256">
            <w:pPr>
              <w:pStyle w:val="TAH"/>
            </w:pPr>
            <w:r w:rsidRPr="00936461">
              <w:t>FR1-FR2</w:t>
            </w:r>
          </w:p>
          <w:p w14:paraId="4A58A1E3" w14:textId="77777777" w:rsidR="000E2FE9" w:rsidRPr="00936461" w:rsidRDefault="000E2FE9" w:rsidP="00863256">
            <w:pPr>
              <w:pStyle w:val="TAH"/>
            </w:pPr>
            <w:r w:rsidRPr="00936461">
              <w:t>DIFF</w:t>
            </w:r>
          </w:p>
        </w:tc>
      </w:tr>
      <w:tr w:rsidR="00936461" w:rsidRPr="00936461" w14:paraId="7AED0EA5" w14:textId="77777777" w:rsidTr="00863256">
        <w:trPr>
          <w:cantSplit/>
          <w:tblHeader/>
        </w:trPr>
        <w:tc>
          <w:tcPr>
            <w:tcW w:w="6946" w:type="dxa"/>
          </w:tcPr>
          <w:p w14:paraId="5C3BFFE1" w14:textId="77777777" w:rsidR="000E2FE9" w:rsidRPr="00936461" w:rsidRDefault="000E2FE9" w:rsidP="00863256">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863256">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863256">
            <w:pPr>
              <w:pStyle w:val="TAL"/>
              <w:jc w:val="center"/>
              <w:rPr>
                <w:bCs/>
              </w:rPr>
            </w:pPr>
            <w:r w:rsidRPr="00936461">
              <w:rPr>
                <w:rFonts w:cs="Arial"/>
                <w:szCs w:val="18"/>
              </w:rPr>
              <w:t>NCR-MT</w:t>
            </w:r>
          </w:p>
        </w:tc>
        <w:tc>
          <w:tcPr>
            <w:tcW w:w="567" w:type="dxa"/>
          </w:tcPr>
          <w:p w14:paraId="4BD17BF1" w14:textId="77777777" w:rsidR="000E2FE9" w:rsidRPr="00936461" w:rsidRDefault="000E2FE9" w:rsidP="00863256">
            <w:pPr>
              <w:pStyle w:val="TAL"/>
              <w:jc w:val="center"/>
              <w:rPr>
                <w:bCs/>
              </w:rPr>
            </w:pPr>
            <w:r w:rsidRPr="00936461">
              <w:rPr>
                <w:rFonts w:cs="Arial"/>
                <w:szCs w:val="18"/>
              </w:rPr>
              <w:t>No</w:t>
            </w:r>
          </w:p>
        </w:tc>
        <w:tc>
          <w:tcPr>
            <w:tcW w:w="807" w:type="dxa"/>
          </w:tcPr>
          <w:p w14:paraId="3E8CB5FA" w14:textId="77777777" w:rsidR="000E2FE9" w:rsidRPr="00936461" w:rsidRDefault="000E2FE9" w:rsidP="00863256">
            <w:pPr>
              <w:pStyle w:val="TAL"/>
              <w:jc w:val="center"/>
              <w:rPr>
                <w:bCs/>
              </w:rPr>
            </w:pPr>
            <w:r w:rsidRPr="00936461">
              <w:rPr>
                <w:rFonts w:cs="Arial"/>
                <w:szCs w:val="18"/>
              </w:rPr>
              <w:t>No</w:t>
            </w:r>
          </w:p>
        </w:tc>
        <w:tc>
          <w:tcPr>
            <w:tcW w:w="630" w:type="dxa"/>
          </w:tcPr>
          <w:p w14:paraId="372E011A" w14:textId="77777777" w:rsidR="000E2FE9" w:rsidRPr="00936461" w:rsidRDefault="000E2FE9" w:rsidP="00863256">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074" w:name="_Toc156055103"/>
      <w:r w:rsidRPr="00936461">
        <w:t>4.2.</w:t>
      </w:r>
      <w:r w:rsidR="004C715F" w:rsidRPr="00936461">
        <w:t>23</w:t>
      </w:r>
      <w:r w:rsidRPr="00936461">
        <w:t>.5</w:t>
      </w:r>
      <w:r w:rsidRPr="00936461">
        <w:tab/>
        <w:t>RLC Parameters</w:t>
      </w:r>
      <w:bookmarkEnd w:id="7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863256">
        <w:trPr>
          <w:cantSplit/>
          <w:tblHeader/>
        </w:trPr>
        <w:tc>
          <w:tcPr>
            <w:tcW w:w="6946" w:type="dxa"/>
          </w:tcPr>
          <w:p w14:paraId="09495F18" w14:textId="77777777" w:rsidR="000E2FE9" w:rsidRPr="00936461" w:rsidRDefault="000E2FE9" w:rsidP="00863256">
            <w:pPr>
              <w:pStyle w:val="TAH"/>
            </w:pPr>
            <w:r w:rsidRPr="00936461">
              <w:t>Definitions for parameters</w:t>
            </w:r>
          </w:p>
        </w:tc>
        <w:tc>
          <w:tcPr>
            <w:tcW w:w="680" w:type="dxa"/>
          </w:tcPr>
          <w:p w14:paraId="5ED1CC32" w14:textId="77777777" w:rsidR="000E2FE9" w:rsidRPr="00936461" w:rsidRDefault="000E2FE9" w:rsidP="00863256">
            <w:pPr>
              <w:pStyle w:val="TAH"/>
            </w:pPr>
            <w:r w:rsidRPr="00936461">
              <w:t>Per</w:t>
            </w:r>
          </w:p>
        </w:tc>
        <w:tc>
          <w:tcPr>
            <w:tcW w:w="567" w:type="dxa"/>
          </w:tcPr>
          <w:p w14:paraId="31938803" w14:textId="77777777" w:rsidR="000E2FE9" w:rsidRPr="00936461" w:rsidRDefault="000E2FE9" w:rsidP="00863256">
            <w:pPr>
              <w:pStyle w:val="TAH"/>
            </w:pPr>
            <w:r w:rsidRPr="00936461">
              <w:t>M</w:t>
            </w:r>
          </w:p>
        </w:tc>
        <w:tc>
          <w:tcPr>
            <w:tcW w:w="807" w:type="dxa"/>
          </w:tcPr>
          <w:p w14:paraId="03D59982" w14:textId="77777777" w:rsidR="000E2FE9" w:rsidRPr="00936461" w:rsidRDefault="000E2FE9" w:rsidP="00863256">
            <w:pPr>
              <w:pStyle w:val="TAH"/>
            </w:pPr>
            <w:r w:rsidRPr="00936461">
              <w:t>FDD-TDD</w:t>
            </w:r>
          </w:p>
          <w:p w14:paraId="346ECF78" w14:textId="77777777" w:rsidR="000E2FE9" w:rsidRPr="00936461" w:rsidRDefault="000E2FE9" w:rsidP="00863256">
            <w:pPr>
              <w:pStyle w:val="TAH"/>
            </w:pPr>
            <w:r w:rsidRPr="00936461">
              <w:t>DIFF</w:t>
            </w:r>
          </w:p>
        </w:tc>
        <w:tc>
          <w:tcPr>
            <w:tcW w:w="630" w:type="dxa"/>
          </w:tcPr>
          <w:p w14:paraId="1A19EDC3" w14:textId="77777777" w:rsidR="000E2FE9" w:rsidRPr="00936461" w:rsidRDefault="000E2FE9" w:rsidP="00863256">
            <w:pPr>
              <w:pStyle w:val="TAH"/>
            </w:pPr>
            <w:r w:rsidRPr="00936461">
              <w:t>FR1-FR2</w:t>
            </w:r>
          </w:p>
          <w:p w14:paraId="6FC30A09" w14:textId="77777777" w:rsidR="000E2FE9" w:rsidRPr="00936461" w:rsidRDefault="000E2FE9" w:rsidP="00863256">
            <w:pPr>
              <w:pStyle w:val="TAH"/>
            </w:pPr>
            <w:r w:rsidRPr="00936461">
              <w:t>DIFF</w:t>
            </w:r>
          </w:p>
        </w:tc>
      </w:tr>
      <w:tr w:rsidR="00936461" w:rsidRPr="00936461" w14:paraId="6647C1C8" w14:textId="77777777" w:rsidTr="00863256">
        <w:trPr>
          <w:cantSplit/>
          <w:tblHeader/>
        </w:trPr>
        <w:tc>
          <w:tcPr>
            <w:tcW w:w="6946" w:type="dxa"/>
          </w:tcPr>
          <w:p w14:paraId="40A395A9" w14:textId="77777777" w:rsidR="000E2FE9" w:rsidRPr="00936461" w:rsidRDefault="000E2FE9" w:rsidP="00863256">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863256">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863256">
            <w:pPr>
              <w:pStyle w:val="TAL"/>
              <w:jc w:val="center"/>
              <w:rPr>
                <w:bCs/>
              </w:rPr>
            </w:pPr>
            <w:r w:rsidRPr="00936461">
              <w:rPr>
                <w:rFonts w:cs="Arial"/>
                <w:szCs w:val="18"/>
              </w:rPr>
              <w:t>NCR-MT</w:t>
            </w:r>
          </w:p>
        </w:tc>
        <w:tc>
          <w:tcPr>
            <w:tcW w:w="567" w:type="dxa"/>
          </w:tcPr>
          <w:p w14:paraId="0F54244E" w14:textId="77777777" w:rsidR="000E2FE9" w:rsidRPr="00936461" w:rsidRDefault="000E2FE9" w:rsidP="00863256">
            <w:pPr>
              <w:pStyle w:val="TAL"/>
              <w:jc w:val="center"/>
              <w:rPr>
                <w:bCs/>
              </w:rPr>
            </w:pPr>
            <w:r w:rsidRPr="00936461">
              <w:rPr>
                <w:rFonts w:cs="Arial"/>
                <w:szCs w:val="18"/>
              </w:rPr>
              <w:t>No</w:t>
            </w:r>
          </w:p>
        </w:tc>
        <w:tc>
          <w:tcPr>
            <w:tcW w:w="807" w:type="dxa"/>
          </w:tcPr>
          <w:p w14:paraId="2A017E42" w14:textId="77777777" w:rsidR="000E2FE9" w:rsidRPr="00936461" w:rsidRDefault="000E2FE9" w:rsidP="00863256">
            <w:pPr>
              <w:pStyle w:val="TAL"/>
              <w:jc w:val="center"/>
              <w:rPr>
                <w:bCs/>
              </w:rPr>
            </w:pPr>
            <w:r w:rsidRPr="00936461">
              <w:rPr>
                <w:rFonts w:cs="Arial"/>
                <w:szCs w:val="18"/>
              </w:rPr>
              <w:t>No</w:t>
            </w:r>
          </w:p>
        </w:tc>
        <w:tc>
          <w:tcPr>
            <w:tcW w:w="630" w:type="dxa"/>
          </w:tcPr>
          <w:p w14:paraId="16556D1D" w14:textId="77777777" w:rsidR="000E2FE9" w:rsidRPr="00936461" w:rsidRDefault="000E2FE9" w:rsidP="00863256">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075" w:name="_Toc156055104"/>
      <w:r w:rsidRPr="00936461">
        <w:t>4.2.</w:t>
      </w:r>
      <w:r w:rsidR="004C715F" w:rsidRPr="00936461">
        <w:t>23</w:t>
      </w:r>
      <w:r w:rsidRPr="00936461">
        <w:t>.6</w:t>
      </w:r>
      <w:r w:rsidRPr="00936461">
        <w:tab/>
        <w:t>Physical layer Parameters</w:t>
      </w:r>
      <w:bookmarkEnd w:id="7075"/>
    </w:p>
    <w:p w14:paraId="1EC4293F" w14:textId="23366295" w:rsidR="000E2FE9" w:rsidRPr="00936461" w:rsidRDefault="004C715F" w:rsidP="000E2FE9">
      <w:pPr>
        <w:pStyle w:val="Heading5"/>
      </w:pPr>
      <w:bookmarkStart w:id="7076" w:name="_Toc156055105"/>
      <w:r w:rsidRPr="00936461">
        <w:t>4.2.23</w:t>
      </w:r>
      <w:r w:rsidR="000E2FE9" w:rsidRPr="00936461">
        <w:t>.6.1</w:t>
      </w:r>
      <w:r w:rsidR="000E2FE9" w:rsidRPr="00936461">
        <w:tab/>
        <w:t>Phy-Parameters</w:t>
      </w:r>
      <w:bookmarkEnd w:id="7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863256">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863256">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863256">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863256">
            <w:pPr>
              <w:pStyle w:val="TAL"/>
              <w:rPr>
                <w:b/>
                <w:bCs/>
              </w:rPr>
            </w:pPr>
            <w:r w:rsidRPr="00936461">
              <w:rPr>
                <w:b/>
                <w:bCs/>
              </w:rPr>
              <w:t>FDD-TDD</w:t>
            </w:r>
          </w:p>
          <w:p w14:paraId="6DC0061F" w14:textId="77777777" w:rsidR="000E2FE9" w:rsidRPr="00936461" w:rsidRDefault="000E2FE9" w:rsidP="00863256">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863256">
            <w:pPr>
              <w:pStyle w:val="TAL"/>
              <w:rPr>
                <w:b/>
                <w:bCs/>
              </w:rPr>
            </w:pPr>
            <w:r w:rsidRPr="00936461">
              <w:rPr>
                <w:b/>
                <w:bCs/>
              </w:rPr>
              <w:t>FR1-FR2</w:t>
            </w:r>
          </w:p>
          <w:p w14:paraId="772765C5" w14:textId="77777777" w:rsidR="000E2FE9" w:rsidRPr="00936461" w:rsidRDefault="000E2FE9" w:rsidP="00863256">
            <w:pPr>
              <w:pStyle w:val="TAL"/>
              <w:rPr>
                <w:b/>
                <w:bCs/>
              </w:rPr>
            </w:pPr>
            <w:r w:rsidRPr="00936461">
              <w:rPr>
                <w:b/>
                <w:bCs/>
              </w:rPr>
              <w:t>DIFF</w:t>
            </w:r>
          </w:p>
        </w:tc>
      </w:tr>
      <w:tr w:rsidR="00936461" w:rsidRPr="00936461"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863256">
            <w:pPr>
              <w:pStyle w:val="TAL"/>
              <w:rPr>
                <w:b/>
                <w:bCs/>
                <w:i/>
                <w:iCs/>
              </w:rPr>
            </w:pPr>
            <w:r w:rsidRPr="00936461">
              <w:rPr>
                <w:b/>
                <w:bCs/>
                <w:i/>
                <w:iCs/>
              </w:rPr>
              <w:t>ncr-AdaptiveBeamBackhaulAndC-Link-r18</w:t>
            </w:r>
          </w:p>
          <w:p w14:paraId="46D7A1EB" w14:textId="5C0C3BA9" w:rsidR="000E2FE9" w:rsidRPr="00936461" w:rsidRDefault="000E2FE9" w:rsidP="00863256">
            <w:pPr>
              <w:pStyle w:val="TAL"/>
            </w:pPr>
            <w:r w:rsidRPr="00936461">
              <w:t>Indicates whether NCR supports backhaul link beam determination based on predefined rule.</w:t>
            </w:r>
          </w:p>
          <w:p w14:paraId="596B98D9" w14:textId="77777777"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863256">
            <w:pPr>
              <w:pStyle w:val="TAL"/>
              <w:jc w:val="center"/>
            </w:pPr>
            <w:r w:rsidRPr="00936461">
              <w:t>No</w:t>
            </w:r>
          </w:p>
        </w:tc>
      </w:tr>
      <w:tr w:rsidR="00936461" w:rsidRPr="00936461"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863256">
            <w:pPr>
              <w:pStyle w:val="TAL"/>
              <w:rPr>
                <w:b/>
                <w:bCs/>
                <w:i/>
                <w:iCs/>
              </w:rPr>
            </w:pPr>
            <w:r w:rsidRPr="00936461">
              <w:rPr>
                <w:b/>
                <w:bCs/>
                <w:i/>
                <w:iCs/>
              </w:rPr>
              <w:t>ncr-BackhaulBeamInd-r18</w:t>
            </w:r>
          </w:p>
          <w:p w14:paraId="116F64A4" w14:textId="77777777" w:rsidR="00936461" w:rsidRPr="00936461" w:rsidRDefault="000E2FE9" w:rsidP="00863256">
            <w:pPr>
              <w:pStyle w:val="TAL"/>
            </w:pPr>
            <w:r w:rsidRPr="00936461">
              <w:t>Indicates whether NCR supports dedicated signalling for backhaul link beam indication.</w:t>
            </w:r>
          </w:p>
          <w:p w14:paraId="68FA3BD3" w14:textId="7974A218"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863256">
            <w:pPr>
              <w:pStyle w:val="TAL"/>
              <w:jc w:val="center"/>
            </w:pPr>
            <w:r w:rsidRPr="00936461">
              <w:t>No</w:t>
            </w:r>
          </w:p>
        </w:tc>
      </w:tr>
      <w:tr w:rsidR="00936461" w:rsidRPr="00936461"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863256">
            <w:pPr>
              <w:pStyle w:val="TAL"/>
              <w:rPr>
                <w:b/>
                <w:bCs/>
                <w:i/>
                <w:iCs/>
              </w:rPr>
            </w:pPr>
            <w:r w:rsidRPr="00936461">
              <w:rPr>
                <w:b/>
                <w:bCs/>
                <w:i/>
                <w:iCs/>
              </w:rPr>
              <w:t>ncr-AperiodicBeamInd-AccessLink-r18</w:t>
            </w:r>
          </w:p>
          <w:p w14:paraId="6F1776BF" w14:textId="6A1AD489" w:rsidR="000E2FE9" w:rsidRPr="00936461" w:rsidDel="005019EA" w:rsidRDefault="000E2FE9" w:rsidP="00863256">
            <w:pPr>
              <w:pStyle w:val="TAL"/>
              <w:rPr>
                <w:del w:id="7077" w:author="NR_NetConRepeater-Core" w:date="2024-03-08T16:23:00Z"/>
              </w:rPr>
            </w:pPr>
            <w:r w:rsidRPr="00936461">
              <w:t xml:space="preserve">Indicates whether NCR supports aperiodic beam indication for access link. </w:t>
            </w:r>
            <w:ins w:id="7078"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079"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863256">
            <w:pPr>
              <w:pStyle w:val="B1"/>
              <w:rPr>
                <w:del w:id="7080" w:author="NR_NetConRepeater-Core" w:date="2024-03-08T16:23:00Z"/>
                <w:rFonts w:cs="Arial"/>
                <w:szCs w:val="18"/>
              </w:rPr>
            </w:pPr>
            <w:del w:id="7081"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863256">
            <w:pPr>
              <w:pStyle w:val="B1"/>
              <w:rPr>
                <w:rFonts w:cs="Arial"/>
                <w:szCs w:val="18"/>
              </w:rPr>
            </w:pPr>
            <w:del w:id="7082"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083" w:author="NR_NetConRepeater-Core" w:date="2024-03-08T16:24:00Z">
              <w:r w:rsidRPr="00EC0468" w:rsidDel="00EC0468">
                <w:rPr>
                  <w:rFonts w:ascii="Arial" w:hAnsi="Arial" w:cs="Arial"/>
                  <w:sz w:val="18"/>
                  <w:szCs w:val="18"/>
                  <w:rPrChange w:id="7084" w:author="NR_NetConRepeater-Core" w:date="2024-03-08T16:24:00Z">
                    <w:rPr>
                      <w:rFonts w:ascii="Arial" w:hAnsi="Arial" w:cs="Arial"/>
                      <w:i/>
                      <w:iCs/>
                      <w:sz w:val="18"/>
                      <w:szCs w:val="18"/>
                    </w:rPr>
                  </w:rPrChange>
                </w:rPr>
                <w:delText>ncr-SlotOffset-r18</w:delText>
              </w:r>
            </w:del>
            <w:ins w:id="7085"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NCR-AperiodicFwdConfig</w:t>
            </w:r>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863256">
            <w:pPr>
              <w:pStyle w:val="TAL"/>
              <w:jc w:val="center"/>
            </w:pPr>
            <w:r w:rsidRPr="00936461">
              <w:t>No</w:t>
            </w:r>
          </w:p>
        </w:tc>
      </w:tr>
      <w:tr w:rsidR="00936461" w:rsidRPr="00936461"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863256">
            <w:pPr>
              <w:pStyle w:val="TAL"/>
              <w:rPr>
                <w:b/>
                <w:bCs/>
                <w:i/>
                <w:iCs/>
              </w:rPr>
            </w:pPr>
            <w:r w:rsidRPr="00936461">
              <w:rPr>
                <w:b/>
                <w:bCs/>
                <w:i/>
                <w:iCs/>
              </w:rPr>
              <w:t>ncr-Semi-PersistentBeamInd-AccessLink-r18</w:t>
            </w:r>
          </w:p>
          <w:p w14:paraId="7B5C58F2" w14:textId="7C3C3843" w:rsidR="000E2FE9" w:rsidRPr="00936461" w:rsidRDefault="000E2FE9" w:rsidP="00863256">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863256">
            <w:pPr>
              <w:pStyle w:val="TAL"/>
              <w:jc w:val="center"/>
            </w:pPr>
            <w:r w:rsidRPr="00936461">
              <w:t>No</w:t>
            </w:r>
          </w:p>
        </w:tc>
      </w:tr>
      <w:tr w:rsidR="00936461" w:rsidRPr="00936461" w14:paraId="73B9673F" w14:textId="77777777" w:rsidTr="00863256">
        <w:trPr>
          <w:cantSplit/>
          <w:tblHeader/>
        </w:trPr>
        <w:tc>
          <w:tcPr>
            <w:tcW w:w="6917" w:type="dxa"/>
          </w:tcPr>
          <w:p w14:paraId="2A86A176" w14:textId="77777777" w:rsidR="000E2FE9" w:rsidRPr="00936461" w:rsidRDefault="000E2FE9" w:rsidP="00863256">
            <w:pPr>
              <w:pStyle w:val="TAL"/>
              <w:rPr>
                <w:b/>
                <w:bCs/>
                <w:i/>
                <w:iCs/>
              </w:rPr>
            </w:pPr>
            <w:r w:rsidRPr="00936461">
              <w:rPr>
                <w:b/>
                <w:bCs/>
                <w:i/>
                <w:iCs/>
              </w:rPr>
              <w:t>ncr-SimultaneousUL-BackhaulAndC-Link-r18</w:t>
            </w:r>
          </w:p>
          <w:p w14:paraId="09ECF527" w14:textId="5541BD2F" w:rsidR="000E2FE9" w:rsidRPr="00936461" w:rsidRDefault="000E2FE9" w:rsidP="00863256">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863256">
            <w:pPr>
              <w:pStyle w:val="TAL"/>
              <w:jc w:val="center"/>
            </w:pPr>
            <w:r w:rsidRPr="00936461">
              <w:t>NCR-MT</w:t>
            </w:r>
          </w:p>
        </w:tc>
        <w:tc>
          <w:tcPr>
            <w:tcW w:w="567" w:type="dxa"/>
          </w:tcPr>
          <w:p w14:paraId="36663F27" w14:textId="77777777" w:rsidR="000E2FE9" w:rsidRPr="00936461" w:rsidRDefault="000E2FE9" w:rsidP="00863256">
            <w:pPr>
              <w:pStyle w:val="TAL"/>
              <w:jc w:val="center"/>
            </w:pPr>
            <w:r w:rsidRPr="00936461">
              <w:t>No</w:t>
            </w:r>
          </w:p>
        </w:tc>
        <w:tc>
          <w:tcPr>
            <w:tcW w:w="709" w:type="dxa"/>
          </w:tcPr>
          <w:p w14:paraId="0B918354" w14:textId="77777777" w:rsidR="000E2FE9" w:rsidRPr="00936461" w:rsidRDefault="000E2FE9" w:rsidP="00863256">
            <w:pPr>
              <w:pStyle w:val="TAL"/>
              <w:jc w:val="center"/>
            </w:pPr>
            <w:r w:rsidRPr="00936461">
              <w:t>No</w:t>
            </w:r>
          </w:p>
        </w:tc>
        <w:tc>
          <w:tcPr>
            <w:tcW w:w="728" w:type="dxa"/>
          </w:tcPr>
          <w:p w14:paraId="6867DDEB" w14:textId="77777777" w:rsidR="000E2FE9" w:rsidRPr="00936461" w:rsidRDefault="000E2FE9" w:rsidP="00863256">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086" w:name="_Toc156055106"/>
      <w:r w:rsidRPr="00936461">
        <w:t>4.2.24</w:t>
      </w:r>
      <w:r w:rsidR="000E2FE9" w:rsidRPr="00936461">
        <w:tab/>
        <w:t>Aerial UE Parameters</w:t>
      </w:r>
      <w:bookmarkEnd w:id="708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863256">
        <w:trPr>
          <w:cantSplit/>
          <w:tblHeader/>
        </w:trPr>
        <w:tc>
          <w:tcPr>
            <w:tcW w:w="6807" w:type="dxa"/>
          </w:tcPr>
          <w:p w14:paraId="5A1C383F" w14:textId="77777777" w:rsidR="000E2FE9" w:rsidRPr="00936461" w:rsidRDefault="000E2FE9" w:rsidP="00863256">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863256">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863256">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863256">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863256">
            <w:pPr>
              <w:pStyle w:val="TAH"/>
              <w:rPr>
                <w:rFonts w:eastAsia="MS Mincho" w:cs="Arial"/>
                <w:szCs w:val="18"/>
              </w:rPr>
            </w:pPr>
            <w:r w:rsidRPr="00936461">
              <w:rPr>
                <w:rFonts w:eastAsia="MS Mincho" w:cs="Arial"/>
                <w:szCs w:val="18"/>
              </w:rPr>
              <w:t>FR1-FR2 DIFF</w:t>
            </w:r>
          </w:p>
        </w:tc>
      </w:tr>
      <w:tr w:rsidR="00936461" w:rsidRPr="00936461"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087" w:name="_Hlk151410782"/>
            <w:r w:rsidRPr="00936461">
              <w:rPr>
                <w:rFonts w:eastAsia="Yu Mincho"/>
                <w:b/>
                <w:bCs/>
                <w:i/>
                <w:iCs/>
                <w:lang w:eastAsia="zh-CN"/>
              </w:rPr>
              <w:t>aerialUE-Capability-r18</w:t>
            </w:r>
          </w:p>
          <w:bookmarkEnd w:id="7087"/>
          <w:p w14:paraId="2B666BC4" w14:textId="35971E93" w:rsidR="000E2FE9" w:rsidRPr="00936461" w:rsidRDefault="000E2FE9" w:rsidP="00863256">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863256">
            <w:pPr>
              <w:pStyle w:val="TAL"/>
              <w:rPr>
                <w:rFonts w:eastAsia="Yu Mincho"/>
                <w:b/>
                <w:bCs/>
                <w:i/>
                <w:iCs/>
                <w:lang w:eastAsia="zh-CN"/>
              </w:rPr>
            </w:pPr>
            <w:bookmarkStart w:id="7088" w:name="_Hlk146619639"/>
            <w:r w:rsidRPr="00936461">
              <w:rPr>
                <w:rFonts w:eastAsia="Yu Mincho"/>
                <w:b/>
                <w:bCs/>
                <w:i/>
                <w:iCs/>
                <w:lang w:eastAsia="zh-CN"/>
              </w:rPr>
              <w:t>altitudeMeas-r18</w:t>
            </w:r>
          </w:p>
          <w:bookmarkEnd w:id="7088"/>
          <w:p w14:paraId="457638C2" w14:textId="77777777" w:rsidR="000E2FE9" w:rsidRPr="00936461" w:rsidRDefault="000E2FE9" w:rsidP="00863256">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863256">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863256">
            <w:pPr>
              <w:pStyle w:val="TAL"/>
              <w:rPr>
                <w:b/>
                <w:i/>
                <w:lang w:eastAsia="zh-CN"/>
              </w:rPr>
            </w:pPr>
            <w:r w:rsidRPr="00936461">
              <w:rPr>
                <w:b/>
                <w:i/>
                <w:lang w:eastAsia="zh-CN"/>
              </w:rPr>
              <w:t>altitudeBasedSSB-ToMeasure-r18</w:t>
            </w:r>
          </w:p>
          <w:p w14:paraId="35F6A970" w14:textId="2938EF7B" w:rsidR="000E2FE9" w:rsidRPr="00936461" w:rsidRDefault="000E2FE9" w:rsidP="00863256">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863256">
        <w:trPr>
          <w:cantSplit/>
        </w:trPr>
        <w:tc>
          <w:tcPr>
            <w:tcW w:w="6807" w:type="dxa"/>
          </w:tcPr>
          <w:p w14:paraId="1F1CCC2A" w14:textId="77777777" w:rsidR="000E2FE9" w:rsidRPr="00936461" w:rsidRDefault="000E2FE9" w:rsidP="00863256">
            <w:pPr>
              <w:pStyle w:val="TAL"/>
              <w:rPr>
                <w:b/>
                <w:i/>
                <w:lang w:eastAsia="zh-CN"/>
              </w:rPr>
            </w:pPr>
            <w:bookmarkStart w:id="7089" w:name="_Hlk151411193"/>
            <w:r w:rsidRPr="00936461">
              <w:rPr>
                <w:b/>
                <w:i/>
                <w:lang w:eastAsia="zh-CN"/>
              </w:rPr>
              <w:t>eventAxHy-r18</w:t>
            </w:r>
          </w:p>
          <w:bookmarkEnd w:id="7089"/>
          <w:p w14:paraId="2ED13A5B" w14:textId="77777777" w:rsidR="000E2FE9" w:rsidRPr="00936461" w:rsidRDefault="000E2FE9" w:rsidP="00863256">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863256">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863256">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863256">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863256">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4268625C" w14:textId="77777777" w:rsidTr="00863256">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863256">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547C9E1" w14:textId="77777777" w:rsidTr="00863256">
        <w:trPr>
          <w:cantSplit/>
        </w:trPr>
        <w:tc>
          <w:tcPr>
            <w:tcW w:w="6807" w:type="dxa"/>
          </w:tcPr>
          <w:p w14:paraId="399247FA" w14:textId="77777777" w:rsidR="000E2FE9" w:rsidRPr="00936461" w:rsidRDefault="000E2FE9" w:rsidP="00863256">
            <w:pPr>
              <w:pStyle w:val="TAL"/>
              <w:rPr>
                <w:b/>
                <w:i/>
                <w:lang w:eastAsia="zh-CN"/>
              </w:rPr>
            </w:pPr>
            <w:r w:rsidRPr="00936461">
              <w:rPr>
                <w:b/>
                <w:i/>
                <w:lang w:eastAsia="zh-CN"/>
              </w:rPr>
              <w:t>multipleCellsMeasExtension-r18</w:t>
            </w:r>
          </w:p>
          <w:p w14:paraId="3BE01285" w14:textId="77777777" w:rsidR="000E2FE9" w:rsidRPr="00936461" w:rsidRDefault="000E2FE9" w:rsidP="00863256">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863256">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863256">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DB52D8D" w14:textId="77777777" w:rsidTr="00863256">
        <w:trPr>
          <w:cantSplit/>
        </w:trPr>
        <w:tc>
          <w:tcPr>
            <w:tcW w:w="6807" w:type="dxa"/>
          </w:tcPr>
          <w:p w14:paraId="4AC4BB98" w14:textId="77777777" w:rsidR="00BF46EE" w:rsidRPr="00936461" w:rsidRDefault="000E2FE9" w:rsidP="00863256">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863256">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863256">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863256">
            <w:pPr>
              <w:pStyle w:val="TAL"/>
              <w:jc w:val="center"/>
              <w:rPr>
                <w:rFonts w:cs="Arial"/>
                <w:bCs/>
                <w:iCs/>
                <w:szCs w:val="18"/>
              </w:rPr>
            </w:pPr>
            <w:r w:rsidRPr="00936461">
              <w:rPr>
                <w:rFonts w:cs="Arial"/>
                <w:bCs/>
                <w:iCs/>
                <w:szCs w:val="18"/>
              </w:rPr>
              <w:t>No</w:t>
            </w:r>
          </w:p>
        </w:tc>
      </w:tr>
      <w:tr w:rsidR="00936461" w:rsidRPr="00936461" w14:paraId="7AC9F1AD" w14:textId="77777777" w:rsidTr="00863256">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863256">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863256">
            <w:pPr>
              <w:pStyle w:val="TAL"/>
              <w:jc w:val="center"/>
              <w:rPr>
                <w:rFonts w:cs="Arial"/>
                <w:bCs/>
                <w:iCs/>
                <w:szCs w:val="18"/>
              </w:rPr>
            </w:pPr>
            <w:r w:rsidRPr="00936461">
              <w:t>UE</w:t>
            </w:r>
          </w:p>
        </w:tc>
        <w:tc>
          <w:tcPr>
            <w:tcW w:w="564" w:type="dxa"/>
          </w:tcPr>
          <w:p w14:paraId="59A39FE5" w14:textId="77777777" w:rsidR="000E2FE9" w:rsidRPr="00936461" w:rsidRDefault="000E2FE9" w:rsidP="00863256">
            <w:pPr>
              <w:pStyle w:val="TAL"/>
              <w:jc w:val="center"/>
              <w:rPr>
                <w:rFonts w:cs="Arial"/>
                <w:bCs/>
                <w:iCs/>
                <w:szCs w:val="18"/>
              </w:rPr>
            </w:pPr>
            <w:r w:rsidRPr="00936461">
              <w:t>No</w:t>
            </w:r>
          </w:p>
        </w:tc>
        <w:tc>
          <w:tcPr>
            <w:tcW w:w="712" w:type="dxa"/>
          </w:tcPr>
          <w:p w14:paraId="7539E99B" w14:textId="77777777" w:rsidR="000E2FE9" w:rsidRPr="00936461" w:rsidRDefault="000E2FE9" w:rsidP="00863256">
            <w:pPr>
              <w:pStyle w:val="TAL"/>
              <w:jc w:val="center"/>
              <w:rPr>
                <w:rFonts w:cs="Arial"/>
                <w:bCs/>
                <w:iCs/>
                <w:szCs w:val="18"/>
              </w:rPr>
            </w:pPr>
            <w:r w:rsidRPr="00936461">
              <w:t>No</w:t>
            </w:r>
          </w:p>
        </w:tc>
        <w:tc>
          <w:tcPr>
            <w:tcW w:w="737" w:type="dxa"/>
          </w:tcPr>
          <w:p w14:paraId="49C3E235" w14:textId="77777777" w:rsidR="000E2FE9" w:rsidRPr="00936461" w:rsidRDefault="000E2FE9" w:rsidP="00863256">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090" w:name="_Toc12750913"/>
      <w:bookmarkStart w:id="7091" w:name="_Toc29382278"/>
      <w:bookmarkStart w:id="7092" w:name="_Toc37093395"/>
      <w:bookmarkStart w:id="7093" w:name="_Toc37238671"/>
      <w:bookmarkStart w:id="7094" w:name="_Toc37238785"/>
      <w:bookmarkStart w:id="7095" w:name="_Toc46488707"/>
      <w:bookmarkStart w:id="7096" w:name="_Toc52574129"/>
      <w:bookmarkStart w:id="7097" w:name="_Toc52574215"/>
      <w:bookmarkStart w:id="7098" w:name="_Toc156055107"/>
      <w:r w:rsidRPr="00936461">
        <w:t>5</w:t>
      </w:r>
      <w:r w:rsidR="004277B0" w:rsidRPr="00936461">
        <w:tab/>
        <w:t>Optional features without UE radio access capability</w:t>
      </w:r>
      <w:r w:rsidR="0002186C" w:rsidRPr="00936461">
        <w:t xml:space="preserve"> parameters</w:t>
      </w:r>
      <w:bookmarkEnd w:id="7090"/>
      <w:bookmarkEnd w:id="7091"/>
      <w:bookmarkEnd w:id="7092"/>
      <w:bookmarkEnd w:id="7093"/>
      <w:bookmarkEnd w:id="7094"/>
      <w:bookmarkEnd w:id="7095"/>
      <w:bookmarkEnd w:id="7096"/>
      <w:bookmarkEnd w:id="7097"/>
      <w:bookmarkEnd w:id="7098"/>
    </w:p>
    <w:p w14:paraId="34906B8B" w14:textId="77777777" w:rsidR="000F0548" w:rsidRPr="00936461" w:rsidRDefault="000F0548" w:rsidP="000F0548">
      <w:pPr>
        <w:pStyle w:val="Heading2"/>
      </w:pPr>
      <w:bookmarkStart w:id="7099" w:name="_Toc46488708"/>
      <w:bookmarkStart w:id="7100" w:name="_Toc52574130"/>
      <w:bookmarkStart w:id="7101" w:name="_Toc52574216"/>
      <w:bookmarkStart w:id="7102" w:name="_Toc156055108"/>
      <w:r w:rsidRPr="00936461">
        <w:t>5.1</w:t>
      </w:r>
      <w:r w:rsidRPr="00936461">
        <w:tab/>
        <w:t>PWS features</w:t>
      </w:r>
      <w:bookmarkEnd w:id="7099"/>
      <w:bookmarkEnd w:id="7100"/>
      <w:bookmarkEnd w:id="7101"/>
      <w:bookmarkEnd w:id="7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103"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103"/>
    </w:tbl>
    <w:p w14:paraId="02B28061" w14:textId="77777777" w:rsidR="000F0548" w:rsidRPr="00936461" w:rsidRDefault="000F0548" w:rsidP="00234276"/>
    <w:p w14:paraId="14F3C5C9" w14:textId="77777777" w:rsidR="000F0548" w:rsidRPr="00936461" w:rsidRDefault="000F0548" w:rsidP="00234276">
      <w:pPr>
        <w:pStyle w:val="Heading2"/>
      </w:pPr>
      <w:bookmarkStart w:id="7104" w:name="_Toc46488709"/>
      <w:bookmarkStart w:id="7105" w:name="_Toc52574131"/>
      <w:bookmarkStart w:id="7106" w:name="_Toc52574217"/>
      <w:bookmarkStart w:id="7107" w:name="_Toc156055109"/>
      <w:r w:rsidRPr="00936461">
        <w:t>5.2</w:t>
      </w:r>
      <w:r w:rsidRPr="00936461">
        <w:tab/>
        <w:t>UE receiver features</w:t>
      </w:r>
      <w:bookmarkEnd w:id="7104"/>
      <w:bookmarkEnd w:id="7105"/>
      <w:bookmarkEnd w:id="7106"/>
      <w:bookmarkEnd w:id="7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108" w:author="NR_demod_enh3-Core" w:date="2024-03-04T15:13:00Z"/>
        </w:trPr>
        <w:tc>
          <w:tcPr>
            <w:tcW w:w="9630" w:type="dxa"/>
          </w:tcPr>
          <w:p w14:paraId="6F05A915" w14:textId="77777777" w:rsidR="005D49B4" w:rsidRDefault="005D49B4" w:rsidP="005D49B4">
            <w:pPr>
              <w:pStyle w:val="TAL"/>
              <w:rPr>
                <w:ins w:id="7109" w:author="NR_demod_enh3-Core" w:date="2024-03-04T15:13:00Z"/>
                <w:b/>
                <w:bCs/>
              </w:rPr>
            </w:pPr>
            <w:ins w:id="7110"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111" w:author="NR_demod_enh3-Core" w:date="2024-03-04T15:13:00Z"/>
              </w:rPr>
            </w:pPr>
            <w:ins w:id="7112"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113" w:author="NR_demod_enh3-Core" w:date="2024-03-04T15:13:00Z"/>
                <w:b/>
                <w:bCs/>
              </w:rPr>
            </w:pPr>
            <w:ins w:id="7114" w:author="NR_demod_enh3-Core" w:date="2024-03-04T15:13:00Z">
              <w:r>
                <w:t xml:space="preserve">UE supporting the feature is required to indicate the support of </w:t>
              </w:r>
            </w:ins>
            <w:ins w:id="7115" w:author="NR_demod_enh3-Core" w:date="2024-03-06T23:53:00Z">
              <w:r w:rsidR="00A2528C" w:rsidRPr="00A2528C">
                <w:rPr>
                  <w:i/>
                  <w:iCs/>
                </w:rPr>
                <w:t>advReceiver-MU-MIMO-r18</w:t>
              </w:r>
            </w:ins>
            <w:ins w:id="7116" w:author="NR_demod_enh3-Core" w:date="2024-03-04T15:13:00Z">
              <w:r>
                <w:t>.</w:t>
              </w:r>
            </w:ins>
          </w:p>
        </w:tc>
      </w:tr>
      <w:tr w:rsidR="005D49B4" w:rsidRPr="00936461" w14:paraId="4D66B236" w14:textId="77777777" w:rsidTr="000F0548">
        <w:trPr>
          <w:cantSplit/>
          <w:tblHeader/>
          <w:ins w:id="7117" w:author="NR_demod_enh3-Core" w:date="2024-03-04T15:13:00Z"/>
        </w:trPr>
        <w:tc>
          <w:tcPr>
            <w:tcW w:w="9630" w:type="dxa"/>
          </w:tcPr>
          <w:p w14:paraId="04D549D2" w14:textId="77777777" w:rsidR="005D49B4" w:rsidRDefault="005D49B4" w:rsidP="005D49B4">
            <w:pPr>
              <w:pStyle w:val="TAL"/>
              <w:rPr>
                <w:ins w:id="7118" w:author="NR_demod_enh3-Core" w:date="2024-03-04T15:13:00Z"/>
                <w:b/>
                <w:bCs/>
              </w:rPr>
            </w:pPr>
            <w:ins w:id="7119" w:author="NR_demod_enh3-Core" w:date="2024-03-04T15:13:00Z">
              <w:r w:rsidRPr="00282C17">
                <w:rPr>
                  <w:b/>
                  <w:bCs/>
                </w:rPr>
                <w:t>MU-MIMO Interference Mitigation advanced receiver with modulation order detection</w:t>
              </w:r>
              <w:r>
                <w:rPr>
                  <w:b/>
                  <w:bCs/>
                </w:rPr>
                <w:t xml:space="preserve"> Enh</w:t>
              </w:r>
            </w:ins>
          </w:p>
          <w:p w14:paraId="057DB7E3" w14:textId="77777777" w:rsidR="005D49B4" w:rsidRDefault="005D49B4" w:rsidP="005D49B4">
            <w:pPr>
              <w:pStyle w:val="TAL"/>
              <w:rPr>
                <w:ins w:id="7120" w:author="NR_demod_enh3-Core" w:date="2024-03-04T15:13:00Z"/>
              </w:rPr>
            </w:pPr>
            <w:ins w:id="7121" w:author="NR_demod_enh3-Core" w:date="2024-03-04T15:13: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71D9D8FF" w14:textId="256AD7A6" w:rsidR="005D49B4" w:rsidRPr="005D49B4" w:rsidRDefault="005D49B4" w:rsidP="009A4219">
            <w:pPr>
              <w:pStyle w:val="TAL"/>
              <w:rPr>
                <w:ins w:id="7122" w:author="NR_demod_enh3-Core" w:date="2024-03-04T15:13:00Z"/>
                <w:b/>
                <w:bCs/>
              </w:rPr>
            </w:pPr>
            <w:ins w:id="7123" w:author="NR_demod_enh3-Core" w:date="2024-03-04T15:13:00Z">
              <w:r w:rsidRPr="005D49B4">
                <w:rPr>
                  <w:rPrChange w:id="7124" w:author="NR_demod_enh3-Core" w:date="2024-03-04T15:13:00Z">
                    <w:rPr>
                      <w:b/>
                      <w:bCs/>
                    </w:rPr>
                  </w:rPrChange>
                </w:rPr>
                <w:t xml:space="preserve">UE supporting </w:t>
              </w:r>
              <w:r>
                <w:t xml:space="preserve">the feature is required to indicate the support of </w:t>
              </w:r>
            </w:ins>
            <w:ins w:id="7125" w:author="NR_demod_enh3-Core" w:date="2024-03-06T23:54:00Z">
              <w:r w:rsidR="00A2528C" w:rsidRPr="00A2528C">
                <w:rPr>
                  <w:i/>
                  <w:iCs/>
                </w:rPr>
                <w:t>advReceiver-MU-MIMO-r18</w:t>
              </w:r>
            </w:ins>
            <w:ins w:id="7126"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127" w:author="NR_ENDC_RF_FR1_enh2-Core" w:date="2024-03-02T13:12:00Z"/>
        </w:trPr>
        <w:tc>
          <w:tcPr>
            <w:tcW w:w="9630" w:type="dxa"/>
          </w:tcPr>
          <w:p w14:paraId="7E05ED3E" w14:textId="77777777" w:rsidR="00AD30A2" w:rsidRPr="00541956" w:rsidRDefault="00541956" w:rsidP="009A4219">
            <w:pPr>
              <w:pStyle w:val="TAL"/>
              <w:rPr>
                <w:ins w:id="7128" w:author="NR_ENDC_RF_FR1_enh2-Core" w:date="2024-03-02T13:12:00Z"/>
                <w:rFonts w:eastAsia="DengXian" w:cs="Arial"/>
                <w:b/>
                <w:bCs/>
                <w:color w:val="000000"/>
                <w:szCs w:val="18"/>
                <w:rPrChange w:id="7129" w:author="NR_ENDC_RF_FR1_enh2-Core" w:date="2024-03-02T13:12:00Z">
                  <w:rPr>
                    <w:ins w:id="7130" w:author="NR_ENDC_RF_FR1_enh2-Core" w:date="2024-03-02T13:12:00Z"/>
                    <w:rFonts w:eastAsia="DengXian" w:cs="Arial"/>
                    <w:color w:val="000000"/>
                    <w:szCs w:val="18"/>
                  </w:rPr>
                </w:rPrChange>
              </w:rPr>
            </w:pPr>
            <w:ins w:id="7131" w:author="NR_ENDC_RF_FR1_enh2-Core" w:date="2024-03-02T13:12:00Z">
              <w:r w:rsidRPr="00541956">
                <w:rPr>
                  <w:rFonts w:eastAsia="DengXian" w:cs="Arial"/>
                  <w:b/>
                  <w:bCs/>
                  <w:color w:val="000000"/>
                  <w:szCs w:val="18"/>
                  <w:rPrChange w:id="7132" w:author="NR_ENDC_RF_FR1_enh2-Core" w:date="2024-03-02T13:12:00Z">
                    <w:rPr>
                      <w:rFonts w:eastAsia="DengXian" w:cs="Arial"/>
                      <w:color w:val="000000"/>
                      <w:szCs w:val="18"/>
                    </w:rPr>
                  </w:rPrChange>
                </w:rPr>
                <w:t>SU-MIMO 8Rx receiver</w:t>
              </w:r>
            </w:ins>
          </w:p>
          <w:p w14:paraId="6901738F" w14:textId="6A0CC573" w:rsidR="00637308" w:rsidRPr="00637308" w:rsidRDefault="00637308">
            <w:pPr>
              <w:pStyle w:val="B1"/>
              <w:spacing w:after="0"/>
              <w:rPr>
                <w:ins w:id="7133" w:author="NR_ENDC_RF_FR1_enh2-Core" w:date="2024-03-02T13:12:00Z"/>
                <w:rFonts w:ascii="Arial" w:hAnsi="Arial" w:cs="Arial"/>
                <w:sz w:val="18"/>
                <w:szCs w:val="18"/>
                <w:rPrChange w:id="7134" w:author="NR_ENDC_RF_FR1_enh2-Core" w:date="2024-03-02T13:12:00Z">
                  <w:rPr>
                    <w:ins w:id="7135" w:author="NR_ENDC_RF_FR1_enh2-Core" w:date="2024-03-02T13:12:00Z"/>
                    <w:rFonts w:ascii="Microsoft YaHei UI" w:eastAsia="Microsoft YaHei UI" w:hAnsi="Microsoft YaHei UI"/>
                    <w:color w:val="000000"/>
                    <w:sz w:val="21"/>
                    <w:szCs w:val="21"/>
                  </w:rPr>
                </w:rPrChange>
              </w:rPr>
              <w:pPrChange w:id="7136" w:author="NR_ENDC_RF_FR1_enh2-Core" w:date="2024-03-02T13:12:00Z">
                <w:pPr>
                  <w:spacing w:after="120"/>
                  <w:jc w:val="both"/>
                </w:pPr>
              </w:pPrChange>
            </w:pPr>
            <w:ins w:id="7137" w:author="NR_ENDC_RF_FR1_enh2-Core" w:date="2024-03-02T13:12:00Z">
              <w:r>
                <w:rPr>
                  <w:rFonts w:ascii="Arial" w:hAnsi="Arial" w:cs="Arial"/>
                  <w:sz w:val="18"/>
                  <w:szCs w:val="18"/>
                </w:rPr>
                <w:t xml:space="preserve">-  </w:t>
              </w:r>
              <w:r w:rsidRPr="00637308">
                <w:rPr>
                  <w:rFonts w:ascii="Arial" w:hAnsi="Arial" w:cs="Arial"/>
                  <w:sz w:val="18"/>
                  <w:szCs w:val="18"/>
                  <w:rPrChange w:id="7138" w:author="NR_ENDC_RF_FR1_enh2-Core" w:date="2024-03-02T13:12:00Z">
                    <w:rPr>
                      <w:rFonts w:ascii="Arial" w:eastAsia="Microsoft YaHei UI" w:hAnsi="Arial" w:cs="Arial"/>
                      <w:color w:val="000000"/>
                      <w:sz w:val="18"/>
                      <w:szCs w:val="18"/>
                    </w:rPr>
                  </w:rPrChange>
                </w:rPr>
                <w:t xml:space="preserve"> Baseline SU-MIMO 8Rx receiver: 8Rx receivers for SU-MIMO transmissions with support of up to 8 layers with joint 8Rx MIMO detector</w:t>
              </w:r>
            </w:ins>
            <w:ins w:id="7139" w:author="NR_ENDC_RF_FR1_enh2-Core" w:date="2024-03-02T13:13:00Z">
              <w:r w:rsidR="003E40D7">
                <w:rPr>
                  <w:rFonts w:ascii="Arial" w:hAnsi="Arial" w:cs="Arial"/>
                  <w:sz w:val="18"/>
                  <w:szCs w:val="18"/>
                </w:rPr>
                <w:t xml:space="preserve"> in FR1</w:t>
              </w:r>
            </w:ins>
          </w:p>
          <w:p w14:paraId="1AFDB780" w14:textId="30ECDECD" w:rsidR="00637308" w:rsidRPr="00541956" w:rsidRDefault="00637308">
            <w:pPr>
              <w:pStyle w:val="B1"/>
              <w:spacing w:after="0"/>
              <w:rPr>
                <w:ins w:id="7140" w:author="NR_ENDC_RF_FR1_enh2-Core" w:date="2024-03-02T13:12:00Z"/>
                <w:rPrChange w:id="7141" w:author="NR_ENDC_RF_FR1_enh2-Core" w:date="2024-03-02T13:12:00Z">
                  <w:rPr>
                    <w:ins w:id="7142" w:author="NR_ENDC_RF_FR1_enh2-Core" w:date="2024-03-02T13:12:00Z"/>
                    <w:b/>
                    <w:bCs/>
                  </w:rPr>
                </w:rPrChange>
              </w:rPr>
              <w:pPrChange w:id="7143" w:author="NR_ENDC_RF_FR1_enh2-Core" w:date="2024-03-02T13:13:00Z">
                <w:pPr>
                  <w:pStyle w:val="TAL"/>
                </w:pPr>
              </w:pPrChange>
            </w:pPr>
            <w:ins w:id="7144" w:author="NR_ENDC_RF_FR1_enh2-Core" w:date="2024-03-02T13:12:00Z">
              <w:r>
                <w:rPr>
                  <w:rFonts w:ascii="Arial" w:hAnsi="Arial" w:cs="Arial"/>
                  <w:sz w:val="18"/>
                  <w:szCs w:val="18"/>
                </w:rPr>
                <w:t>-</w:t>
              </w:r>
              <w:r w:rsidRPr="00637308">
                <w:rPr>
                  <w:rFonts w:ascii="Arial" w:hAnsi="Arial" w:cs="Arial"/>
                  <w:sz w:val="18"/>
                  <w:szCs w:val="18"/>
                  <w:rPrChange w:id="7145" w:author="NR_ENDC_RF_FR1_enh2-Core" w:date="2024-03-02T13:12:00Z">
                    <w:rPr>
                      <w:rFonts w:eastAsia="Microsoft YaHei UI"/>
                      <w:color w:val="000000"/>
                      <w:sz w:val="14"/>
                      <w:szCs w:val="14"/>
                    </w:rPr>
                  </w:rPrChange>
                </w:rPr>
                <w:t>     </w:t>
              </w:r>
              <w:r w:rsidRPr="00637308">
                <w:rPr>
                  <w:rFonts w:ascii="Arial" w:hAnsi="Arial" w:cs="Arial"/>
                  <w:sz w:val="18"/>
                  <w:szCs w:val="18"/>
                  <w:rPrChange w:id="7146"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47" w:author="NR_ENDC_RF_FR1_enh2-Core" w:date="2024-03-02T13:13:00Z">
              <w:r w:rsidR="003E40D7">
                <w:rPr>
                  <w:rFonts w:ascii="Arial" w:hAnsi="Arial" w:cs="Arial"/>
                  <w:sz w:val="18"/>
                  <w:szCs w:val="18"/>
                </w:rPr>
                <w:t xml:space="preserve"> in FR1</w:t>
              </w:r>
            </w:ins>
            <w:ins w:id="7148"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49" w:name="_Hlk40622094"/>
    </w:p>
    <w:p w14:paraId="7BFB26F2" w14:textId="77777777" w:rsidR="000F0548" w:rsidRPr="00936461" w:rsidRDefault="000F0548" w:rsidP="000F0548">
      <w:pPr>
        <w:pStyle w:val="Heading2"/>
      </w:pPr>
      <w:bookmarkStart w:id="7150" w:name="_Toc46488710"/>
      <w:bookmarkStart w:id="7151" w:name="_Toc52574132"/>
      <w:bookmarkStart w:id="7152" w:name="_Toc52574218"/>
      <w:bookmarkStart w:id="7153" w:name="_Toc156055110"/>
      <w:r w:rsidRPr="00936461">
        <w:t>5.3</w:t>
      </w:r>
      <w:r w:rsidRPr="00936461">
        <w:tab/>
        <w:t>RRC connection</w:t>
      </w:r>
      <w:bookmarkEnd w:id="7150"/>
      <w:bookmarkEnd w:id="7151"/>
      <w:bookmarkEnd w:id="7152"/>
      <w:bookmarkEnd w:id="7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154"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149"/>
      <w:bookmarkEnd w:id="7154"/>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155" w:name="_Toc52574133"/>
      <w:bookmarkStart w:id="7156" w:name="_Toc52574219"/>
      <w:bookmarkStart w:id="7157" w:name="_Toc156055111"/>
      <w:r w:rsidRPr="00936461">
        <w:t>5.4</w:t>
      </w:r>
      <w:r w:rsidRPr="00936461">
        <w:tab/>
        <w:t>Other features</w:t>
      </w:r>
      <w:bookmarkEnd w:id="7155"/>
      <w:bookmarkEnd w:id="7156"/>
      <w:bookmarkEnd w:id="7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158"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159">
          <w:tblGrid>
            <w:gridCol w:w="55"/>
            <w:gridCol w:w="9575"/>
            <w:gridCol w:w="55"/>
          </w:tblGrid>
        </w:tblGridChange>
      </w:tblGrid>
      <w:tr w:rsidR="00B465FD" w:rsidRPr="00936461" w14:paraId="7932AF6E" w14:textId="77777777" w:rsidTr="00B465FD">
        <w:trPr>
          <w:cantSplit/>
          <w:tblHeader/>
          <w:trPrChange w:id="7160" w:author="NR_NTN_enh-Core" w:date="2024-03-05T02:09:00Z">
            <w:trPr>
              <w:gridBefore w:val="1"/>
              <w:wAfter w:w="2912" w:type="dxa"/>
              <w:cantSplit/>
              <w:tblHeader/>
            </w:trPr>
          </w:trPrChange>
        </w:trPr>
        <w:tc>
          <w:tcPr>
            <w:tcW w:w="9630" w:type="dxa"/>
            <w:tcPrChange w:id="7161"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16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164"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165" w:author="TEI18_Beam Failure recovery for SDT " w:date="2024-03-05T17:49:00Z"/>
                <w:b/>
              </w:rPr>
            </w:pPr>
            <w:ins w:id="7166"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167" w:author="TEI18_Beam Failure recovery for SDT " w:date="2024-03-05T17:49:00Z"/>
                <w:b/>
              </w:rPr>
            </w:pPr>
            <w:ins w:id="7168"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16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863256">
            <w:pPr>
              <w:pStyle w:val="TAL"/>
              <w:rPr>
                <w:b/>
              </w:rPr>
            </w:pPr>
            <w:r w:rsidRPr="00936461">
              <w:rPr>
                <w:b/>
              </w:rPr>
              <w:t>eCall over IMS</w:t>
            </w:r>
          </w:p>
          <w:p w14:paraId="18E91202" w14:textId="77777777" w:rsidR="00B465FD" w:rsidRPr="00936461" w:rsidRDefault="00B465FD" w:rsidP="00863256">
            <w:pPr>
              <w:pStyle w:val="TAL"/>
              <w:rPr>
                <w:bCs/>
              </w:rPr>
            </w:pPr>
            <w:r w:rsidRPr="00936461">
              <w:rPr>
                <w:bCs/>
              </w:rPr>
              <w:t>It is optional for UE to support eCall over IMS as specified in TS 38.331 [9].</w:t>
            </w:r>
          </w:p>
        </w:tc>
      </w:tr>
      <w:tr w:rsidR="00B465FD" w:rsidRPr="00936461" w14:paraId="15F6C013" w14:textId="77777777" w:rsidTr="00B465FD">
        <w:trPr>
          <w:cantSplit/>
          <w:tblHeader/>
          <w:trPrChange w:id="717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17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17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CD5FD9">
            <w:pPr>
              <w:pStyle w:val="TAL"/>
              <w:rPr>
                <w:b/>
              </w:rPr>
            </w:pPr>
            <w:r w:rsidRPr="00936461">
              <w:rPr>
                <w:b/>
              </w:rPr>
              <w:t>Minimization of service interruption</w:t>
            </w:r>
          </w:p>
          <w:p w14:paraId="270A13E0" w14:textId="77777777" w:rsidR="00B465FD" w:rsidRPr="00936461" w:rsidRDefault="00B465FD" w:rsidP="00CD5FD9">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17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179" w:author="NR_NTN_enh-Core" w:date="2024-03-05T02:09:00Z"/>
          <w:trPrChange w:id="7180"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182" w:author="NR_NTN_enh-Core" w:date="2024-03-05T02:09:00Z"/>
                <w:b/>
                <w:iCs/>
                <w:rPrChange w:id="7183" w:author="NR_NTN_enh-Core" w:date="2024-03-05T02:09:00Z">
                  <w:rPr>
                    <w:ins w:id="7184" w:author="NR_NTN_enh-Core" w:date="2024-03-05T02:09:00Z"/>
                    <w:b/>
                    <w:i/>
                  </w:rPr>
                </w:rPrChange>
              </w:rPr>
            </w:pPr>
            <w:ins w:id="7185" w:author="NR_NTN_enh-Core" w:date="2024-03-05T02:09:00Z">
              <w:r w:rsidRPr="00B465FD">
                <w:rPr>
                  <w:b/>
                  <w:iCs/>
                  <w:rPrChange w:id="7186" w:author="NR_NTN_enh-Core" w:date="2024-03-05T02:09:00Z">
                    <w:rPr>
                      <w:b/>
                      <w:i/>
                    </w:rPr>
                  </w:rPrChange>
                </w:rPr>
                <w:t xml:space="preserve">PUCCH repetition on common PUCCH resource </w:t>
              </w:r>
            </w:ins>
          </w:p>
          <w:p w14:paraId="7C3D2F24" w14:textId="36330BA8" w:rsidR="00B465FD" w:rsidRDefault="00B465FD" w:rsidP="00FD6DDB">
            <w:pPr>
              <w:pStyle w:val="TAL"/>
              <w:rPr>
                <w:ins w:id="7187" w:author="NR_NTN_enh-Core" w:date="2024-03-05T02:09:00Z"/>
                <w:rFonts w:cs="Arial"/>
                <w:color w:val="000000" w:themeColor="text1"/>
                <w:szCs w:val="18"/>
                <w:lang w:val="en-US"/>
              </w:rPr>
            </w:pPr>
            <w:ins w:id="7188"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189" w:author="NR_NTN_enh-Core" w:date="2024-03-05T02:09:00Z"/>
                <w:b/>
              </w:rPr>
            </w:pPr>
            <w:ins w:id="7190"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19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19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19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19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19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20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203" w:name="_Toc52574134"/>
      <w:bookmarkStart w:id="7204" w:name="_Toc52574220"/>
      <w:bookmarkStart w:id="7205" w:name="_Toc156055112"/>
      <w:r w:rsidRPr="00936461">
        <w:t>5.5</w:t>
      </w:r>
      <w:r w:rsidRPr="00936461">
        <w:tab/>
        <w:t>Sidelink Features</w:t>
      </w:r>
      <w:bookmarkEnd w:id="7203"/>
      <w:bookmarkEnd w:id="7204"/>
      <w:bookmarkEnd w:id="7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206" w:author="NR_SL_enh2-Core" w:date="2024-03-05T14:46:00Z"/>
        </w:trPr>
        <w:tc>
          <w:tcPr>
            <w:tcW w:w="9630" w:type="dxa"/>
          </w:tcPr>
          <w:p w14:paraId="288DD32B" w14:textId="77777777" w:rsidR="00702B5B" w:rsidRDefault="00702B5B" w:rsidP="00963B9B">
            <w:pPr>
              <w:pStyle w:val="TAL"/>
              <w:rPr>
                <w:ins w:id="7207" w:author="NR_SL_enh2-Core" w:date="2024-03-05T14:46:00Z"/>
                <w:b/>
                <w:bCs/>
              </w:rPr>
            </w:pPr>
            <w:ins w:id="7208"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209" w:author="NR_SL_enh2-Core" w:date="2024-03-05T14:47:00Z"/>
              </w:rPr>
            </w:pPr>
            <w:ins w:id="7210" w:author="NR_SL_enh2-Core" w:date="2024-03-05T14:46:00Z">
              <w:r>
                <w:t xml:space="preserve">It is optional for UE to support </w:t>
              </w:r>
              <w:r w:rsidR="00F1372E" w:rsidRPr="00F1372E">
                <w:t>autonomous update of the C</w:t>
              </w:r>
              <w:r w:rsidR="00F1372E" w:rsidRPr="00810AA4">
                <w:t>W</w:t>
              </w:r>
              <w:r w:rsidR="00F1372E" w:rsidRPr="005F6EF7">
                <w:rPr>
                  <w:vertAlign w:val="subscript"/>
                  <w:rPrChange w:id="7211" w:author="4Rx_low_NR_band_handheld_3Tx_NR_CA_ENDC" w:date="2024-03-05T18:39:00Z">
                    <w:rPr/>
                  </w:rPrChange>
                </w:rPr>
                <w:t>p</w:t>
              </w:r>
              <w:r w:rsidR="00F1372E" w:rsidRPr="00F1372E">
                <w:t xml:space="preserve"> to the next higher allowed value when the same CW</w:t>
              </w:r>
              <w:r w:rsidR="00F1372E" w:rsidRPr="00F1372E">
                <w:rPr>
                  <w:vertAlign w:val="subscript"/>
                  <w:rPrChange w:id="7212" w:author="NR_SL_enh2-Core" w:date="2024-03-05T14:47:00Z">
                    <w:rPr/>
                  </w:rPrChange>
                </w:rPr>
                <w:t>p</w:t>
              </w:r>
              <w:r w:rsidR="00F1372E" w:rsidRPr="00F1372E">
                <w:t xml:space="preserve"> ≠ CW</w:t>
              </w:r>
              <w:r w:rsidR="00F1372E" w:rsidRPr="00F1372E">
                <w:rPr>
                  <w:vertAlign w:val="subscript"/>
                  <w:rPrChange w:id="7213" w:author="NR_SL_enh2-Core" w:date="2024-03-05T14:47:00Z">
                    <w:rPr/>
                  </w:rPrChange>
                </w:rPr>
                <w:t>max,p</w:t>
              </w:r>
              <w:r w:rsidR="00F1372E" w:rsidRPr="00F1372E">
                <w:t xml:space="preserve"> value is consecutively used for X times for generation of N</w:t>
              </w:r>
              <w:r w:rsidR="00F1372E" w:rsidRPr="00810AA4">
                <w:rPr>
                  <w:vertAlign w:val="subscript"/>
                  <w:rPrChange w:id="7214" w:author="4Rx_low_NR_band_handheld_3Tx_NR_CA_ENDC" w:date="2024-03-05T18:39:00Z">
                    <w:rPr/>
                  </w:rPrChange>
                </w:rPr>
                <w:t>init</w:t>
              </w:r>
              <w:r w:rsidR="00F1372E" w:rsidRPr="00F1372E">
                <w:t xml:space="preserve"> for PSCCH/PSSCH transmission without HARQ feedback</w:t>
              </w:r>
            </w:ins>
            <w:ins w:id="7215" w:author="NR_SL_enh2-Core" w:date="2024-03-05T14:47:00Z">
              <w:r w:rsidR="00194451">
                <w:t xml:space="preserve"> for a band where shared spectrum channel access must be used</w:t>
              </w:r>
            </w:ins>
            <w:ins w:id="7216" w:author="NR_SL_enh2-Core" w:date="2024-03-05T14:46:00Z">
              <w:r w:rsidR="00F1372E">
                <w:t>.</w:t>
              </w:r>
            </w:ins>
          </w:p>
          <w:p w14:paraId="18AA5D3E" w14:textId="77777777" w:rsidR="00693CAE" w:rsidRDefault="00693CAE" w:rsidP="00963B9B">
            <w:pPr>
              <w:pStyle w:val="TAL"/>
              <w:rPr>
                <w:ins w:id="7217" w:author="NR_SL_enh2-Core" w:date="2024-03-05T14:47:00Z"/>
              </w:rPr>
            </w:pPr>
          </w:p>
          <w:p w14:paraId="4F734DD8" w14:textId="36E8A620" w:rsidR="00693CAE" w:rsidRPr="00A400E3" w:rsidRDefault="00693CAE" w:rsidP="00963B9B">
            <w:pPr>
              <w:pStyle w:val="TAL"/>
              <w:rPr>
                <w:ins w:id="7218" w:author="NR_SL_enh2-Core" w:date="2024-03-05T14:46:00Z"/>
                <w:rPrChange w:id="7219" w:author="NR_SL_enh2-Core" w:date="2024-03-05T14:49:00Z">
                  <w:rPr>
                    <w:ins w:id="7220" w:author="NR_SL_enh2-Core" w:date="2024-03-05T14:46:00Z"/>
                    <w:b/>
                    <w:bCs/>
                  </w:rPr>
                </w:rPrChange>
              </w:rPr>
            </w:pPr>
            <w:ins w:id="7221" w:author="NR_SL_enh2-Core" w:date="2024-03-05T14:47:00Z">
              <w:r>
                <w:t>A UE supporting this feature shall also indicate the sup</w:t>
              </w:r>
            </w:ins>
            <w:ins w:id="7222" w:author="NR_SL_enh2-Core" w:date="2024-03-05T14:48:00Z">
              <w:r>
                <w:t xml:space="preserve">port of </w:t>
              </w:r>
            </w:ins>
            <w:ins w:id="7223" w:author="NR_SL_enh2-Core" w:date="2024-03-05T14:49:00Z">
              <w:r w:rsidR="00A400E3" w:rsidRPr="008566B7">
                <w:rPr>
                  <w:i/>
                  <w:iCs/>
                  <w:rPrChange w:id="7224" w:author="Post-R2-125" w:date="2024-03-08T15:39:00Z">
                    <w:rPr>
                      <w:rFonts w:eastAsiaTheme="minorEastAsia"/>
                      <w:color w:val="808080"/>
                    </w:rPr>
                  </w:rPrChange>
                </w:rPr>
                <w:t>sl-DynamicChannelAccess-r18</w:t>
              </w:r>
              <w:r w:rsidR="00A400E3" w:rsidRPr="008566B7">
                <w:rPr>
                  <w:rPrChange w:id="7225"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It is optional for UE to support prioritization between LTE sidelink transmission/reception and NR sidelink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226" w:author="NR_SL_enh2-Core" w:date="2024-03-05T14:22:00Z"/>
        </w:trPr>
        <w:tc>
          <w:tcPr>
            <w:tcW w:w="9630" w:type="dxa"/>
          </w:tcPr>
          <w:p w14:paraId="021C2782" w14:textId="77777777" w:rsidR="007953F7" w:rsidRDefault="007953F7" w:rsidP="00C04308">
            <w:pPr>
              <w:pStyle w:val="TAL"/>
              <w:rPr>
                <w:ins w:id="7227" w:author="NR_SL_enh2-Core" w:date="2024-03-05T14:22:00Z"/>
                <w:b/>
                <w:lang w:eastAsia="zh-CN"/>
              </w:rPr>
            </w:pPr>
            <w:ins w:id="7228"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229" w:author="NR_SL_enh2-Core" w:date="2024-03-05T14:22:00Z"/>
                <w:bCs/>
                <w:lang w:eastAsia="zh-CN"/>
              </w:rPr>
            </w:pPr>
            <w:ins w:id="7230"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231" w:author="NR_SL_enh2-Core" w:date="2024-03-05T14:22:00Z"/>
                <w:bCs/>
                <w:lang w:eastAsia="zh-CN"/>
                <w:rPrChange w:id="7232" w:author="NR_SL_enh2-Core" w:date="2024-03-05T14:23:00Z">
                  <w:rPr>
                    <w:ins w:id="7233" w:author="NR_SL_enh2-Core" w:date="2024-03-05T14:22:00Z"/>
                    <w:b/>
                    <w:lang w:eastAsia="zh-CN"/>
                  </w:rPr>
                </w:rPrChange>
              </w:rPr>
            </w:pPr>
            <w:ins w:id="7234" w:author="NR_SL_enh2-Core" w:date="2024-03-05T14:22:00Z">
              <w:r>
                <w:rPr>
                  <w:bCs/>
                  <w:lang w:eastAsia="zh-CN"/>
                </w:rPr>
                <w:t xml:space="preserve">A UE supporting this feature shall also indicate support of </w:t>
              </w:r>
            </w:ins>
            <w:ins w:id="7235" w:author="NR_SL_enh2-Core" w:date="2024-03-05T14:23:00Z">
              <w:r w:rsidR="000D675D" w:rsidRPr="000D675D">
                <w:rPr>
                  <w:bCs/>
                  <w:i/>
                  <w:iCs/>
                  <w:lang w:eastAsia="zh-CN"/>
                  <w:rPrChange w:id="7236" w:author="NR_SL_enh2-Core" w:date="2024-03-05T14:23:00Z">
                    <w:rPr>
                      <w:bCs/>
                      <w:lang w:eastAsia="zh-CN"/>
                    </w:rPr>
                  </w:rPrChange>
                </w:rPr>
                <w:t>channelBWs-DL-SCS-960kHz-FR2-2-r17</w:t>
              </w:r>
              <w:r w:rsidR="000D675D">
                <w:rPr>
                  <w:bCs/>
                  <w:lang w:eastAsia="zh-CN"/>
                </w:rPr>
                <w:t xml:space="preserve"> and </w:t>
              </w:r>
              <w:r w:rsidR="000D675D" w:rsidRPr="000D675D">
                <w:rPr>
                  <w:i/>
                  <w:iCs/>
                  <w:rPrChange w:id="7237" w:author="NR_SL_enh2-Core" w:date="2024-03-05T14:23:00Z">
                    <w:rPr/>
                  </w:rPrChange>
                </w:rPr>
                <w:t>channelBWs-UL-SCS-960kHz-FR2-2-r17</w:t>
              </w:r>
              <w:r w:rsidR="000D675D">
                <w:t>.</w:t>
              </w:r>
            </w:ins>
          </w:p>
        </w:tc>
      </w:tr>
      <w:tr w:rsidR="00A50478" w:rsidRPr="00936461" w14:paraId="5A5BDAE8" w14:textId="77777777" w:rsidTr="00963B9B">
        <w:trPr>
          <w:cantSplit/>
          <w:tblHeader/>
          <w:ins w:id="7238" w:author="NR_SL_enh2-Core" w:date="2024-03-05T14:35:00Z"/>
        </w:trPr>
        <w:tc>
          <w:tcPr>
            <w:tcW w:w="9630" w:type="dxa"/>
          </w:tcPr>
          <w:p w14:paraId="6C017AD5" w14:textId="77777777" w:rsidR="00A50478" w:rsidRDefault="00E11051" w:rsidP="00E015F4">
            <w:pPr>
              <w:pStyle w:val="TAL"/>
              <w:rPr>
                <w:ins w:id="7239" w:author="NR_SL_enh2-Core" w:date="2024-03-05T14:35:00Z"/>
                <w:b/>
                <w:lang w:eastAsia="zh-CN"/>
              </w:rPr>
            </w:pPr>
            <w:ins w:id="7240" w:author="NR_SL_enh2-Core" w:date="2024-03-05T14:35:00Z">
              <w:r w:rsidRPr="00E11051">
                <w:rPr>
                  <w:b/>
                  <w:lang w:eastAsia="zh-CN"/>
                </w:rPr>
                <w:t>Transmitting PSCCH/PSSCH from 2</w:t>
              </w:r>
              <w:r w:rsidRPr="009511D2">
                <w:rPr>
                  <w:b/>
                  <w:vertAlign w:val="superscript"/>
                  <w:lang w:eastAsia="zh-CN"/>
                  <w:rPrChange w:id="7241"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42" w:author="NR_SL_enh2-Core" w:date="2024-03-05T14:35:00Z"/>
                <w:rFonts w:eastAsia="MS Mincho" w:cs="Arial"/>
                <w:szCs w:val="18"/>
                <w:lang w:eastAsia="zh-CN"/>
              </w:rPr>
            </w:pPr>
            <w:ins w:id="7243"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44"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45"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46" w:author="NR_SL_enh2-Core" w:date="2024-03-05T14:35:00Z"/>
                <w:bCs/>
                <w:lang w:eastAsia="zh-CN"/>
                <w:rPrChange w:id="7247" w:author="NR_SL_enh2-Core" w:date="2024-03-05T14:35:00Z">
                  <w:rPr>
                    <w:ins w:id="7248" w:author="NR_SL_enh2-Core" w:date="2024-03-05T14:35:00Z"/>
                    <w:b/>
                    <w:lang w:eastAsia="zh-CN"/>
                  </w:rPr>
                </w:rPrChange>
              </w:rPr>
            </w:pPr>
            <w:ins w:id="7249" w:author="NR_SL_enh2-Core" w:date="2024-03-05T14:35:00Z">
              <w:r>
                <w:rPr>
                  <w:rFonts w:eastAsia="MS Mincho" w:cs="Arial"/>
                  <w:szCs w:val="18"/>
                  <w:lang w:eastAsia="zh-CN"/>
                </w:rPr>
                <w:t xml:space="preserve">A UE supporting this feature shall also indicate support of at least one of </w:t>
              </w:r>
            </w:ins>
            <w:ins w:id="7250" w:author="NR_SL_enh2-Core" w:date="2024-03-05T14:38:00Z">
              <w:r w:rsidR="00E97519" w:rsidRPr="00F41679">
                <w:rPr>
                  <w:rFonts w:cs="Arial"/>
                  <w:i/>
                  <w:iCs/>
                  <w:szCs w:val="18"/>
                </w:rPr>
                <w:t>sl-CrossCarrierScheduling-</w:t>
              </w:r>
              <w:r w:rsidR="00E97519" w:rsidRPr="00E97519">
                <w:rPr>
                  <w:rFonts w:cs="Arial"/>
                  <w:szCs w:val="18"/>
                  <w:rPrChange w:id="7251" w:author="NR_SL_enh2-Core" w:date="2024-03-05T14:38:00Z">
                    <w:rPr>
                      <w:rFonts w:cs="Arial"/>
                      <w:i/>
                      <w:iCs/>
                      <w:szCs w:val="18"/>
                    </w:rPr>
                  </w:rPrChange>
                </w:rPr>
                <w:t>r16</w:t>
              </w:r>
              <w:r w:rsidR="00E97519">
                <w:rPr>
                  <w:rFonts w:cs="Arial"/>
                  <w:szCs w:val="18"/>
                </w:rPr>
                <w:t xml:space="preserve">, </w:t>
              </w:r>
            </w:ins>
            <w:ins w:id="7252" w:author="NR_SL_enh2-Core" w:date="2024-03-05T14:36:00Z">
              <w:r w:rsidR="00FD79B3" w:rsidRPr="00E97519">
                <w:rPr>
                  <w:rFonts w:eastAsia="MS Mincho"/>
                  <w:i/>
                  <w:iCs/>
                  <w:rPrChange w:id="7253" w:author="NR_SL_enh2-Core" w:date="2024-03-05T14:38:00Z">
                    <w:rPr>
                      <w:rFonts w:eastAsia="MS Mincho"/>
                    </w:rPr>
                  </w:rPrChange>
                </w:rPr>
                <w:t>sl-</w:t>
              </w:r>
              <w:r w:rsidR="00FD79B3" w:rsidRPr="00A66548">
                <w:rPr>
                  <w:rFonts w:eastAsia="MS Mincho"/>
                  <w:i/>
                  <w:iCs/>
                  <w:rPrChange w:id="7254"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255" w:author="NR_SL_enh2-Core" w:date="2024-03-05T14:37:00Z">
                    <w:rPr>
                      <w:rFonts w:eastAsia="MS Mincho"/>
                    </w:rPr>
                  </w:rPrChange>
                </w:rPr>
                <w:t>sl-TransmissionMode2-RandomResourceSelection-r17</w:t>
              </w:r>
              <w:r w:rsidR="009731AB">
                <w:rPr>
                  <w:rFonts w:eastAsia="MS Mincho"/>
                </w:rPr>
                <w:t xml:space="preserve">, and </w:t>
              </w:r>
            </w:ins>
            <w:ins w:id="7256" w:author="NR_SL_enh2-Core" w:date="2024-03-05T14:37:00Z">
              <w:r w:rsidR="00A66548" w:rsidRPr="00A66548">
                <w:rPr>
                  <w:i/>
                  <w:iCs/>
                  <w:rPrChange w:id="7257" w:author="NR_SL_enh2-Core" w:date="2024-03-05T14:37:00Z">
                    <w:rPr/>
                  </w:rPrChange>
                </w:rPr>
                <w:t>sl-TransmissionMode2-PartialSensing-r17</w:t>
              </w:r>
              <w:r w:rsidR="00A66548">
                <w:t>.</w:t>
              </w:r>
            </w:ins>
          </w:p>
        </w:tc>
      </w:tr>
      <w:tr w:rsidR="006C3D28" w:rsidRPr="00936461" w14:paraId="556AF175" w14:textId="77777777" w:rsidTr="00963B9B">
        <w:trPr>
          <w:cantSplit/>
          <w:tblHeader/>
          <w:ins w:id="7258" w:author="NR_SL_enh2-Core" w:date="2024-03-05T14:25:00Z"/>
        </w:trPr>
        <w:tc>
          <w:tcPr>
            <w:tcW w:w="9630" w:type="dxa"/>
          </w:tcPr>
          <w:p w14:paraId="3C9B252D" w14:textId="77777777" w:rsidR="006C3D28" w:rsidRDefault="00BF1AA8" w:rsidP="00E015F4">
            <w:pPr>
              <w:pStyle w:val="TAL"/>
              <w:rPr>
                <w:ins w:id="7259" w:author="NR_SL_enh2-Core" w:date="2024-03-05T14:26:00Z"/>
                <w:b/>
                <w:lang w:eastAsia="zh-CN"/>
              </w:rPr>
            </w:pPr>
            <w:ins w:id="7260"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261" w:author="NR_SL_enh2-Core" w:date="2024-03-05T14:27:00Z"/>
                <w:rFonts w:cs="Arial"/>
                <w:szCs w:val="18"/>
              </w:rPr>
            </w:pPr>
            <w:ins w:id="7262"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SimSun"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263" w:author="NR_SL_enh2-Core" w:date="2024-03-05T14:26:00Z"/>
                <w:rFonts w:cs="Arial"/>
                <w:szCs w:val="18"/>
              </w:rPr>
            </w:pPr>
            <w:ins w:id="7264" w:author="NR_SL_enh2-Core" w:date="2024-03-05T14:27:00Z">
              <w:r>
                <w:rPr>
                  <w:rFonts w:cs="Arial"/>
                  <w:szCs w:val="18"/>
                </w:rPr>
                <w:t xml:space="preserve">The </w:t>
              </w:r>
            </w:ins>
            <w:ins w:id="7265" w:author="NR_SL_enh2-Core" w:date="2024-03-05T14:26:00Z">
              <w:r w:rsidR="003671EF">
                <w:rPr>
                  <w:rFonts w:cs="Arial"/>
                  <w:szCs w:val="18"/>
                </w:rPr>
                <w:t xml:space="preserve">UE </w:t>
              </w:r>
            </w:ins>
            <w:ins w:id="7266" w:author="NR_SL_enh2-Core" w:date="2024-03-05T14:27:00Z">
              <w:r>
                <w:rPr>
                  <w:rFonts w:cs="Arial"/>
                  <w:szCs w:val="18"/>
                </w:rPr>
                <w:t>supports</w:t>
              </w:r>
              <w:r w:rsidR="003671EF">
                <w:rPr>
                  <w:rFonts w:cs="Arial"/>
                  <w:szCs w:val="18"/>
                </w:rPr>
                <w:t xml:space="preserve"> NR sidelink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267" w:author="NR_SL_enh2-Core" w:date="2024-03-05T14:28:00Z">
              <w:r>
                <w:rPr>
                  <w:rFonts w:eastAsia="MS Mincho" w:cs="Arial"/>
                  <w:szCs w:val="18"/>
                </w:rPr>
                <w:t>eature</w:t>
              </w:r>
            </w:ins>
            <w:ins w:id="7268"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269" w:author="NR_SL_enh2-Core" w:date="2024-03-05T14:25:00Z"/>
                <w:bCs/>
                <w:lang w:eastAsia="zh-CN"/>
                <w:rPrChange w:id="7270" w:author="NR_SL_enh2-Core" w:date="2024-03-05T14:26:00Z">
                  <w:rPr>
                    <w:ins w:id="7271" w:author="NR_SL_enh2-Core" w:date="2024-03-05T14:25:00Z"/>
                    <w:b/>
                    <w:lang w:eastAsia="zh-CN"/>
                  </w:rPr>
                </w:rPrChange>
              </w:rPr>
            </w:pPr>
            <w:ins w:id="7272"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273" w:author="NR_SL_enh2-Core" w:date="2024-03-02T12:18:00Z"/>
        </w:trPr>
        <w:tc>
          <w:tcPr>
            <w:tcW w:w="9630" w:type="dxa"/>
          </w:tcPr>
          <w:p w14:paraId="45D962AE" w14:textId="77777777" w:rsidR="00E015F4" w:rsidRDefault="00E015F4" w:rsidP="00E015F4">
            <w:pPr>
              <w:pStyle w:val="TAL"/>
              <w:rPr>
                <w:ins w:id="7274" w:author="NR_SL_enh2-Core" w:date="2024-03-02T12:18:00Z"/>
                <w:b/>
                <w:lang w:eastAsia="zh-CN"/>
              </w:rPr>
            </w:pPr>
            <w:ins w:id="7275"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276" w:author="NR_SL_enh2-Core" w:date="2024-03-02T12:18:00Z"/>
                <w:bCs/>
                <w:lang w:eastAsia="zh-CN"/>
              </w:rPr>
            </w:pPr>
            <w:ins w:id="7277"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278" w:author="NR_SL_enh2-Core" w:date="2024-03-02T12:18:00Z"/>
                <w:b/>
                <w:lang w:eastAsia="zh-CN"/>
              </w:rPr>
            </w:pPr>
            <w:ins w:id="7279"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280" w:name="_Toc156055113"/>
      <w:r w:rsidRPr="00936461">
        <w:t>5.6</w:t>
      </w:r>
      <w:r w:rsidRPr="00936461">
        <w:tab/>
        <w:t>RRM measurement features</w:t>
      </w:r>
      <w:bookmarkEnd w:id="72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863256">
        <w:trPr>
          <w:cantSplit/>
          <w:tblHeader/>
          <w:ins w:id="7281"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282" w:author="NR_HST_FR2_enh-Core" w:date="2024-03-08T15:41:00Z"/>
                <w:b/>
                <w:bCs/>
              </w:rPr>
            </w:pPr>
            <w:ins w:id="7283" w:author="NR_HST_FR2_enh-Core" w:date="2024-03-08T15:41:00Z">
              <w:r>
                <w:rPr>
                  <w:b/>
                  <w:bCs/>
                </w:rPr>
                <w:t>Enhanced inter-frequency IDLE/INACTIVE measurements for HST FR2</w:t>
              </w:r>
            </w:ins>
          </w:p>
          <w:p w14:paraId="498A880E" w14:textId="32A5D3DA" w:rsidR="005633DF" w:rsidRPr="00936461" w:rsidRDefault="005633DF" w:rsidP="005633DF">
            <w:pPr>
              <w:pStyle w:val="TAL"/>
              <w:rPr>
                <w:ins w:id="7284" w:author="NR_HST_FR2_enh-Core" w:date="2024-03-08T15:41:00Z"/>
                <w:b/>
                <w:bCs/>
              </w:rPr>
            </w:pPr>
            <w:ins w:id="7285"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tc>
      </w:tr>
      <w:tr w:rsidR="005633DF" w:rsidRPr="00936461"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7249E3">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286"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286"/>
          </w:p>
        </w:tc>
      </w:tr>
      <w:tr w:rsidR="005633DF" w:rsidRPr="00936461" w14:paraId="400F3C34" w14:textId="77777777" w:rsidTr="007249E3">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287" w:author="correction" w:date="2024-03-02T12:19:00Z">
              <w:r>
                <w:t>(e)</w:t>
              </w:r>
            </w:ins>
            <w:r w:rsidRPr="00936461">
              <w:t>RedCap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288" w:name="_Toc156055114"/>
      <w:r w:rsidRPr="00936461">
        <w:t>5.7</w:t>
      </w:r>
      <w:r w:rsidRPr="00936461">
        <w:tab/>
        <w:t>MDT and SON features</w:t>
      </w:r>
      <w:bookmarkEnd w:id="7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863256">
        <w:trPr>
          <w:cantSplit/>
          <w:tblHeader/>
        </w:trPr>
        <w:tc>
          <w:tcPr>
            <w:tcW w:w="9630" w:type="dxa"/>
          </w:tcPr>
          <w:p w14:paraId="51844C47" w14:textId="77777777" w:rsidR="004C715F" w:rsidRPr="00936461" w:rsidRDefault="004C715F" w:rsidP="00863256">
            <w:pPr>
              <w:pStyle w:val="TAL"/>
              <w:rPr>
                <w:b/>
                <w:bCs/>
              </w:rPr>
            </w:pPr>
            <w:r w:rsidRPr="00936461">
              <w:rPr>
                <w:b/>
                <w:bCs/>
              </w:rPr>
              <w:t>Mobility history information storage</w:t>
            </w:r>
          </w:p>
          <w:p w14:paraId="5B6F2CF6" w14:textId="77777777" w:rsidR="004C715F" w:rsidRPr="00936461" w:rsidRDefault="004C715F" w:rsidP="00863256">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CD5FD9">
            <w:pPr>
              <w:pStyle w:val="TAL"/>
              <w:rPr>
                <w:b/>
                <w:bCs/>
              </w:rPr>
            </w:pPr>
            <w:r w:rsidRPr="00936461">
              <w:rPr>
                <w:b/>
                <w:bCs/>
              </w:rPr>
              <w:t>SCG Failure Report for MRO</w:t>
            </w:r>
          </w:p>
          <w:p w14:paraId="04AF5ABA" w14:textId="77777777" w:rsidR="00472578" w:rsidRPr="00936461" w:rsidRDefault="00472578" w:rsidP="00CD5FD9">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CD5FD9">
            <w:pPr>
              <w:pStyle w:val="TAL"/>
              <w:rPr>
                <w:b/>
                <w:bCs/>
              </w:rPr>
            </w:pPr>
            <w:r w:rsidRPr="00936461">
              <w:rPr>
                <w:b/>
                <w:bCs/>
              </w:rPr>
              <w:t>SpCell ID indication</w:t>
            </w:r>
          </w:p>
          <w:p w14:paraId="0C488113" w14:textId="3A27042C" w:rsidR="00472578" w:rsidRPr="00936461" w:rsidRDefault="00472578" w:rsidP="00CD5FD9">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289" w:name="_Toc156055115"/>
      <w:r w:rsidRPr="00936461">
        <w:t>5.8</w:t>
      </w:r>
      <w:r w:rsidRPr="00936461">
        <w:tab/>
        <w:t>Extended DRX features</w:t>
      </w:r>
      <w:bookmarkEnd w:id="72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CD5FD9">
        <w:trPr>
          <w:cantSplit/>
          <w:tblHeader/>
        </w:trPr>
        <w:tc>
          <w:tcPr>
            <w:tcW w:w="9630" w:type="dxa"/>
          </w:tcPr>
          <w:p w14:paraId="07FB7BB2" w14:textId="77777777" w:rsidR="00472578" w:rsidRPr="00936461" w:rsidRDefault="00472578" w:rsidP="00CD5FD9">
            <w:pPr>
              <w:pStyle w:val="TAH"/>
            </w:pPr>
            <w:r w:rsidRPr="00936461">
              <w:t>Definitions for feature</w:t>
            </w:r>
          </w:p>
        </w:tc>
      </w:tr>
      <w:tr w:rsidR="00761711" w:rsidRPr="00936461" w14:paraId="2AA02758" w14:textId="77777777" w:rsidTr="00CD5FD9">
        <w:trPr>
          <w:cantSplit/>
          <w:tblHeader/>
        </w:trPr>
        <w:tc>
          <w:tcPr>
            <w:tcW w:w="9630" w:type="dxa"/>
          </w:tcPr>
          <w:p w14:paraId="05A8D552" w14:textId="77777777" w:rsidR="00472578" w:rsidRPr="00936461" w:rsidRDefault="00472578" w:rsidP="00CD5FD9">
            <w:pPr>
              <w:pStyle w:val="TAL"/>
              <w:rPr>
                <w:b/>
                <w:bCs/>
              </w:rPr>
            </w:pPr>
            <w:r w:rsidRPr="00936461">
              <w:rPr>
                <w:b/>
                <w:bCs/>
              </w:rPr>
              <w:t>Rel-17 extended DRX in RRC_IDLE</w:t>
            </w:r>
          </w:p>
          <w:p w14:paraId="390C5EDD" w14:textId="70879DD0" w:rsidR="00472578" w:rsidRPr="00936461" w:rsidRDefault="00472578" w:rsidP="00CD5FD9">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290" w:name="_Toc156055116"/>
      <w:r w:rsidRPr="00936461">
        <w:t>5.9</w:t>
      </w:r>
      <w:r w:rsidRPr="00936461">
        <w:tab/>
        <w:t>Sidelink Relay Features</w:t>
      </w:r>
      <w:bookmarkEnd w:id="7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CD5FD9">
        <w:trPr>
          <w:cantSplit/>
          <w:tblHeader/>
        </w:trPr>
        <w:tc>
          <w:tcPr>
            <w:tcW w:w="9630" w:type="dxa"/>
          </w:tcPr>
          <w:p w14:paraId="2CE15B2B" w14:textId="77777777" w:rsidR="00472578" w:rsidRPr="00936461" w:rsidRDefault="00472578" w:rsidP="00CD5FD9">
            <w:pPr>
              <w:pStyle w:val="TAH"/>
            </w:pPr>
            <w:r w:rsidRPr="00936461">
              <w:t>Definitions for feature</w:t>
            </w:r>
          </w:p>
        </w:tc>
      </w:tr>
      <w:tr w:rsidR="0033415D" w:rsidRPr="00936461" w14:paraId="349F4F49" w14:textId="77777777" w:rsidTr="00CD5FD9">
        <w:trPr>
          <w:cantSplit/>
          <w:tblHeader/>
          <w:ins w:id="7291" w:author="NR_SL_relay_enh-Core" w:date="2024-03-08T22:51:00Z"/>
        </w:trPr>
        <w:tc>
          <w:tcPr>
            <w:tcW w:w="9630" w:type="dxa"/>
          </w:tcPr>
          <w:p w14:paraId="36C742B6" w14:textId="77777777" w:rsidR="0033415D" w:rsidRDefault="0033415D" w:rsidP="0033415D">
            <w:pPr>
              <w:pStyle w:val="TAL"/>
              <w:rPr>
                <w:ins w:id="7292" w:author="NR_SL_relay_enh-Core" w:date="2024-03-08T22:51:00Z"/>
                <w:rFonts w:eastAsia="Malgun Gothic"/>
                <w:b/>
                <w:bCs/>
                <w:lang w:eastAsia="ko-KR"/>
              </w:rPr>
            </w:pPr>
            <w:ins w:id="7293"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294" w:author="NR_SL_relay_enh-Core" w:date="2024-03-08T22:51:00Z"/>
                <w:b/>
                <w:bCs/>
              </w:rPr>
            </w:pPr>
            <w:ins w:id="7295"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936461" w:rsidRPr="00936461" w14:paraId="02E69B94" w14:textId="77777777" w:rsidTr="00CD5FD9">
        <w:trPr>
          <w:cantSplit/>
          <w:tblHeader/>
        </w:trPr>
        <w:tc>
          <w:tcPr>
            <w:tcW w:w="9630" w:type="dxa"/>
          </w:tcPr>
          <w:p w14:paraId="4C997E1F" w14:textId="77777777" w:rsidR="00472578" w:rsidRPr="00936461" w:rsidRDefault="00472578" w:rsidP="00CD5FD9">
            <w:pPr>
              <w:pStyle w:val="TAL"/>
              <w:rPr>
                <w:b/>
                <w:bCs/>
                <w:sz w:val="20"/>
              </w:rPr>
            </w:pPr>
            <w:r w:rsidRPr="00936461">
              <w:rPr>
                <w:b/>
                <w:bCs/>
              </w:rPr>
              <w:t>L3 sidelink relay UE operation</w:t>
            </w:r>
          </w:p>
          <w:p w14:paraId="37884C5F" w14:textId="77777777" w:rsidR="00472578" w:rsidRPr="00936461" w:rsidRDefault="00472578" w:rsidP="00CD5FD9">
            <w:pPr>
              <w:pStyle w:val="TAL"/>
              <w:rPr>
                <w:b/>
                <w:lang w:eastAsia="zh-CN"/>
              </w:rPr>
            </w:pPr>
            <w:r w:rsidRPr="00936461">
              <w:t>It is optional for UE to support L3 sidelink relay UE operation as specified in TS 38.331 [9].</w:t>
            </w:r>
          </w:p>
        </w:tc>
      </w:tr>
      <w:tr w:rsidR="00936461" w:rsidRPr="00936461" w14:paraId="6D93E0B8" w14:textId="77777777" w:rsidTr="00CD5FD9">
        <w:trPr>
          <w:cantSplit/>
          <w:tblHeader/>
        </w:trPr>
        <w:tc>
          <w:tcPr>
            <w:tcW w:w="9630" w:type="dxa"/>
          </w:tcPr>
          <w:p w14:paraId="63EB1FAE" w14:textId="77777777" w:rsidR="00472578" w:rsidRPr="00936461" w:rsidRDefault="00472578" w:rsidP="00CD5FD9">
            <w:pPr>
              <w:pStyle w:val="TAL"/>
              <w:rPr>
                <w:rFonts w:cs="Arial"/>
                <w:b/>
                <w:bCs/>
                <w:szCs w:val="18"/>
              </w:rPr>
            </w:pPr>
            <w:r w:rsidRPr="00936461">
              <w:rPr>
                <w:b/>
                <w:bCs/>
              </w:rPr>
              <w:t>L3 sidelink remote UE operation</w:t>
            </w:r>
          </w:p>
          <w:p w14:paraId="4E2B48C7" w14:textId="77777777" w:rsidR="00472578" w:rsidRPr="00936461" w:rsidRDefault="00472578" w:rsidP="00CD5FD9">
            <w:pPr>
              <w:pStyle w:val="TAL"/>
              <w:rPr>
                <w:b/>
                <w:lang w:eastAsia="zh-CN"/>
              </w:rPr>
            </w:pPr>
            <w:r w:rsidRPr="00936461">
              <w:t>It is optional for UE to support L3 sidelink remote UE operation as specified in TS 38.331 [9].</w:t>
            </w:r>
          </w:p>
        </w:tc>
      </w:tr>
      <w:tr w:rsidR="00936461" w:rsidRPr="00936461" w14:paraId="5EAC2560" w14:textId="77777777" w:rsidTr="00CD5FD9">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relay UE operation</w:t>
            </w:r>
          </w:p>
          <w:p w14:paraId="34027E18" w14:textId="4649DAA4" w:rsidR="004C715F" w:rsidRPr="00936461" w:rsidRDefault="004C715F" w:rsidP="00936461">
            <w:pPr>
              <w:pStyle w:val="TAL"/>
            </w:pPr>
            <w:r w:rsidRPr="00936461">
              <w:rPr>
                <w:rFonts w:eastAsia="Malgun Gothic"/>
                <w:lang w:eastAsia="ko-KR"/>
              </w:rPr>
              <w:t>It is optional for UE to support L3 sidelink U2U relay UE operation as specified in TS 38.331 [9].</w:t>
            </w:r>
          </w:p>
        </w:tc>
      </w:tr>
      <w:tr w:rsidR="00936461" w:rsidRPr="00936461" w14:paraId="574E378E" w14:textId="77777777" w:rsidTr="00CD5FD9">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remote UE operation</w:t>
            </w:r>
          </w:p>
          <w:p w14:paraId="1CBE9B08" w14:textId="6272964D" w:rsidR="004C715F" w:rsidRPr="00936461" w:rsidRDefault="004C715F" w:rsidP="00936461">
            <w:pPr>
              <w:pStyle w:val="TAL"/>
            </w:pPr>
            <w:r w:rsidRPr="00936461">
              <w:rPr>
                <w:rFonts w:eastAsia="Malgun Gothic"/>
                <w:lang w:eastAsia="ko-KR"/>
              </w:rPr>
              <w:t>It is optional for UE to support L3 sidelink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F0380E">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F0380E">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296" w:name="_Toc156055117"/>
      <w:r w:rsidRPr="00936461">
        <w:t>5.10</w:t>
      </w:r>
      <w:r w:rsidRPr="00936461">
        <w:tab/>
        <w:t>MBS features</w:t>
      </w:r>
      <w:bookmarkEnd w:id="7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A1340D">
        <w:trPr>
          <w:cantSplit/>
          <w:tblHeader/>
        </w:trPr>
        <w:tc>
          <w:tcPr>
            <w:tcW w:w="9630" w:type="dxa"/>
          </w:tcPr>
          <w:p w14:paraId="57BA9014" w14:textId="77777777" w:rsidR="00C04308" w:rsidRPr="00936461" w:rsidRDefault="00C04308" w:rsidP="00A1340D">
            <w:pPr>
              <w:pStyle w:val="TAH"/>
            </w:pPr>
            <w:r w:rsidRPr="00936461">
              <w:t>Definitions for feature</w:t>
            </w:r>
          </w:p>
        </w:tc>
      </w:tr>
      <w:tr w:rsidR="00761711" w:rsidRPr="00936461" w14:paraId="5BD5032C" w14:textId="77777777" w:rsidTr="00A1340D">
        <w:trPr>
          <w:cantSplit/>
          <w:tblHeader/>
        </w:trPr>
        <w:tc>
          <w:tcPr>
            <w:tcW w:w="9630" w:type="dxa"/>
          </w:tcPr>
          <w:p w14:paraId="593272B4" w14:textId="77777777" w:rsidR="00C04308" w:rsidRPr="00936461" w:rsidRDefault="00C04308" w:rsidP="00A1340D">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297"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297"/>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863256">
            <w:pPr>
              <w:pStyle w:val="TAH"/>
            </w:pPr>
            <w:r w:rsidRPr="00936461">
              <w:rPr>
                <w:lang w:eastAsia="zh-CN"/>
              </w:rPr>
              <w:t>Definitions for feature</w:t>
            </w:r>
          </w:p>
        </w:tc>
      </w:tr>
      <w:tr w:rsidR="00936461" w:rsidRPr="00936461"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863256">
            <w:pPr>
              <w:pStyle w:val="TAL"/>
              <w:rPr>
                <w:b/>
                <w:bCs/>
                <w:lang w:eastAsia="zh-CN"/>
              </w:rPr>
            </w:pPr>
            <w:r w:rsidRPr="00936461">
              <w:rPr>
                <w:b/>
                <w:bCs/>
                <w:lang w:eastAsia="zh-CN"/>
              </w:rPr>
              <w:t>Basic NCR support</w:t>
            </w:r>
          </w:p>
          <w:p w14:paraId="544DBB4B" w14:textId="59732B8E" w:rsidR="004C715F" w:rsidRPr="00936461" w:rsidRDefault="004C715F" w:rsidP="00863256">
            <w:pPr>
              <w:pStyle w:val="TAL"/>
              <w:rPr>
                <w:rFonts w:cs="Arial"/>
                <w:szCs w:val="18"/>
                <w:lang w:eastAsia="zh-CN"/>
              </w:rPr>
            </w:pPr>
            <w:bookmarkStart w:id="7298" w:name="_Hlk154171122"/>
            <w:r w:rsidRPr="00936461">
              <w:rPr>
                <w:lang w:eastAsia="zh-CN"/>
              </w:rPr>
              <w:t>It is optional for UE to support the NCR-MT feature as specified in TS 38.2xx [x].</w:t>
            </w:r>
            <w:bookmarkEnd w:id="7298"/>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863256">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863256">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863256">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299" w:name="_Toc12750914"/>
      <w:bookmarkStart w:id="7300" w:name="_Toc29382279"/>
      <w:bookmarkStart w:id="7301" w:name="_Toc37093396"/>
      <w:bookmarkStart w:id="7302" w:name="_Toc37238672"/>
      <w:bookmarkStart w:id="7303" w:name="_Toc37238786"/>
      <w:bookmarkStart w:id="7304" w:name="_Toc46488711"/>
      <w:bookmarkStart w:id="7305" w:name="_Toc52574135"/>
      <w:bookmarkStart w:id="7306" w:name="_Toc52574221"/>
      <w:bookmarkStart w:id="7307" w:name="_Toc156055118"/>
      <w:r w:rsidRPr="00936461">
        <w:t>6</w:t>
      </w:r>
      <w:r w:rsidR="004277B0" w:rsidRPr="00936461">
        <w:tab/>
        <w:t>Conditionally mandatory features</w:t>
      </w:r>
      <w:r w:rsidR="00926B86" w:rsidRPr="00936461">
        <w:t xml:space="preserve"> without UE radio access capability parameters</w:t>
      </w:r>
      <w:bookmarkEnd w:id="7299"/>
      <w:bookmarkEnd w:id="7300"/>
      <w:bookmarkEnd w:id="7301"/>
      <w:bookmarkEnd w:id="7302"/>
      <w:bookmarkEnd w:id="7303"/>
      <w:bookmarkEnd w:id="7304"/>
      <w:bookmarkEnd w:id="7305"/>
      <w:bookmarkEnd w:id="7306"/>
      <w:bookmarkEnd w:id="730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CD5FD9">
        <w:trPr>
          <w:cantSplit/>
          <w:trHeight w:val="255"/>
        </w:trPr>
        <w:tc>
          <w:tcPr>
            <w:tcW w:w="4423" w:type="dxa"/>
          </w:tcPr>
          <w:p w14:paraId="51C14F0E" w14:textId="77777777" w:rsidR="009D6370" w:rsidRPr="00936461" w:rsidRDefault="009D6370" w:rsidP="00CD5FD9">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CD5FD9">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CD5FD9">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CD5FD9">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6E149BB1" w:rsidR="004C715F" w:rsidRPr="00936461" w:rsidRDefault="004C715F" w:rsidP="004C715F">
            <w:pPr>
              <w:pStyle w:val="TAL"/>
            </w:pPr>
            <w:del w:id="7308" w:author="NR_QoE_Enh-Core" w:date="2024-03-05T18:06:00Z">
              <w:r w:rsidRPr="00936461" w:rsidDel="00137D5F">
                <w:delText xml:space="preserve">For non-RedCap UE, </w:delText>
              </w:r>
            </w:del>
            <w:ins w:id="7309" w:author="NR_QoE_Enh-Core" w:date="2024-03-05T18:06:00Z">
              <w:r w:rsidR="00137D5F">
                <w:t>I</w:t>
              </w:r>
            </w:ins>
            <w:del w:id="7310" w:author="NR_QoE_Enh-Core" w:date="2024-03-05T18:06:00Z">
              <w:r w:rsidRPr="00936461" w:rsidDel="00137D5F">
                <w:delText>i</w:delText>
              </w:r>
            </w:del>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F0380E">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F0380E">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CD5FD9">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CD5FD9">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311" w:author="TEI18_LCID-extension" w:date="2024-03-08T20:11:00Z">
              <w:r>
                <w:rPr>
                  <w:rFonts w:cs="Arial"/>
                  <w:bCs/>
                  <w:iCs/>
                  <w:szCs w:val="18"/>
                </w:rPr>
                <w:t>MAC subheaders with LX field</w:t>
              </w:r>
            </w:ins>
          </w:p>
        </w:tc>
        <w:tc>
          <w:tcPr>
            <w:tcW w:w="5207" w:type="dxa"/>
          </w:tcPr>
          <w:p w14:paraId="5BB189C2" w14:textId="42A7787E" w:rsidR="00DE16C8" w:rsidRPr="00F22BA8" w:rsidRDefault="00DE16C8" w:rsidP="00DE16C8">
            <w:pPr>
              <w:pStyle w:val="TAL"/>
              <w:rPr>
                <w:lang w:eastAsia="ko-KR"/>
              </w:rPr>
            </w:pPr>
            <w:ins w:id="7312" w:author="TEI18_LCID-extension" w:date="2024-03-08T20:11: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DE16C8" w:rsidRPr="00936461" w:rsidRDefault="00DE16C8" w:rsidP="00DE16C8">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DengXian" w:cs="Arial"/>
                <w:szCs w:val="22"/>
                <w:lang w:eastAsia="zh-CN"/>
              </w:rPr>
              <w:t xml:space="preserve">or </w:t>
            </w:r>
            <w:r w:rsidRPr="00936461">
              <w:rPr>
                <w:rFonts w:eastAsia="DengXian" w:cs="Arial"/>
                <w:i/>
                <w:iCs/>
                <w:szCs w:val="22"/>
                <w:lang w:eastAsia="zh-CN"/>
              </w:rPr>
              <w:t>configuredUL-GrantType1-v1650</w:t>
            </w:r>
            <w:r w:rsidRPr="00936461">
              <w:rPr>
                <w:rFonts w:cs="Arial"/>
                <w:lang w:eastAsia="ko-KR"/>
              </w:rPr>
              <w:t xml:space="preserve"> or configuredUL-GrantType2</w:t>
            </w:r>
            <w:r w:rsidRPr="00936461">
              <w:rPr>
                <w:rFonts w:eastAsia="DengXian" w:cs="Arial"/>
                <w:szCs w:val="22"/>
                <w:lang w:eastAsia="zh-CN"/>
              </w:rPr>
              <w:t xml:space="preserve"> or </w:t>
            </w:r>
            <w:r w:rsidRPr="00936461">
              <w:rPr>
                <w:rFonts w:eastAsia="DengXian"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313" w:author="correction" w:date="2024-03-02T12:19:00Z">
              <w:r>
                <w:t xml:space="preserve">or </w:t>
              </w:r>
              <w:r w:rsidRPr="00CF5EC9">
                <w:rPr>
                  <w:i/>
                  <w:iCs/>
                  <w:rPrChange w:id="7314"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315" w:name="_Toc12750915"/>
      <w:bookmarkStart w:id="7316" w:name="_Toc29382280"/>
      <w:bookmarkStart w:id="7317" w:name="_Toc37093397"/>
      <w:bookmarkStart w:id="7318" w:name="_Toc37238673"/>
      <w:bookmarkStart w:id="7319" w:name="_Toc37238787"/>
      <w:bookmarkStart w:id="7320" w:name="_Toc46488712"/>
      <w:bookmarkStart w:id="7321" w:name="_Toc52574136"/>
      <w:bookmarkStart w:id="7322" w:name="_Toc52574222"/>
      <w:bookmarkStart w:id="7323" w:name="_Toc156055119"/>
      <w:r w:rsidRPr="00936461">
        <w:t>7</w:t>
      </w:r>
      <w:r w:rsidR="005B3242" w:rsidRPr="00936461">
        <w:tab/>
      </w:r>
      <w:r w:rsidR="00926B86" w:rsidRPr="00936461">
        <w:t>Void</w:t>
      </w:r>
      <w:bookmarkEnd w:id="7315"/>
      <w:bookmarkEnd w:id="7316"/>
      <w:bookmarkEnd w:id="7317"/>
      <w:bookmarkEnd w:id="7318"/>
      <w:bookmarkEnd w:id="7319"/>
      <w:bookmarkEnd w:id="7320"/>
      <w:bookmarkEnd w:id="7321"/>
      <w:bookmarkEnd w:id="7322"/>
      <w:bookmarkEnd w:id="7323"/>
    </w:p>
    <w:p w14:paraId="02890347" w14:textId="77777777" w:rsidR="00512DCE" w:rsidRPr="00936461" w:rsidRDefault="00512DCE" w:rsidP="00512DCE">
      <w:pPr>
        <w:pStyle w:val="Heading1"/>
        <w:rPr>
          <w:rFonts w:eastAsia="SimSun"/>
          <w:lang w:eastAsia="zh-CN"/>
        </w:rPr>
      </w:pPr>
      <w:bookmarkStart w:id="7324" w:name="_Toc12750916"/>
      <w:bookmarkStart w:id="7325" w:name="_Toc29382281"/>
      <w:bookmarkStart w:id="7326" w:name="_Toc37093398"/>
      <w:bookmarkStart w:id="7327" w:name="_Toc37238674"/>
      <w:bookmarkStart w:id="7328" w:name="_Toc37238788"/>
      <w:bookmarkStart w:id="7329" w:name="_Toc46488713"/>
      <w:bookmarkStart w:id="7330" w:name="_Toc52574137"/>
      <w:bookmarkStart w:id="7331" w:name="_Toc52574223"/>
      <w:bookmarkStart w:id="7332"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324"/>
      <w:bookmarkEnd w:id="7325"/>
      <w:bookmarkEnd w:id="7326"/>
      <w:bookmarkEnd w:id="7327"/>
      <w:bookmarkEnd w:id="7328"/>
      <w:bookmarkEnd w:id="7329"/>
      <w:bookmarkEnd w:id="7330"/>
      <w:bookmarkEnd w:id="7331"/>
      <w:bookmarkEnd w:id="7332"/>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333" w:name="_Toc29382282"/>
      <w:bookmarkStart w:id="7334" w:name="_Toc37093399"/>
      <w:bookmarkStart w:id="7335" w:name="_Toc37238675"/>
      <w:bookmarkStart w:id="7336" w:name="_Toc37238789"/>
      <w:bookmarkStart w:id="7337" w:name="_Toc46488714"/>
      <w:bookmarkStart w:id="7338" w:name="_Toc52574138"/>
      <w:bookmarkStart w:id="7339" w:name="_Toc52574224"/>
      <w:bookmarkStart w:id="7340" w:name="_Toc156055121"/>
      <w:bookmarkStart w:id="7341" w:name="historyclause"/>
      <w:bookmarkStart w:id="7342" w:name="_Toc12750917"/>
      <w:r w:rsidR="00ED6979" w:rsidRPr="00936461">
        <w:t>Annex A (normative):</w:t>
      </w:r>
      <w:r w:rsidR="0025436F" w:rsidRPr="00936461">
        <w:br/>
      </w:r>
      <w:r w:rsidR="005003EC" w:rsidRPr="00936461">
        <w:t>Differentiation of capabilities</w:t>
      </w:r>
      <w:bookmarkEnd w:id="7333"/>
      <w:bookmarkEnd w:id="7334"/>
      <w:bookmarkEnd w:id="7335"/>
      <w:bookmarkEnd w:id="7336"/>
      <w:bookmarkEnd w:id="7337"/>
      <w:bookmarkEnd w:id="7338"/>
      <w:bookmarkEnd w:id="7339"/>
      <w:bookmarkEnd w:id="7340"/>
    </w:p>
    <w:p w14:paraId="1C5DFB02" w14:textId="729BC9AA" w:rsidR="00ED6979" w:rsidRPr="00936461" w:rsidRDefault="0025436F" w:rsidP="00C4117E">
      <w:pPr>
        <w:pStyle w:val="Heading1"/>
      </w:pPr>
      <w:bookmarkStart w:id="7343" w:name="_Toc29382283"/>
      <w:bookmarkStart w:id="7344" w:name="_Toc37093400"/>
      <w:bookmarkStart w:id="7345" w:name="_Toc37238676"/>
      <w:bookmarkStart w:id="7346" w:name="_Toc37238790"/>
      <w:bookmarkStart w:id="7347" w:name="_Toc46488715"/>
      <w:bookmarkStart w:id="7348" w:name="_Toc52574139"/>
      <w:bookmarkStart w:id="7349" w:name="_Toc52574225"/>
      <w:bookmarkStart w:id="7350" w:name="_Toc156055122"/>
      <w:r w:rsidRPr="00936461">
        <w:t>A</w:t>
      </w:r>
      <w:r w:rsidR="00ED6979" w:rsidRPr="00936461">
        <w:t>.1:</w:t>
      </w:r>
      <w:r w:rsidR="00D118D7" w:rsidRPr="00936461">
        <w:tab/>
      </w:r>
      <w:r w:rsidR="00ED6979" w:rsidRPr="00936461">
        <w:t>TDD/FDD differentiation of capabilities in TDD-FDD CA</w:t>
      </w:r>
      <w:bookmarkEnd w:id="7343"/>
      <w:bookmarkEnd w:id="7344"/>
      <w:bookmarkEnd w:id="7345"/>
      <w:bookmarkEnd w:id="7346"/>
      <w:bookmarkEnd w:id="7347"/>
      <w:bookmarkEnd w:id="7348"/>
      <w:bookmarkEnd w:id="7349"/>
      <w:bookmarkEnd w:id="7350"/>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351" w:name="_Toc29382284"/>
      <w:bookmarkStart w:id="7352" w:name="_Toc37093401"/>
      <w:bookmarkStart w:id="7353" w:name="_Toc37238677"/>
      <w:bookmarkStart w:id="7354" w:name="_Toc37238791"/>
      <w:bookmarkStart w:id="7355" w:name="_Toc46488716"/>
      <w:bookmarkStart w:id="7356" w:name="_Toc52574140"/>
      <w:bookmarkStart w:id="7357" w:name="_Toc52574226"/>
      <w:bookmarkStart w:id="7358" w:name="_Toc156055123"/>
      <w:r w:rsidRPr="00936461">
        <w:t>A</w:t>
      </w:r>
      <w:r w:rsidR="00ED6979" w:rsidRPr="00936461">
        <w:t>.2:</w:t>
      </w:r>
      <w:r w:rsidRPr="00936461">
        <w:tab/>
      </w:r>
      <w:r w:rsidR="00ED6979" w:rsidRPr="00936461">
        <w:t>FR1/FR2 differentiation of capabilities in FR1-FR2 CA</w:t>
      </w:r>
      <w:bookmarkEnd w:id="7351"/>
      <w:bookmarkEnd w:id="7352"/>
      <w:bookmarkEnd w:id="7353"/>
      <w:bookmarkEnd w:id="7354"/>
      <w:bookmarkEnd w:id="7355"/>
      <w:bookmarkEnd w:id="7356"/>
      <w:bookmarkEnd w:id="7357"/>
      <w:bookmarkEnd w:id="7358"/>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359" w:name="_Toc46488717"/>
      <w:bookmarkStart w:id="7360" w:name="_Toc52574141"/>
      <w:bookmarkStart w:id="7361" w:name="_Toc52574227"/>
      <w:bookmarkStart w:id="7362" w:name="_Toc156055124"/>
      <w:r w:rsidRPr="00936461">
        <w:t>A.3:</w:t>
      </w:r>
      <w:r w:rsidRPr="00936461">
        <w:tab/>
        <w:t>TDD/FDD differentiation of capabilities for sidelink</w:t>
      </w:r>
      <w:bookmarkEnd w:id="7359"/>
      <w:bookmarkEnd w:id="7360"/>
      <w:bookmarkEnd w:id="7361"/>
      <w:bookmarkEnd w:id="7362"/>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363" w:name="_Toc46488718"/>
      <w:bookmarkStart w:id="7364" w:name="_Toc52574142"/>
      <w:bookmarkStart w:id="7365" w:name="_Toc52574228"/>
      <w:bookmarkStart w:id="7366" w:name="_Toc156055125"/>
      <w:r w:rsidRPr="00936461">
        <w:t>A.4:</w:t>
      </w:r>
      <w:r w:rsidRPr="00936461">
        <w:tab/>
        <w:t>Sidelink capabilities applicable to Uu and PC5</w:t>
      </w:r>
      <w:bookmarkEnd w:id="7363"/>
      <w:bookmarkEnd w:id="7364"/>
      <w:bookmarkEnd w:id="7365"/>
      <w:bookmarkEnd w:id="7366"/>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CD5FD9">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CD5FD9">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CD5FD9">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CD5FD9">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CD5FD9">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CD5FD9">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CD5FD9">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CD5FD9">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CD5FD9">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CD5FD9">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CD5FD9">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CD5FD9">
            <w:pPr>
              <w:pStyle w:val="TAL"/>
            </w:pPr>
            <w:r w:rsidRPr="00936461">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CD5FD9">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CD5FD9">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CD5FD9">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7249E3">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7249E3">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7249E3">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863256">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863256">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863256">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863256">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863256">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863256">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86325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863256">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863256">
            <w:pPr>
              <w:pStyle w:val="TAL"/>
            </w:pPr>
            <w:r w:rsidRPr="00936461">
              <w:t>relayUE-U2U-Operation</w:t>
            </w:r>
            <w:del w:id="7367"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863256">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863256">
            <w:pPr>
              <w:pStyle w:val="TAL"/>
            </w:pPr>
            <w:r w:rsidRPr="00936461">
              <w:t>remoteUE-U2U-Operation</w:t>
            </w:r>
            <w:del w:id="7368"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863256">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863256">
            <w:pPr>
              <w:pStyle w:val="TAL"/>
            </w:pPr>
            <w:r w:rsidRPr="00936461">
              <w:t>remoteUE-U2N-PathSwitchOperation</w:t>
            </w:r>
            <w:del w:id="7369"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863256">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863256">
            <w:pPr>
              <w:pStyle w:val="TAL"/>
            </w:pPr>
            <w:r w:rsidRPr="00936461">
              <w:t>multipathRemoteUE-PC5</w:t>
            </w:r>
            <w:del w:id="7370"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863256">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86325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863256">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86325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863256">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863256">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863256">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863256">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863256">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863256">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863256">
            <w:pPr>
              <w:pStyle w:val="TAL"/>
            </w:pPr>
            <w:r w:rsidRPr="00936461">
              <w:t>X</w:t>
            </w:r>
          </w:p>
        </w:tc>
      </w:tr>
      <w:tr w:rsidR="003A3587" w:rsidRPr="00936461" w14:paraId="3D72F1A8" w14:textId="77777777" w:rsidTr="004C715F">
        <w:trPr>
          <w:jc w:val="center"/>
          <w:ins w:id="7371"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863256">
            <w:pPr>
              <w:pStyle w:val="TAL"/>
              <w:rPr>
                <w:ins w:id="7372" w:author="NR_SL_enh2-Core" w:date="2024-03-03T04:34:00Z"/>
              </w:rPr>
            </w:pPr>
            <w:ins w:id="7373" w:author="NR_SL_enh2-Core" w:date="2024-03-03T04:34:00Z">
              <w:r>
                <w:t>sl-PowerClass</w:t>
              </w:r>
            </w:ins>
            <w:ins w:id="7374" w:author="NR_SL_enh2-Core" w:date="2024-03-03T04:37:00Z">
              <w:r w:rsidR="00625311">
                <w:t>Unlicensed</w:t>
              </w:r>
            </w:ins>
            <w:ins w:id="7375"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863256">
            <w:pPr>
              <w:pStyle w:val="TAL"/>
              <w:rPr>
                <w:ins w:id="7376" w:author="NR_SL_enh2-Core" w:date="2024-03-03T04:34:00Z"/>
                <w:rFonts w:eastAsia="DengXian"/>
                <w:lang w:eastAsia="zh-CN"/>
              </w:rPr>
            </w:pPr>
            <w:ins w:id="7377" w:author="NR_SL_enh2-Core" w:date="2024-03-03T04:3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863256">
            <w:pPr>
              <w:pStyle w:val="TAL"/>
              <w:rPr>
                <w:ins w:id="7378" w:author="NR_SL_enh2-Core" w:date="2024-03-03T04:34:00Z"/>
              </w:rPr>
            </w:pPr>
            <w:ins w:id="7379" w:author="NR_SL_enh2-Core" w:date="2024-03-03T04:34:00Z">
              <w:r>
                <w:t>X</w:t>
              </w:r>
            </w:ins>
          </w:p>
        </w:tc>
      </w:tr>
      <w:tr w:rsidR="00643AB3" w:rsidRPr="00936461" w14:paraId="5D770421" w14:textId="77777777" w:rsidTr="004C715F">
        <w:trPr>
          <w:jc w:val="center"/>
          <w:ins w:id="7380"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381" w:author="NR_SL_relay_enh-Core" w:date="2024-03-08T22:52:00Z"/>
              </w:rPr>
            </w:pPr>
            <w:ins w:id="7382" w:author="NR_SL_relay_enh-Core" w:date="2024-03-08T22:52: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383" w:author="NR_SL_relay_enh-Core" w:date="2024-03-08T22:52:00Z"/>
                <w:rFonts w:eastAsia="DengXian"/>
                <w:lang w:eastAsia="zh-CN"/>
              </w:rPr>
            </w:pPr>
            <w:ins w:id="7384"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385" w:author="NR_SL_relay_enh-Core" w:date="2024-03-08T22:52:00Z"/>
              </w:rPr>
            </w:pPr>
          </w:p>
        </w:tc>
      </w:tr>
      <w:tr w:rsidR="00643AB3" w:rsidRPr="00936461" w14:paraId="093EC9BB" w14:textId="77777777" w:rsidTr="004C715F">
        <w:trPr>
          <w:jc w:val="center"/>
          <w:ins w:id="7386"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387" w:author="NR_SL_relay_enh-Core" w:date="2024-03-08T22:52:00Z"/>
              </w:rPr>
            </w:pPr>
            <w:ins w:id="7388" w:author="NR_SL_relay_enh-Core" w:date="2024-03-08T22:52: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389" w:author="NR_SL_relay_enh-Core" w:date="2024-03-08T22:52:00Z"/>
                <w:rFonts w:eastAsia="DengXian"/>
                <w:lang w:eastAsia="zh-CN"/>
              </w:rPr>
            </w:pPr>
            <w:ins w:id="7390"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391" w:author="NR_SL_relay_enh-Core" w:date="2024-03-08T22:52:00Z"/>
              </w:rPr>
            </w:pPr>
          </w:p>
        </w:tc>
      </w:tr>
      <w:tr w:rsidR="00643AB3" w:rsidRPr="00936461" w14:paraId="451BA789" w14:textId="77777777" w:rsidTr="004C715F">
        <w:trPr>
          <w:jc w:val="center"/>
          <w:ins w:id="7392"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393" w:author="NR_SL_relay_enh-Core" w:date="2024-03-08T22:52:00Z"/>
              </w:rPr>
            </w:pPr>
            <w:ins w:id="7394" w:author="NR_SL_relay_enh-Core" w:date="2024-03-08T22:52: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395" w:author="NR_SL_relay_enh-Core" w:date="2024-03-08T22:52:00Z"/>
                <w:rFonts w:eastAsia="DengXian"/>
                <w:lang w:eastAsia="zh-CN"/>
              </w:rPr>
            </w:pPr>
            <w:ins w:id="7396"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397" w:author="NR_SL_relay_enh-Core" w:date="2024-03-08T22:52:00Z"/>
              </w:rPr>
            </w:pPr>
          </w:p>
        </w:tc>
      </w:tr>
      <w:tr w:rsidR="00643AB3" w:rsidRPr="00936461" w14:paraId="40B36FA2" w14:textId="77777777" w:rsidTr="004C715F">
        <w:trPr>
          <w:jc w:val="center"/>
          <w:ins w:id="7398"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399" w:author="NR_SL_relay_enh-Core" w:date="2024-03-08T22:52:00Z"/>
              </w:rPr>
            </w:pPr>
            <w:ins w:id="7400" w:author="NR_SL_relay_enh-Core" w:date="2024-03-08T22:52: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401" w:author="NR_SL_relay_enh-Core" w:date="2024-03-08T22:52:00Z"/>
                <w:rFonts w:eastAsia="DengXian"/>
                <w:lang w:eastAsia="zh-CN"/>
              </w:rPr>
            </w:pPr>
            <w:ins w:id="7402"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403" w:author="NR_SL_relay_enh-Core" w:date="2024-03-08T22:52:00Z"/>
              </w:rPr>
            </w:pPr>
          </w:p>
        </w:tc>
      </w:tr>
      <w:tr w:rsidR="00643AB3" w:rsidRPr="00936461" w14:paraId="08D7E7E0" w14:textId="77777777" w:rsidTr="004C715F">
        <w:trPr>
          <w:jc w:val="center"/>
          <w:ins w:id="7404"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405" w:author="NR_SL_relay_enh-Core" w:date="2024-03-08T22:52:00Z"/>
              </w:rPr>
            </w:pPr>
            <w:ins w:id="7406"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407" w:author="NR_SL_relay_enh-Core" w:date="2024-03-08T22:52:00Z"/>
                <w:rFonts w:eastAsia="DengXian"/>
                <w:lang w:eastAsia="zh-CN"/>
              </w:rPr>
            </w:pPr>
            <w:ins w:id="7408"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409"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410" w:name="_Toc156055126"/>
      <w:r w:rsidRPr="00936461">
        <w:t>A.5:</w:t>
      </w:r>
      <w:r w:rsidRPr="00936461">
        <w:tab/>
        <w:t>General differentiation of capabilities in Cross-Carrier operation</w:t>
      </w:r>
      <w:bookmarkEnd w:id="7410"/>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411"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412" w:author="NR_XR_enh-Core" w:date="2024-03-08T14:07:00Z"/>
              </w:rPr>
            </w:pPr>
            <w:ins w:id="7413"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414" w:author="NR_XR_enh-Core" w:date="2024-03-08T14:07:00Z"/>
              </w:rPr>
            </w:pPr>
            <w:ins w:id="7415"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DengXian"/>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F54CAF">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416" w:name="_Toc46488719"/>
      <w:bookmarkStart w:id="7417" w:name="_Toc52574143"/>
      <w:bookmarkStart w:id="7418" w:name="_Toc52574229"/>
      <w:bookmarkStart w:id="7419" w:name="_Toc156055127"/>
      <w:r w:rsidRPr="00936461">
        <w:t>Annex B</w:t>
      </w:r>
      <w:r w:rsidR="00863493" w:rsidRPr="00936461">
        <w:t xml:space="preserve"> (informative)</w:t>
      </w:r>
      <w:r w:rsidRPr="00936461">
        <w:t>:</w:t>
      </w:r>
      <w:r w:rsidRPr="00936461">
        <w:br/>
        <w:t>UE capability indication for UE capabilities with both FDD/TDD and FR1/FR2 differentiations</w:t>
      </w:r>
      <w:bookmarkEnd w:id="7416"/>
      <w:bookmarkEnd w:id="7417"/>
      <w:bookmarkEnd w:id="7418"/>
      <w:bookmarkEnd w:id="7419"/>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420" w:name="_Toc29382285"/>
      <w:bookmarkStart w:id="7421" w:name="_Toc37093402"/>
      <w:bookmarkStart w:id="7422" w:name="_Toc37238678"/>
      <w:bookmarkStart w:id="7423" w:name="_Toc37238792"/>
      <w:bookmarkStart w:id="7424" w:name="_Toc46488720"/>
      <w:bookmarkStart w:id="7425" w:name="_Toc52574144"/>
      <w:bookmarkStart w:id="7426" w:name="_Toc52574230"/>
      <w:bookmarkStart w:id="7427" w:name="_Toc156055128"/>
      <w:r w:rsidRPr="00936461">
        <w:t xml:space="preserve">Annex </w:t>
      </w:r>
      <w:r w:rsidR="00C539A9" w:rsidRPr="00936461">
        <w:t>C</w:t>
      </w:r>
      <w:r w:rsidR="00431390" w:rsidRPr="00936461">
        <w:t xml:space="preserve"> (informative):</w:t>
      </w:r>
      <w:r w:rsidR="00431390" w:rsidRPr="00936461">
        <w:br/>
      </w:r>
      <w:bookmarkEnd w:id="7341"/>
      <w:r w:rsidR="00431390" w:rsidRPr="00936461">
        <w:t>Change history</w:t>
      </w:r>
      <w:bookmarkEnd w:id="7342"/>
      <w:bookmarkEnd w:id="7420"/>
      <w:bookmarkEnd w:id="7421"/>
      <w:bookmarkEnd w:id="7422"/>
      <w:bookmarkEnd w:id="7423"/>
      <w:bookmarkEnd w:id="7424"/>
      <w:bookmarkEnd w:id="7425"/>
      <w:bookmarkEnd w:id="7426"/>
      <w:bookmarkEnd w:id="74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CD5FD9">
            <w:pPr>
              <w:pStyle w:val="TAL"/>
              <w:rPr>
                <w:sz w:val="16"/>
                <w:szCs w:val="16"/>
              </w:rPr>
            </w:pPr>
          </w:p>
        </w:tc>
        <w:tc>
          <w:tcPr>
            <w:tcW w:w="757" w:type="dxa"/>
            <w:shd w:val="solid" w:color="FFFFFF" w:fill="auto"/>
          </w:tcPr>
          <w:p w14:paraId="65262003" w14:textId="77777777" w:rsidR="001F50D1" w:rsidRPr="00936461" w:rsidRDefault="001F50D1" w:rsidP="00CD5FD9">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CD5FD9">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CD5FD9">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CD5FD9">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CD5FD9">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CD5FD9">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CD5FD9">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F54CAF">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Hyung-Nam)" w:date="2024-03-09T19:52:00Z" w:initials="B">
    <w:p w14:paraId="63D9E375" w14:textId="77777777" w:rsidR="0078397A" w:rsidRDefault="004F3619" w:rsidP="0078397A">
      <w:pPr>
        <w:pStyle w:val="CommentText"/>
      </w:pPr>
      <w:r>
        <w:rPr>
          <w:rStyle w:val="CommentReference"/>
        </w:rPr>
        <w:annotationRef/>
      </w:r>
      <w:r w:rsidR="0078397A">
        <w:rPr>
          <w:b/>
          <w:bCs/>
        </w:rPr>
        <w:t>[RIL]</w:t>
      </w:r>
      <w:r w:rsidR="0078397A">
        <w:t xml:space="preserve">: B001 </w:t>
      </w:r>
      <w:r w:rsidR="0078397A">
        <w:rPr>
          <w:b/>
          <w:bCs/>
        </w:rPr>
        <w:t>[Delegate]</w:t>
      </w:r>
      <w:r w:rsidR="0078397A">
        <w:t xml:space="preserve">: Lenovo (Hyung-Nam)  </w:t>
      </w:r>
      <w:r w:rsidR="0078397A">
        <w:rPr>
          <w:b/>
          <w:bCs/>
        </w:rPr>
        <w:t>[WI]</w:t>
      </w:r>
      <w:r w:rsidR="0078397A">
        <w:t xml:space="preserve">: </w:t>
      </w:r>
      <w:r w:rsidR="0078397A">
        <w:rPr>
          <w:b/>
          <w:bCs/>
        </w:rPr>
        <w:t>[Class]</w:t>
      </w:r>
      <w:r w:rsidR="0078397A">
        <w:t xml:space="preserve">: </w:t>
      </w:r>
      <w:r w:rsidR="0078397A">
        <w:rPr>
          <w:b/>
          <w:bCs/>
          <w:color w:val="FF0000"/>
        </w:rPr>
        <w:t>[Status]</w:t>
      </w:r>
      <w:r w:rsidR="0078397A">
        <w:rPr>
          <w:color w:val="FF0000"/>
        </w:rPr>
        <w:t xml:space="preserve">: ToDo </w:t>
      </w:r>
      <w:r w:rsidR="0078397A">
        <w:rPr>
          <w:b/>
          <w:bCs/>
        </w:rPr>
        <w:t>[TDoc]</w:t>
      </w:r>
      <w:r w:rsidR="0078397A">
        <w:t xml:space="preserve">: None </w:t>
      </w:r>
      <w:r w:rsidR="0078397A">
        <w:rPr>
          <w:b/>
          <w:bCs/>
          <w:color w:val="FF0000"/>
        </w:rPr>
        <w:t>[Proposed Conclusion]</w:t>
      </w:r>
      <w:r w:rsidR="0078397A">
        <w:rPr>
          <w:color w:val="FF0000"/>
        </w:rPr>
        <w:t>: Agreed</w:t>
      </w:r>
    </w:p>
    <w:p w14:paraId="38F7E02A" w14:textId="77777777" w:rsidR="0078397A" w:rsidRDefault="0078397A" w:rsidP="0078397A">
      <w:pPr>
        <w:pStyle w:val="CommentText"/>
      </w:pPr>
      <w:r>
        <w:rPr>
          <w:b/>
          <w:bCs/>
        </w:rPr>
        <w:t>[Description]</w:t>
      </w:r>
      <w:r>
        <w:t>: Wrong Tdoc# R2-2401673; changes from R2-2401945 have not been implemented yet.</w:t>
      </w:r>
    </w:p>
    <w:p w14:paraId="185F6AE0" w14:textId="77777777" w:rsidR="0078397A" w:rsidRDefault="0078397A" w:rsidP="0078397A">
      <w:pPr>
        <w:pStyle w:val="CommentText"/>
      </w:pPr>
      <w:r>
        <w:rPr>
          <w:b/>
          <w:bCs/>
        </w:rPr>
        <w:t>[Proposed Change]</w:t>
      </w:r>
      <w:r>
        <w:t xml:space="preserve">: </w:t>
      </w:r>
    </w:p>
    <w:p w14:paraId="1F93CF05" w14:textId="77777777" w:rsidR="0078397A" w:rsidRDefault="0078397A" w:rsidP="0078397A">
      <w:pPr>
        <w:pStyle w:val="CommentText"/>
        <w:numPr>
          <w:ilvl w:val="0"/>
          <w:numId w:val="5"/>
        </w:numPr>
      </w:pPr>
      <w:r>
        <w:t>Fix Tdoc#: R2-240</w:t>
      </w:r>
      <w:r>
        <w:rPr>
          <w:highlight w:val="yellow"/>
        </w:rPr>
        <w:t>1673</w:t>
      </w:r>
      <w:r>
        <w:t xml:space="preserve"> -&gt;R2-240</w:t>
      </w:r>
      <w:r>
        <w:rPr>
          <w:color w:val="FF0000"/>
        </w:rPr>
        <w:t>1835</w:t>
      </w:r>
    </w:p>
    <w:p w14:paraId="0479BCC6" w14:textId="77777777" w:rsidR="0078397A" w:rsidRDefault="0078397A" w:rsidP="0078397A">
      <w:pPr>
        <w:pStyle w:val="CommentText"/>
        <w:numPr>
          <w:ilvl w:val="0"/>
          <w:numId w:val="5"/>
        </w:numPr>
      </w:pPr>
      <w:r>
        <w:t>Implement the changes from R2-2401945</w:t>
      </w:r>
    </w:p>
    <w:p w14:paraId="1C0C6C88" w14:textId="77777777" w:rsidR="0078397A" w:rsidRDefault="0078397A" w:rsidP="0078397A">
      <w:pPr>
        <w:pStyle w:val="CommentText"/>
      </w:pPr>
      <w:r>
        <w:rPr>
          <w:b/>
          <w:bCs/>
        </w:rPr>
        <w:t>[Comments]</w:t>
      </w:r>
      <w:r>
        <w:t>: Intel (Ziyi) Done</w:t>
      </w:r>
    </w:p>
  </w:comment>
  <w:comment w:id="2538" w:author="Lenovo (Hyung-Nam)" w:date="2024-03-09T20:29:00Z" w:initials="B">
    <w:p w14:paraId="0762D3A2" w14:textId="77777777" w:rsidR="0078397A" w:rsidRDefault="00C14222" w:rsidP="0078397A">
      <w:pPr>
        <w:pStyle w:val="CommentText"/>
      </w:pPr>
      <w:r>
        <w:rPr>
          <w:rStyle w:val="CommentReference"/>
        </w:rPr>
        <w:annotationRef/>
      </w:r>
      <w:r w:rsidR="0078397A">
        <w:rPr>
          <w:b/>
          <w:bCs/>
        </w:rPr>
        <w:t>[RIL]</w:t>
      </w:r>
      <w:r w:rsidR="0078397A">
        <w:t xml:space="preserve">: B004 </w:t>
      </w:r>
      <w:r w:rsidR="0078397A">
        <w:rPr>
          <w:b/>
          <w:bCs/>
        </w:rPr>
        <w:t>[Delegate]</w:t>
      </w:r>
      <w:r w:rsidR="0078397A">
        <w:t xml:space="preserve">: Lenovo (Hyung-Nam)  </w:t>
      </w:r>
      <w:r w:rsidR="0078397A">
        <w:rPr>
          <w:b/>
          <w:bCs/>
        </w:rPr>
        <w:t>[WI]</w:t>
      </w:r>
      <w:r w:rsidR="0078397A">
        <w:t xml:space="preserve">: </w:t>
      </w:r>
      <w:r w:rsidR="0078397A">
        <w:rPr>
          <w:b/>
          <w:bCs/>
        </w:rPr>
        <w:t>[Class]</w:t>
      </w:r>
      <w:r w:rsidR="0078397A">
        <w:t xml:space="preserve">: </w:t>
      </w:r>
      <w:r w:rsidR="0078397A">
        <w:rPr>
          <w:b/>
          <w:bCs/>
          <w:color w:val="FF0000"/>
        </w:rPr>
        <w:t>[Status]</w:t>
      </w:r>
      <w:r w:rsidR="0078397A">
        <w:rPr>
          <w:color w:val="FF0000"/>
        </w:rPr>
        <w:t xml:space="preserve">: ToDo </w:t>
      </w:r>
      <w:r w:rsidR="0078397A">
        <w:rPr>
          <w:b/>
          <w:bCs/>
        </w:rPr>
        <w:t>[TDoc]</w:t>
      </w:r>
      <w:r w:rsidR="0078397A">
        <w:t xml:space="preserve">: None </w:t>
      </w:r>
      <w:r w:rsidR="0078397A">
        <w:rPr>
          <w:b/>
          <w:bCs/>
          <w:color w:val="FF0000"/>
        </w:rPr>
        <w:t>[Proposed Conclusion]</w:t>
      </w:r>
      <w:r w:rsidR="0078397A">
        <w:rPr>
          <w:color w:val="FF0000"/>
        </w:rPr>
        <w:t>: Agreed</w:t>
      </w:r>
    </w:p>
    <w:p w14:paraId="755DA5D2" w14:textId="77777777" w:rsidR="0078397A" w:rsidRDefault="0078397A" w:rsidP="0078397A">
      <w:pPr>
        <w:pStyle w:val="CommentText"/>
      </w:pPr>
      <w:r>
        <w:rPr>
          <w:b/>
          <w:bCs/>
        </w:rPr>
        <w:t>[Description]</w:t>
      </w:r>
      <w:r>
        <w:t>: Why has this description been removed?</w:t>
      </w:r>
    </w:p>
    <w:p w14:paraId="24AF5D6E" w14:textId="77777777" w:rsidR="0078397A" w:rsidRDefault="0078397A" w:rsidP="0078397A">
      <w:pPr>
        <w:pStyle w:val="CommentText"/>
      </w:pPr>
      <w:r>
        <w:rPr>
          <w:b/>
          <w:bCs/>
        </w:rPr>
        <w:t>[Proposed Change]</w:t>
      </w:r>
      <w:r>
        <w:t>: Undo the removal of ue-OneShotUL-TimingAdj-r17.</w:t>
      </w:r>
    </w:p>
    <w:p w14:paraId="6C54BC28" w14:textId="77777777" w:rsidR="0078397A" w:rsidRDefault="0078397A" w:rsidP="0078397A">
      <w:pPr>
        <w:pStyle w:val="CommentText"/>
      </w:pPr>
      <w:r>
        <w:rPr>
          <w:b/>
          <w:bCs/>
        </w:rPr>
        <w:t>[Comments]</w:t>
      </w:r>
      <w:r>
        <w:t>: Intel (Ziyi) It seems there’s an error in WORD (formatting), undo the changes.</w:t>
      </w:r>
    </w:p>
  </w:comment>
  <w:comment w:id="3131" w:author="Ericsson" w:date="2024-03-11T08:35:00Z" w:initials="LA">
    <w:p w14:paraId="2BB60878" w14:textId="77777777" w:rsidR="005F0346" w:rsidRDefault="005F0346">
      <w:pPr>
        <w:pStyle w:val="CommentText"/>
      </w:pPr>
      <w:r>
        <w:rPr>
          <w:rStyle w:val="CommentReference"/>
        </w:rPr>
        <w:annotationRef/>
      </w:r>
      <w:r>
        <w:rPr>
          <w:b/>
          <w:bCs/>
        </w:rPr>
        <w:t>[RIL]</w:t>
      </w:r>
      <w:r>
        <w:t xml:space="preserve">: E005 </w:t>
      </w:r>
      <w:r>
        <w:rPr>
          <w:b/>
          <w:bCs/>
        </w:rPr>
        <w:t>[Delegate]</w:t>
      </w:r>
      <w:r>
        <w:t xml:space="preserve">: Ericsson (Lian)  </w:t>
      </w:r>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xml:space="preserve">: </w:t>
      </w:r>
    </w:p>
    <w:p w14:paraId="016FBAD0" w14:textId="77777777" w:rsidR="005F0346" w:rsidRDefault="005F0346">
      <w:pPr>
        <w:pStyle w:val="CommentText"/>
      </w:pPr>
      <w:r>
        <w:rPr>
          <w:b/>
          <w:bCs/>
        </w:rPr>
        <w:t>[Description]</w:t>
      </w:r>
      <w:r>
        <w:t>: In our understanding this sentence is not correct. Even if this field is absent, the actual UE support of number of tags is indicated via the legacy field (supportedNumberTAG).</w:t>
      </w:r>
    </w:p>
    <w:p w14:paraId="365E8186" w14:textId="77777777" w:rsidR="005F0346" w:rsidRDefault="005F0346">
      <w:pPr>
        <w:pStyle w:val="CommentText"/>
      </w:pPr>
      <w:r>
        <w:rPr>
          <w:b/>
          <w:bCs/>
        </w:rPr>
        <w:t>[Proposed Change]</w:t>
      </w:r>
      <w:r>
        <w:t xml:space="preserve">: </w:t>
      </w:r>
    </w:p>
    <w:p w14:paraId="629BC1DA" w14:textId="77777777" w:rsidR="005F0346" w:rsidRDefault="005F0346">
      <w:pPr>
        <w:pStyle w:val="CommentText"/>
      </w:pPr>
      <w:r>
        <w:t>Remove the highlighted sentence.</w:t>
      </w:r>
    </w:p>
    <w:p w14:paraId="42FBC471" w14:textId="77777777" w:rsidR="005F0346" w:rsidRDefault="005F0346" w:rsidP="00170C54">
      <w:pPr>
        <w:pStyle w:val="CommentText"/>
      </w:pPr>
      <w:r>
        <w:rPr>
          <w:b/>
          <w:bCs/>
        </w:rPr>
        <w:t>[Comments]</w:t>
      </w:r>
      <w:r>
        <w:t xml:space="preserve">: </w:t>
      </w:r>
    </w:p>
  </w:comment>
  <w:comment w:id="4342" w:author="Lenovo (Hyung-Nam)" w:date="2024-03-09T19:59:00Z" w:initials="B">
    <w:p w14:paraId="1E7E385A" w14:textId="28DFF99E" w:rsidR="00EF095B" w:rsidRDefault="004F3619" w:rsidP="00EF095B">
      <w:pPr>
        <w:pStyle w:val="CommentText"/>
      </w:pPr>
      <w:r>
        <w:rPr>
          <w:rStyle w:val="CommentReference"/>
        </w:rPr>
        <w:annotationRef/>
      </w:r>
      <w:r w:rsidR="00EF095B">
        <w:rPr>
          <w:b/>
          <w:bCs/>
        </w:rPr>
        <w:t>[RIL]</w:t>
      </w:r>
      <w:r w:rsidR="00EF095B">
        <w:t xml:space="preserve">: B002 </w:t>
      </w:r>
      <w:r w:rsidR="00EF095B">
        <w:rPr>
          <w:b/>
          <w:bCs/>
        </w:rPr>
        <w:t>[Delegate]</w:t>
      </w:r>
      <w:r w:rsidR="00EF095B">
        <w:t xml:space="preserve">: Lenovo (Hyung-Nam)  </w:t>
      </w:r>
      <w:r w:rsidR="00EF095B">
        <w:rPr>
          <w:b/>
          <w:bCs/>
        </w:rPr>
        <w:t>[WI]</w:t>
      </w:r>
      <w:r w:rsidR="00EF095B">
        <w:t xml:space="preserve">: NR_pos_enh2-Core </w:t>
      </w:r>
      <w:r w:rsidR="00EF095B">
        <w:rPr>
          <w:b/>
          <w:bCs/>
        </w:rPr>
        <w:t>[Class]</w:t>
      </w:r>
      <w:r w:rsidR="00EF095B">
        <w:t xml:space="preserve">: </w:t>
      </w:r>
      <w:r w:rsidR="00EF095B">
        <w:rPr>
          <w:b/>
          <w:bCs/>
          <w:color w:val="FF0000"/>
        </w:rPr>
        <w:t>[Status]</w:t>
      </w:r>
      <w:r w:rsidR="00EF095B">
        <w:rPr>
          <w:color w:val="FF0000"/>
        </w:rPr>
        <w:t xml:space="preserve">: ToDo </w:t>
      </w:r>
      <w:r w:rsidR="00EF095B">
        <w:rPr>
          <w:b/>
          <w:bCs/>
        </w:rPr>
        <w:t>[TDoc]</w:t>
      </w:r>
      <w:r w:rsidR="00EF095B">
        <w:t xml:space="preserve">: None </w:t>
      </w:r>
      <w:r w:rsidR="00EF095B">
        <w:rPr>
          <w:b/>
          <w:bCs/>
          <w:color w:val="FF0000"/>
        </w:rPr>
        <w:t>[Proposed Conclusion]</w:t>
      </w:r>
      <w:r w:rsidR="00EF095B">
        <w:rPr>
          <w:color w:val="FF0000"/>
        </w:rPr>
        <w:t>: Agreed</w:t>
      </w:r>
    </w:p>
    <w:p w14:paraId="6B449DE6" w14:textId="77777777" w:rsidR="00EF095B" w:rsidRDefault="00EF095B" w:rsidP="00EF095B">
      <w:pPr>
        <w:pStyle w:val="CommentText"/>
      </w:pPr>
      <w:r>
        <w:rPr>
          <w:b/>
          <w:bCs/>
        </w:rPr>
        <w:t>[Description]</w:t>
      </w:r>
      <w:r>
        <w:t>: Typos in the parameter names maximumAggregatedBW-ThreeCarriers-</w:t>
      </w:r>
      <w:r>
        <w:rPr>
          <w:highlight w:val="yellow"/>
        </w:rPr>
        <w:t>FR2</w:t>
      </w:r>
      <w:r>
        <w:t>-r18 and maximumAggregatedBW-ThreeCarriers-</w:t>
      </w:r>
      <w:r>
        <w:rPr>
          <w:highlight w:val="yellow"/>
        </w:rPr>
        <w:t>FR1</w:t>
      </w:r>
      <w:r>
        <w:t>-r18 need to be fixed.</w:t>
      </w:r>
    </w:p>
    <w:p w14:paraId="426A6C27" w14:textId="77777777" w:rsidR="00EF095B" w:rsidRDefault="00EF095B" w:rsidP="00EF095B">
      <w:pPr>
        <w:pStyle w:val="CommentText"/>
      </w:pPr>
      <w:r>
        <w:rPr>
          <w:b/>
          <w:bCs/>
        </w:rPr>
        <w:t>[Proposed Change]</w:t>
      </w:r>
      <w:r>
        <w:t>: Fix typos as follows:</w:t>
      </w:r>
    </w:p>
    <w:p w14:paraId="07C3E7B7" w14:textId="77777777" w:rsidR="00EF095B" w:rsidRDefault="00EF095B" w:rsidP="00EF095B">
      <w:pPr>
        <w:pStyle w:val="CommentText"/>
      </w:pPr>
      <w:r>
        <w:t>maximumAggregatedBW-ThreeCarriers-</w:t>
      </w:r>
      <w:r>
        <w:rPr>
          <w:highlight w:val="yellow"/>
        </w:rPr>
        <w:t>FR2</w:t>
      </w:r>
      <w:r>
        <w:t>-r18 -&gt;maximumAggregatedBW-ThreeCarriers-FR</w:t>
      </w:r>
      <w:r>
        <w:rPr>
          <w:color w:val="FF0000"/>
        </w:rPr>
        <w:t>1</w:t>
      </w:r>
      <w:r>
        <w:t>-r18</w:t>
      </w:r>
    </w:p>
    <w:p w14:paraId="019D1F44" w14:textId="77777777" w:rsidR="00EF095B" w:rsidRDefault="00EF095B" w:rsidP="00EF095B">
      <w:pPr>
        <w:pStyle w:val="CommentText"/>
      </w:pPr>
      <w:r>
        <w:t>maximumAggregatedBW-ThreeCarriers-</w:t>
      </w:r>
      <w:r>
        <w:rPr>
          <w:highlight w:val="yellow"/>
        </w:rPr>
        <w:t>FR1</w:t>
      </w:r>
      <w:r>
        <w:t>-r18 -&gt;maximumAggregatedBW-ThreeCarriers-FR</w:t>
      </w:r>
      <w:r>
        <w:rPr>
          <w:color w:val="FF0000"/>
        </w:rPr>
        <w:t>2</w:t>
      </w:r>
      <w:r>
        <w:t>-r18</w:t>
      </w:r>
    </w:p>
    <w:p w14:paraId="6D680FCF" w14:textId="77777777" w:rsidR="00EF095B" w:rsidRDefault="00EF095B" w:rsidP="00EF095B">
      <w:pPr>
        <w:pStyle w:val="CommentText"/>
      </w:pPr>
      <w:r>
        <w:rPr>
          <w:b/>
          <w:bCs/>
        </w:rPr>
        <w:t>[Comments]</w:t>
      </w:r>
      <w:r>
        <w:t xml:space="preserve">: </w:t>
      </w:r>
    </w:p>
  </w:comment>
  <w:comment w:id="5710" w:author="Lenovo (Hyung-Nam)" w:date="2024-03-09T20:05:00Z" w:initials="B">
    <w:p w14:paraId="2D95342D" w14:textId="77777777" w:rsidR="009071C4" w:rsidRDefault="004F3619" w:rsidP="009071C4">
      <w:pPr>
        <w:pStyle w:val="CommentText"/>
      </w:pPr>
      <w:r>
        <w:rPr>
          <w:rStyle w:val="CommentReference"/>
        </w:rPr>
        <w:annotationRef/>
      </w:r>
      <w:r w:rsidR="009071C4">
        <w:rPr>
          <w:b/>
          <w:bCs/>
        </w:rPr>
        <w:t>[RIL]</w:t>
      </w:r>
      <w:r w:rsidR="009071C4">
        <w:t xml:space="preserve">: B003 </w:t>
      </w:r>
      <w:r w:rsidR="009071C4">
        <w:rPr>
          <w:b/>
          <w:bCs/>
        </w:rPr>
        <w:t>[Delegate]</w:t>
      </w:r>
      <w:r w:rsidR="009071C4">
        <w:t xml:space="preserve">: Lenovo (Hyung-Nam)  </w:t>
      </w:r>
      <w:r w:rsidR="009071C4">
        <w:rPr>
          <w:b/>
          <w:bCs/>
        </w:rPr>
        <w:t>[WI]</w:t>
      </w:r>
      <w:r w:rsidR="009071C4">
        <w:t xml:space="preserve">: NR_Mob_enh2-Core </w:t>
      </w:r>
      <w:r w:rsidR="009071C4">
        <w:rPr>
          <w:b/>
          <w:bCs/>
        </w:rPr>
        <w:t>[Class]</w:t>
      </w:r>
      <w:r w:rsidR="009071C4">
        <w:t xml:space="preserve">: </w:t>
      </w:r>
      <w:r w:rsidR="009071C4">
        <w:rPr>
          <w:b/>
          <w:bCs/>
          <w:color w:val="FF0000"/>
        </w:rPr>
        <w:t>[Status]</w:t>
      </w:r>
      <w:r w:rsidR="009071C4">
        <w:rPr>
          <w:color w:val="FF0000"/>
        </w:rPr>
        <w:t xml:space="preserve">: ToDo </w:t>
      </w:r>
      <w:r w:rsidR="009071C4">
        <w:rPr>
          <w:b/>
          <w:bCs/>
        </w:rPr>
        <w:t>[TDoc]</w:t>
      </w:r>
      <w:r w:rsidR="009071C4">
        <w:t xml:space="preserve">: None </w:t>
      </w:r>
      <w:r w:rsidR="009071C4">
        <w:rPr>
          <w:b/>
          <w:bCs/>
          <w:color w:val="FF0000"/>
        </w:rPr>
        <w:t>[Proposed Conclusion]</w:t>
      </w:r>
      <w:r w:rsidR="009071C4">
        <w:rPr>
          <w:color w:val="FF0000"/>
        </w:rPr>
        <w:t>: Agreed</w:t>
      </w:r>
    </w:p>
    <w:p w14:paraId="4FFF7BD0" w14:textId="77777777" w:rsidR="009071C4" w:rsidRDefault="009071C4" w:rsidP="009071C4">
      <w:pPr>
        <w:pStyle w:val="CommentText"/>
      </w:pPr>
      <w:r>
        <w:rPr>
          <w:b/>
          <w:bCs/>
        </w:rPr>
        <w:t>[Description]</w:t>
      </w:r>
      <w:r>
        <w:t xml:space="preserve">: </w:t>
      </w:r>
      <w:r>
        <w:rPr>
          <w:lang w:val="de-DE"/>
        </w:rPr>
        <w:t>The capability names mn-Configured-MN-trigger-SCPAC-r18 and mn-Configured-SN-trigger-SCPAC-r18 are not aligned with ASN.1.</w:t>
      </w:r>
    </w:p>
    <w:p w14:paraId="173DC6C3" w14:textId="77777777" w:rsidR="009071C4" w:rsidRDefault="009071C4" w:rsidP="009071C4">
      <w:pPr>
        <w:pStyle w:val="CommentText"/>
      </w:pPr>
      <w:r>
        <w:rPr>
          <w:b/>
          <w:bCs/>
        </w:rPr>
        <w:t>[Proposed Change]</w:t>
      </w:r>
      <w:r>
        <w:t>: Align the capability names with ASN.1 as shown below.</w:t>
      </w:r>
    </w:p>
    <w:p w14:paraId="37FEE568" w14:textId="77777777" w:rsidR="009071C4" w:rsidRDefault="009071C4" w:rsidP="009071C4">
      <w:pPr>
        <w:pStyle w:val="CommentText"/>
      </w:pPr>
      <w:r>
        <w:rPr>
          <w:lang w:val="de-DE"/>
        </w:rPr>
        <w:t>mn-Configured-MN-trigger-SCPAC-r18 -&gt;mn-Configured</w:t>
      </w:r>
      <w:r>
        <w:rPr>
          <w:color w:val="FF0000"/>
          <w:lang w:val="de-DE"/>
        </w:rPr>
        <w:t>MN-Trigger</w:t>
      </w:r>
      <w:r>
        <w:rPr>
          <w:lang w:val="de-DE"/>
        </w:rPr>
        <w:t>SCPAC-r18</w:t>
      </w:r>
    </w:p>
    <w:p w14:paraId="48B393F5" w14:textId="77777777" w:rsidR="009071C4" w:rsidRDefault="009071C4" w:rsidP="009071C4">
      <w:pPr>
        <w:pStyle w:val="CommentText"/>
      </w:pPr>
      <w:r>
        <w:rPr>
          <w:lang w:val="de-DE"/>
        </w:rPr>
        <w:t>mn-Configured-SN-trigger-SCPAC-r18 -&gt;mn-Configured</w:t>
      </w:r>
      <w:r>
        <w:rPr>
          <w:color w:val="FF0000"/>
          <w:lang w:val="de-DE"/>
        </w:rPr>
        <w:t>SN-Trigger</w:t>
      </w:r>
      <w:r>
        <w:rPr>
          <w:lang w:val="de-DE"/>
        </w:rPr>
        <w:t>SCPAC-r18</w:t>
      </w:r>
    </w:p>
    <w:p w14:paraId="2C3FFB4B" w14:textId="77777777" w:rsidR="009071C4" w:rsidRDefault="009071C4" w:rsidP="009071C4">
      <w:pPr>
        <w:pStyle w:val="CommentText"/>
      </w:pPr>
    </w:p>
    <w:p w14:paraId="1E7E96EC" w14:textId="77777777" w:rsidR="009071C4" w:rsidRDefault="009071C4" w:rsidP="009071C4">
      <w:pPr>
        <w:pStyle w:val="CommentText"/>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0C6C88" w15:done="1"/>
  <w15:commentEx w15:paraId="6C54BC28" w15:done="1"/>
  <w15:commentEx w15:paraId="42FBC471" w15:done="0"/>
  <w15:commentEx w15:paraId="6D680FCF" w15:done="1"/>
  <w15:commentEx w15:paraId="1E7E96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73C9A" w16cex:dateUtc="2024-03-09T18:52:00Z"/>
  <w16cex:commentExtensible w16cex:durableId="29974515" w16cex:dateUtc="2024-03-09T19:29:00Z"/>
  <w16cex:commentExtensible w16cex:durableId="299940D5" w16cex:dateUtc="2024-03-11T07:35:00Z"/>
  <w16cex:commentExtensible w16cex:durableId="29973E2A" w16cex:dateUtc="2024-03-09T18:59:00Z"/>
  <w16cex:commentExtensible w16cex:durableId="29973F6E" w16cex:dateUtc="2024-03-09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0C6C88" w16cid:durableId="29973C9A"/>
  <w16cid:commentId w16cid:paraId="6C54BC28" w16cid:durableId="29974515"/>
  <w16cid:commentId w16cid:paraId="42FBC471" w16cid:durableId="299940D5"/>
  <w16cid:commentId w16cid:paraId="6D680FCF" w16cid:durableId="29973E2A"/>
  <w16cid:commentId w16cid:paraId="1E7E96EC" w16cid:durableId="29973F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B0A2" w14:textId="77777777" w:rsidR="00237836" w:rsidRPr="0095297E" w:rsidRDefault="00237836">
      <w:r w:rsidRPr="0095297E">
        <w:separator/>
      </w:r>
    </w:p>
  </w:endnote>
  <w:endnote w:type="continuationSeparator" w:id="0">
    <w:p w14:paraId="5847BF40" w14:textId="77777777" w:rsidR="00237836" w:rsidRPr="0095297E" w:rsidRDefault="00237836">
      <w:r w:rsidRPr="0095297E">
        <w:continuationSeparator/>
      </w:r>
    </w:p>
  </w:endnote>
  <w:endnote w:type="continuationNotice" w:id="1">
    <w:p w14:paraId="12327290" w14:textId="77777777" w:rsidR="00237836" w:rsidRDefault="00237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CF79" w14:textId="77777777" w:rsidR="00237836" w:rsidRPr="0095297E" w:rsidRDefault="00237836">
      <w:r w:rsidRPr="0095297E">
        <w:separator/>
      </w:r>
    </w:p>
  </w:footnote>
  <w:footnote w:type="continuationSeparator" w:id="0">
    <w:p w14:paraId="1010E2B9" w14:textId="77777777" w:rsidR="00237836" w:rsidRPr="0095297E" w:rsidRDefault="00237836">
      <w:r w:rsidRPr="0095297E">
        <w:continuationSeparator/>
      </w:r>
    </w:p>
  </w:footnote>
  <w:footnote w:type="continuationNotice" w:id="1">
    <w:p w14:paraId="2E46D33A" w14:textId="77777777" w:rsidR="00237836" w:rsidRDefault="002378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46F83DF7"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5F0346">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47AE2A87"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5F0346">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4312D3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1422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B51632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1422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 w15:restartNumberingAfterBreak="0">
    <w:nsid w:val="465E4B95"/>
    <w:multiLevelType w:val="hybridMultilevel"/>
    <w:tmpl w:val="C76ABF56"/>
    <w:lvl w:ilvl="0" w:tplc="F7E4890E">
      <w:start w:val="1"/>
      <w:numFmt w:val="decimal"/>
      <w:lvlText w:val="%1."/>
      <w:lvlJc w:val="left"/>
      <w:pPr>
        <w:ind w:left="720" w:hanging="360"/>
      </w:pPr>
    </w:lvl>
    <w:lvl w:ilvl="1" w:tplc="7F0EAC38">
      <w:start w:val="1"/>
      <w:numFmt w:val="decimal"/>
      <w:lvlText w:val="%2."/>
      <w:lvlJc w:val="left"/>
      <w:pPr>
        <w:ind w:left="720" w:hanging="360"/>
      </w:pPr>
    </w:lvl>
    <w:lvl w:ilvl="2" w:tplc="7000484C">
      <w:start w:val="1"/>
      <w:numFmt w:val="decimal"/>
      <w:lvlText w:val="%3."/>
      <w:lvlJc w:val="left"/>
      <w:pPr>
        <w:ind w:left="720" w:hanging="360"/>
      </w:pPr>
    </w:lvl>
    <w:lvl w:ilvl="3" w:tplc="0096C6B4">
      <w:start w:val="1"/>
      <w:numFmt w:val="decimal"/>
      <w:lvlText w:val="%4."/>
      <w:lvlJc w:val="left"/>
      <w:pPr>
        <w:ind w:left="720" w:hanging="360"/>
      </w:pPr>
    </w:lvl>
    <w:lvl w:ilvl="4" w:tplc="94CA9E68">
      <w:start w:val="1"/>
      <w:numFmt w:val="decimal"/>
      <w:lvlText w:val="%5."/>
      <w:lvlJc w:val="left"/>
      <w:pPr>
        <w:ind w:left="720" w:hanging="360"/>
      </w:pPr>
    </w:lvl>
    <w:lvl w:ilvl="5" w:tplc="AB7C696E">
      <w:start w:val="1"/>
      <w:numFmt w:val="decimal"/>
      <w:lvlText w:val="%6."/>
      <w:lvlJc w:val="left"/>
      <w:pPr>
        <w:ind w:left="720" w:hanging="360"/>
      </w:pPr>
    </w:lvl>
    <w:lvl w:ilvl="6" w:tplc="411E86A8">
      <w:start w:val="1"/>
      <w:numFmt w:val="decimal"/>
      <w:lvlText w:val="%7."/>
      <w:lvlJc w:val="left"/>
      <w:pPr>
        <w:ind w:left="720" w:hanging="360"/>
      </w:pPr>
    </w:lvl>
    <w:lvl w:ilvl="7" w:tplc="3AB46F14">
      <w:start w:val="1"/>
      <w:numFmt w:val="decimal"/>
      <w:lvlText w:val="%8."/>
      <w:lvlJc w:val="left"/>
      <w:pPr>
        <w:ind w:left="720" w:hanging="360"/>
      </w:pPr>
    </w:lvl>
    <w:lvl w:ilvl="8" w:tplc="C6FC2C6E">
      <w:start w:val="1"/>
      <w:numFmt w:val="decimal"/>
      <w:lvlText w:val="%9."/>
      <w:lvlJc w:val="left"/>
      <w:pPr>
        <w:ind w:left="720" w:hanging="360"/>
      </w:pPr>
    </w:lvl>
  </w:abstractNum>
  <w:abstractNum w:abstractNumId="3" w15:restartNumberingAfterBreak="0">
    <w:nsid w:val="635036A1"/>
    <w:multiLevelType w:val="hybridMultilevel"/>
    <w:tmpl w:val="6D0CF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325805">
    <w:abstractNumId w:val="1"/>
  </w:num>
  <w:num w:numId="2" w16cid:durableId="1964069015">
    <w:abstractNumId w:val="4"/>
  </w:num>
  <w:num w:numId="3" w16cid:durableId="1655528485">
    <w:abstractNumId w:val="0"/>
  </w:num>
  <w:num w:numId="4" w16cid:durableId="2051832070">
    <w:abstractNumId w:val="3"/>
  </w:num>
  <w:num w:numId="5" w16cid:durableId="15972493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C_enh-Core">
    <w15:presenceInfo w15:providerId="None" w15:userId="NR_MC_enh-Core"/>
  </w15:person>
  <w15:person w15:author="Lenovo (Hyung-Nam)">
    <w15:presenceInfo w15:providerId="None" w15:userId="Lenovo (Hyung-Nam)"/>
  </w15:person>
  <w15:person w15:author="Phase 2">
    <w15:presenceInfo w15:providerId="None" w15:userId="Phase 2"/>
  </w15:person>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NR_ENDC_RF_FR1_enh2-Core">
    <w15:presenceInfo w15:providerId="None" w15:userId="NR_ENDC_RF_FR1_enh2-Core"/>
  </w15:person>
  <w15:person w15:author="NR_HST_FR2_enh-Core">
    <w15:presenceInfo w15:providerId="None" w15:userId="NR_HST_FR2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4Rx_low_NR_band_handheld_3Tx_NR_CA_ENDC">
    <w15:presenceInfo w15:providerId="None" w15:userId="4Rx_low_NR_band_handheld_3Tx_NR_CA_ENDC"/>
  </w15:person>
  <w15:person w15:author="Post-R2-125">
    <w15:presenceInfo w15:providerId="None" w15:userId="Post-R2-125"/>
  </w15:person>
  <w15:person w15:author="Ericsson">
    <w15:presenceInfo w15:providerId="None" w15:userId="Ericsson"/>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NR_demod_enh3-Core">
    <w15:presenceInfo w15:providerId="None" w15:userId="NR_demod_enh3-Core"/>
  </w15:person>
  <w15:person w15:author="NR_NTN_enh">
    <w15:presenceInfo w15:providerId="None" w15:userId="NR_NTN_enh"/>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5EA9"/>
    <w:rsid w:val="000262FE"/>
    <w:rsid w:val="00027215"/>
    <w:rsid w:val="00027CEE"/>
    <w:rsid w:val="0003196C"/>
    <w:rsid w:val="00032885"/>
    <w:rsid w:val="00032A8B"/>
    <w:rsid w:val="00033397"/>
    <w:rsid w:val="00034165"/>
    <w:rsid w:val="000342A5"/>
    <w:rsid w:val="00034CDA"/>
    <w:rsid w:val="00036DC8"/>
    <w:rsid w:val="000372CB"/>
    <w:rsid w:val="00037420"/>
    <w:rsid w:val="000374CE"/>
    <w:rsid w:val="00040095"/>
    <w:rsid w:val="000414D0"/>
    <w:rsid w:val="00041614"/>
    <w:rsid w:val="0004309E"/>
    <w:rsid w:val="00043516"/>
    <w:rsid w:val="00044228"/>
    <w:rsid w:val="00044E41"/>
    <w:rsid w:val="0004596C"/>
    <w:rsid w:val="00045A78"/>
    <w:rsid w:val="00046223"/>
    <w:rsid w:val="00046EC2"/>
    <w:rsid w:val="0004721C"/>
    <w:rsid w:val="00050B61"/>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0BA"/>
    <w:rsid w:val="00087B46"/>
    <w:rsid w:val="0009093D"/>
    <w:rsid w:val="00090A4D"/>
    <w:rsid w:val="00093982"/>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6E8E"/>
    <w:rsid w:val="00117D4D"/>
    <w:rsid w:val="001200ED"/>
    <w:rsid w:val="0012027E"/>
    <w:rsid w:val="0012068C"/>
    <w:rsid w:val="0012170A"/>
    <w:rsid w:val="00121B9E"/>
    <w:rsid w:val="00122F4A"/>
    <w:rsid w:val="00123419"/>
    <w:rsid w:val="00123C09"/>
    <w:rsid w:val="00124D17"/>
    <w:rsid w:val="00126B2D"/>
    <w:rsid w:val="00126BEC"/>
    <w:rsid w:val="00127053"/>
    <w:rsid w:val="001277E9"/>
    <w:rsid w:val="001300A7"/>
    <w:rsid w:val="0013054B"/>
    <w:rsid w:val="00130C70"/>
    <w:rsid w:val="00131102"/>
    <w:rsid w:val="00133C25"/>
    <w:rsid w:val="00133E52"/>
    <w:rsid w:val="00134A1C"/>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51"/>
    <w:rsid w:val="001961C7"/>
    <w:rsid w:val="001964DD"/>
    <w:rsid w:val="001A17E8"/>
    <w:rsid w:val="001A1DC1"/>
    <w:rsid w:val="001A2AF7"/>
    <w:rsid w:val="001A423F"/>
    <w:rsid w:val="001A5104"/>
    <w:rsid w:val="001A5A96"/>
    <w:rsid w:val="001A5EBE"/>
    <w:rsid w:val="001A5F3E"/>
    <w:rsid w:val="001A6CF2"/>
    <w:rsid w:val="001B0A85"/>
    <w:rsid w:val="001B4537"/>
    <w:rsid w:val="001B63E6"/>
    <w:rsid w:val="001B68F9"/>
    <w:rsid w:val="001B7A44"/>
    <w:rsid w:val="001C2A64"/>
    <w:rsid w:val="001C2D94"/>
    <w:rsid w:val="001C399B"/>
    <w:rsid w:val="001C5157"/>
    <w:rsid w:val="001C651F"/>
    <w:rsid w:val="001C71A5"/>
    <w:rsid w:val="001C7A4A"/>
    <w:rsid w:val="001D02C2"/>
    <w:rsid w:val="001D0750"/>
    <w:rsid w:val="001D115F"/>
    <w:rsid w:val="001D1DC2"/>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36"/>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3017"/>
    <w:rsid w:val="002A39DE"/>
    <w:rsid w:val="002A3F31"/>
    <w:rsid w:val="002A62B5"/>
    <w:rsid w:val="002A6579"/>
    <w:rsid w:val="002A667C"/>
    <w:rsid w:val="002B07C2"/>
    <w:rsid w:val="002B15F6"/>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0B46"/>
    <w:rsid w:val="00303484"/>
    <w:rsid w:val="00303EC3"/>
    <w:rsid w:val="003046A5"/>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F27"/>
    <w:rsid w:val="00331408"/>
    <w:rsid w:val="0033293E"/>
    <w:rsid w:val="003330BD"/>
    <w:rsid w:val="00333769"/>
    <w:rsid w:val="0033405F"/>
    <w:rsid w:val="00334148"/>
    <w:rsid w:val="0033415D"/>
    <w:rsid w:val="0033453E"/>
    <w:rsid w:val="0033729F"/>
    <w:rsid w:val="003376AE"/>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6F31"/>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6CF"/>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7E6"/>
    <w:rsid w:val="003F274E"/>
    <w:rsid w:val="003F3038"/>
    <w:rsid w:val="003F37F8"/>
    <w:rsid w:val="003F6CD5"/>
    <w:rsid w:val="0040027F"/>
    <w:rsid w:val="00400618"/>
    <w:rsid w:val="0040196D"/>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450A"/>
    <w:rsid w:val="004276DE"/>
    <w:rsid w:val="004277B0"/>
    <w:rsid w:val="0043010B"/>
    <w:rsid w:val="00430796"/>
    <w:rsid w:val="00431390"/>
    <w:rsid w:val="00431B62"/>
    <w:rsid w:val="00432835"/>
    <w:rsid w:val="00434CB7"/>
    <w:rsid w:val="004365D1"/>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B74"/>
    <w:rsid w:val="0045569D"/>
    <w:rsid w:val="00456858"/>
    <w:rsid w:val="00456E6D"/>
    <w:rsid w:val="00456F3E"/>
    <w:rsid w:val="0045768F"/>
    <w:rsid w:val="004577C3"/>
    <w:rsid w:val="00461B02"/>
    <w:rsid w:val="004626F3"/>
    <w:rsid w:val="00462E64"/>
    <w:rsid w:val="00463335"/>
    <w:rsid w:val="00463371"/>
    <w:rsid w:val="004637A0"/>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02A"/>
    <w:rsid w:val="004E1FBA"/>
    <w:rsid w:val="004E213A"/>
    <w:rsid w:val="004E22A8"/>
    <w:rsid w:val="004E2681"/>
    <w:rsid w:val="004E318A"/>
    <w:rsid w:val="004E40C9"/>
    <w:rsid w:val="004E448B"/>
    <w:rsid w:val="004E45DE"/>
    <w:rsid w:val="004E5D5E"/>
    <w:rsid w:val="004E61FC"/>
    <w:rsid w:val="004E6834"/>
    <w:rsid w:val="004E6B62"/>
    <w:rsid w:val="004E794D"/>
    <w:rsid w:val="004F0ACF"/>
    <w:rsid w:val="004F3619"/>
    <w:rsid w:val="004F4C12"/>
    <w:rsid w:val="004F516E"/>
    <w:rsid w:val="004F520E"/>
    <w:rsid w:val="004F5EB8"/>
    <w:rsid w:val="005003EC"/>
    <w:rsid w:val="00500EC1"/>
    <w:rsid w:val="005019EA"/>
    <w:rsid w:val="00501A35"/>
    <w:rsid w:val="0050374C"/>
    <w:rsid w:val="0050689B"/>
    <w:rsid w:val="005070D2"/>
    <w:rsid w:val="005119F7"/>
    <w:rsid w:val="00511AD3"/>
    <w:rsid w:val="00511F52"/>
    <w:rsid w:val="005124E8"/>
    <w:rsid w:val="0051284D"/>
    <w:rsid w:val="005128C8"/>
    <w:rsid w:val="00512DCE"/>
    <w:rsid w:val="00513096"/>
    <w:rsid w:val="0051331D"/>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346D"/>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20C1"/>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E1749"/>
    <w:rsid w:val="005E3358"/>
    <w:rsid w:val="005E3377"/>
    <w:rsid w:val="005E5817"/>
    <w:rsid w:val="005E5A8A"/>
    <w:rsid w:val="005E5F49"/>
    <w:rsid w:val="005E704D"/>
    <w:rsid w:val="005E74EC"/>
    <w:rsid w:val="005F0346"/>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3C90"/>
    <w:rsid w:val="00693CAE"/>
    <w:rsid w:val="00694780"/>
    <w:rsid w:val="00695BE2"/>
    <w:rsid w:val="00696B43"/>
    <w:rsid w:val="006A0A08"/>
    <w:rsid w:val="006A26BB"/>
    <w:rsid w:val="006A26E2"/>
    <w:rsid w:val="006A36A0"/>
    <w:rsid w:val="006A4EA4"/>
    <w:rsid w:val="006B2F46"/>
    <w:rsid w:val="006B3ED6"/>
    <w:rsid w:val="006B4B30"/>
    <w:rsid w:val="006B7660"/>
    <w:rsid w:val="006C00B6"/>
    <w:rsid w:val="006C0262"/>
    <w:rsid w:val="006C06B9"/>
    <w:rsid w:val="006C07D9"/>
    <w:rsid w:val="006C165C"/>
    <w:rsid w:val="006C21CC"/>
    <w:rsid w:val="006C3D28"/>
    <w:rsid w:val="006C4D64"/>
    <w:rsid w:val="006C57A2"/>
    <w:rsid w:val="006C6054"/>
    <w:rsid w:val="006C6CA9"/>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619"/>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C09"/>
    <w:rsid w:val="00780E06"/>
    <w:rsid w:val="007811CC"/>
    <w:rsid w:val="0078130C"/>
    <w:rsid w:val="007817A8"/>
    <w:rsid w:val="00781F0F"/>
    <w:rsid w:val="00782DE1"/>
    <w:rsid w:val="00783147"/>
    <w:rsid w:val="0078373F"/>
    <w:rsid w:val="0078397A"/>
    <w:rsid w:val="0078557D"/>
    <w:rsid w:val="00785A14"/>
    <w:rsid w:val="00786BB1"/>
    <w:rsid w:val="007870DE"/>
    <w:rsid w:val="00792252"/>
    <w:rsid w:val="007938B2"/>
    <w:rsid w:val="0079485E"/>
    <w:rsid w:val="007953F7"/>
    <w:rsid w:val="00797EA3"/>
    <w:rsid w:val="007A0C22"/>
    <w:rsid w:val="007A1DFB"/>
    <w:rsid w:val="007A259A"/>
    <w:rsid w:val="007A2A19"/>
    <w:rsid w:val="007A3351"/>
    <w:rsid w:val="007A3B2A"/>
    <w:rsid w:val="007A4B8C"/>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E1D"/>
    <w:rsid w:val="00806BDE"/>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308F"/>
    <w:rsid w:val="008A3234"/>
    <w:rsid w:val="008A3FF0"/>
    <w:rsid w:val="008A4439"/>
    <w:rsid w:val="008A6552"/>
    <w:rsid w:val="008A7FCB"/>
    <w:rsid w:val="008B0185"/>
    <w:rsid w:val="008B03B0"/>
    <w:rsid w:val="008B05FB"/>
    <w:rsid w:val="008B0A95"/>
    <w:rsid w:val="008B0B7A"/>
    <w:rsid w:val="008B15A8"/>
    <w:rsid w:val="008B1621"/>
    <w:rsid w:val="008B222E"/>
    <w:rsid w:val="008B2307"/>
    <w:rsid w:val="008B2594"/>
    <w:rsid w:val="008B3CB5"/>
    <w:rsid w:val="008B42FA"/>
    <w:rsid w:val="008B7F92"/>
    <w:rsid w:val="008C1FAD"/>
    <w:rsid w:val="008C22F5"/>
    <w:rsid w:val="008C27B3"/>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E32"/>
    <w:rsid w:val="008D5F9C"/>
    <w:rsid w:val="008D7074"/>
    <w:rsid w:val="008D70D3"/>
    <w:rsid w:val="008E0209"/>
    <w:rsid w:val="008E2226"/>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AD2"/>
    <w:rsid w:val="009055B5"/>
    <w:rsid w:val="0090584E"/>
    <w:rsid w:val="009060D7"/>
    <w:rsid w:val="0090636C"/>
    <w:rsid w:val="009071C4"/>
    <w:rsid w:val="00910C57"/>
    <w:rsid w:val="00910F5C"/>
    <w:rsid w:val="009110BC"/>
    <w:rsid w:val="0091348E"/>
    <w:rsid w:val="0091481A"/>
    <w:rsid w:val="009150D0"/>
    <w:rsid w:val="00916DD4"/>
    <w:rsid w:val="00916EAB"/>
    <w:rsid w:val="00921E91"/>
    <w:rsid w:val="0092219E"/>
    <w:rsid w:val="009225D1"/>
    <w:rsid w:val="00923AE5"/>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739F"/>
    <w:rsid w:val="009876B2"/>
    <w:rsid w:val="00987752"/>
    <w:rsid w:val="0099017E"/>
    <w:rsid w:val="0099124D"/>
    <w:rsid w:val="009915D1"/>
    <w:rsid w:val="00992C67"/>
    <w:rsid w:val="00993DB4"/>
    <w:rsid w:val="0099538D"/>
    <w:rsid w:val="00996880"/>
    <w:rsid w:val="00996C7B"/>
    <w:rsid w:val="009A04F8"/>
    <w:rsid w:val="009A4219"/>
    <w:rsid w:val="009A4388"/>
    <w:rsid w:val="009A4413"/>
    <w:rsid w:val="009A5D76"/>
    <w:rsid w:val="009A7427"/>
    <w:rsid w:val="009A7DF8"/>
    <w:rsid w:val="009A7FF8"/>
    <w:rsid w:val="009B1CDD"/>
    <w:rsid w:val="009B3536"/>
    <w:rsid w:val="009B4ACB"/>
    <w:rsid w:val="009B62FA"/>
    <w:rsid w:val="009C01A1"/>
    <w:rsid w:val="009C0832"/>
    <w:rsid w:val="009C0C3B"/>
    <w:rsid w:val="009C1C8D"/>
    <w:rsid w:val="009C2012"/>
    <w:rsid w:val="009C328C"/>
    <w:rsid w:val="009C4F13"/>
    <w:rsid w:val="009C59C4"/>
    <w:rsid w:val="009C5DF0"/>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26517"/>
    <w:rsid w:val="00A3115D"/>
    <w:rsid w:val="00A312F6"/>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A88"/>
    <w:rsid w:val="00AA499D"/>
    <w:rsid w:val="00AA4F24"/>
    <w:rsid w:val="00AA6375"/>
    <w:rsid w:val="00AA686D"/>
    <w:rsid w:val="00AB10D6"/>
    <w:rsid w:val="00AB37EB"/>
    <w:rsid w:val="00AB3B7A"/>
    <w:rsid w:val="00AB4E7E"/>
    <w:rsid w:val="00AB5AEC"/>
    <w:rsid w:val="00AB5F48"/>
    <w:rsid w:val="00AB6751"/>
    <w:rsid w:val="00AB720A"/>
    <w:rsid w:val="00AC038D"/>
    <w:rsid w:val="00AC1276"/>
    <w:rsid w:val="00AC14E6"/>
    <w:rsid w:val="00AC2350"/>
    <w:rsid w:val="00AC2956"/>
    <w:rsid w:val="00AC2F75"/>
    <w:rsid w:val="00AC4446"/>
    <w:rsid w:val="00AC50DC"/>
    <w:rsid w:val="00AC5F95"/>
    <w:rsid w:val="00AC640A"/>
    <w:rsid w:val="00AC6B5B"/>
    <w:rsid w:val="00AC79A6"/>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64"/>
    <w:rsid w:val="00AF5672"/>
    <w:rsid w:val="00AF7BD5"/>
    <w:rsid w:val="00AF7C73"/>
    <w:rsid w:val="00B00091"/>
    <w:rsid w:val="00B007FA"/>
    <w:rsid w:val="00B00C37"/>
    <w:rsid w:val="00B01495"/>
    <w:rsid w:val="00B02D26"/>
    <w:rsid w:val="00B039E6"/>
    <w:rsid w:val="00B06692"/>
    <w:rsid w:val="00B072CD"/>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7060"/>
    <w:rsid w:val="00B47CC5"/>
    <w:rsid w:val="00B50061"/>
    <w:rsid w:val="00B503B5"/>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9F1"/>
    <w:rsid w:val="00B71A26"/>
    <w:rsid w:val="00B72517"/>
    <w:rsid w:val="00B72706"/>
    <w:rsid w:val="00B7335E"/>
    <w:rsid w:val="00B7426F"/>
    <w:rsid w:val="00B74DC8"/>
    <w:rsid w:val="00B75585"/>
    <w:rsid w:val="00B7559F"/>
    <w:rsid w:val="00B82F2E"/>
    <w:rsid w:val="00B83245"/>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B6A"/>
    <w:rsid w:val="00C12BA2"/>
    <w:rsid w:val="00C12CA7"/>
    <w:rsid w:val="00C13E9E"/>
    <w:rsid w:val="00C14222"/>
    <w:rsid w:val="00C14480"/>
    <w:rsid w:val="00C14F06"/>
    <w:rsid w:val="00C15B79"/>
    <w:rsid w:val="00C16619"/>
    <w:rsid w:val="00C16A4D"/>
    <w:rsid w:val="00C1788F"/>
    <w:rsid w:val="00C20650"/>
    <w:rsid w:val="00C21C23"/>
    <w:rsid w:val="00C22B46"/>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827"/>
    <w:rsid w:val="00C4117E"/>
    <w:rsid w:val="00C41A52"/>
    <w:rsid w:val="00C430C8"/>
    <w:rsid w:val="00C43D3A"/>
    <w:rsid w:val="00C44DAB"/>
    <w:rsid w:val="00C45231"/>
    <w:rsid w:val="00C4550F"/>
    <w:rsid w:val="00C467BC"/>
    <w:rsid w:val="00C475CB"/>
    <w:rsid w:val="00C51F78"/>
    <w:rsid w:val="00C52D5A"/>
    <w:rsid w:val="00C52D96"/>
    <w:rsid w:val="00C539A9"/>
    <w:rsid w:val="00C561C2"/>
    <w:rsid w:val="00C564FA"/>
    <w:rsid w:val="00C56861"/>
    <w:rsid w:val="00C56F84"/>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5F93"/>
    <w:rsid w:val="00D969BE"/>
    <w:rsid w:val="00DA093F"/>
    <w:rsid w:val="00DA1460"/>
    <w:rsid w:val="00DA4D7D"/>
    <w:rsid w:val="00DA5A24"/>
    <w:rsid w:val="00DA691F"/>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2472"/>
    <w:rsid w:val="00E135E0"/>
    <w:rsid w:val="00E13616"/>
    <w:rsid w:val="00E1413F"/>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60E55"/>
    <w:rsid w:val="00E60F40"/>
    <w:rsid w:val="00E61219"/>
    <w:rsid w:val="00E64196"/>
    <w:rsid w:val="00E64CC2"/>
    <w:rsid w:val="00E65788"/>
    <w:rsid w:val="00E66787"/>
    <w:rsid w:val="00E66873"/>
    <w:rsid w:val="00E66AAA"/>
    <w:rsid w:val="00E66F69"/>
    <w:rsid w:val="00E676C8"/>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F095B"/>
    <w:rsid w:val="00EF2A43"/>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800"/>
    <w:rsid w:val="00F22254"/>
    <w:rsid w:val="00F22EC7"/>
    <w:rsid w:val="00F22FDB"/>
    <w:rsid w:val="00F24297"/>
    <w:rsid w:val="00F24C5B"/>
    <w:rsid w:val="00F24F77"/>
    <w:rsid w:val="00F25024"/>
    <w:rsid w:val="00F2539C"/>
    <w:rsid w:val="00F264AF"/>
    <w:rsid w:val="00F27023"/>
    <w:rsid w:val="00F30DA1"/>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B1000"/>
    <w:rsid w:val="00FB11F5"/>
    <w:rsid w:val="00FB139E"/>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8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371637"/>
  </w:style>
  <w:style w:type="paragraph" w:styleId="CommentSubject">
    <w:name w:val="annotation subject"/>
    <w:basedOn w:val="CommentText"/>
    <w:next w:val="CommentText"/>
    <w:link w:val="CommentSubjectChar"/>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Hyperlink">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TableGrid">
    <w:name w:val="Table Grid"/>
    <w:basedOn w:val="TableNormal"/>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F361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4F361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27608696">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6952821-9F09-46DA-9376-57A6D1330D56}">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1</TotalTime>
  <Pages>205</Pages>
  <Words>151357</Words>
  <Characters>862739</Characters>
  <Application>Microsoft Office Word</Application>
  <DocSecurity>0</DocSecurity>
  <Lines>7189</Lines>
  <Paragraphs>2024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1012072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2</cp:revision>
  <cp:lastPrinted>2020-12-18T20:15:00Z</cp:lastPrinted>
  <dcterms:created xsi:type="dcterms:W3CDTF">2024-03-11T07:35:00Z</dcterms:created>
  <dcterms:modified xsi:type="dcterms:W3CDTF">2024-03-11T07:35:00Z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