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968" w14:textId="77777777"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F92B393"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29FFCB3F" w14:textId="7777777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5524F63E"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060797DF" w14:textId="77777777"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6C59F657"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24C4783"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360599C" w14:textId="77777777"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325A9A87"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 xml:space="preserve">[POST125][024][RACH-less] Remaining issues (Samsung, </w:t>
      </w:r>
      <w:proofErr w:type="spellStart"/>
      <w:r w:rsidRPr="00D94097">
        <w:rPr>
          <w:rFonts w:ascii="Arial" w:hAnsi="Arial"/>
          <w:sz w:val="20"/>
          <w:szCs w:val="20"/>
        </w:rPr>
        <w:t>InterDigital</w:t>
      </w:r>
      <w:proofErr w:type="spellEnd"/>
      <w:r w:rsidRPr="00D94097">
        <w:rPr>
          <w:rFonts w:ascii="Arial" w:hAnsi="Arial"/>
          <w:sz w:val="20"/>
          <w:szCs w:val="20"/>
        </w:rPr>
        <w:t>)</w:t>
      </w:r>
    </w:p>
    <w:p w14:paraId="58E6F340"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2F0EBFA8" w14:textId="77777777"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3DB6EF7" w14:textId="77777777" w:rsidR="00D94097" w:rsidRPr="005A7CAA" w:rsidRDefault="00D94097" w:rsidP="007809BF">
      <w:pPr>
        <w:rPr>
          <w:rFonts w:ascii="Arial" w:hAnsi="Arial" w:cs="Arial"/>
          <w:sz w:val="2"/>
          <w:szCs w:val="2"/>
        </w:rPr>
      </w:pPr>
    </w:p>
    <w:p w14:paraId="743CD8E3" w14:textId="77777777"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5D597087" w14:textId="77777777"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4B3ED2D1" w14:textId="77777777" w:rsidR="007809BF" w:rsidRPr="0047535C" w:rsidRDefault="000A2074" w:rsidP="007809BF">
      <w:pPr>
        <w:pStyle w:val="Doc-title"/>
        <w:numPr>
          <w:ilvl w:val="0"/>
          <w:numId w:val="16"/>
        </w:numPr>
        <w:rPr>
          <w:rFonts w:ascii="Arial" w:hAnsi="Arial" w:cs="Arial"/>
          <w:sz w:val="18"/>
          <w:szCs w:val="22"/>
        </w:rPr>
      </w:pPr>
      <w:hyperlink r:id="rId12" w:history="1">
        <w:r w:rsidR="007809BF" w:rsidRPr="0047535C">
          <w:rPr>
            <w:rStyle w:val="af9"/>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442A8BB8"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3" w:history="1">
        <w:r w:rsidR="007809BF" w:rsidRPr="0047535C">
          <w:rPr>
            <w:rStyle w:val="af9"/>
            <w:rFonts w:ascii="Arial" w:hAnsi="Arial" w:cs="Arial"/>
            <w:sz w:val="18"/>
            <w:szCs w:val="22"/>
          </w:rPr>
          <w:t>R2-2400803</w:t>
        </w:r>
      </w:hyperlink>
      <w:r w:rsidR="007809BF" w:rsidRPr="0047535C">
        <w:rPr>
          <w:rStyle w:val="af9"/>
          <w:rFonts w:ascii="Arial" w:hAnsi="Arial" w:cs="Arial"/>
          <w:color w:val="auto"/>
          <w:sz w:val="18"/>
          <w:szCs w:val="22"/>
          <w:u w:val="none"/>
        </w:rPr>
        <w:t>: MAC corrections for NTN – InterDigital</w:t>
      </w:r>
    </w:p>
    <w:p w14:paraId="2F3EEBFC"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4" w:history="1">
        <w:r w:rsidR="007809BF" w:rsidRPr="0047535C">
          <w:rPr>
            <w:rStyle w:val="af9"/>
            <w:rFonts w:ascii="Arial" w:hAnsi="Arial" w:cs="Arial"/>
            <w:sz w:val="18"/>
            <w:szCs w:val="22"/>
          </w:rPr>
          <w:t>R2-2400810</w:t>
        </w:r>
      </w:hyperlink>
      <w:r w:rsidR="007809BF" w:rsidRPr="0047535C">
        <w:rPr>
          <w:rStyle w:val="af9"/>
          <w:rFonts w:ascii="Arial" w:hAnsi="Arial" w:cs="Arial"/>
          <w:color w:val="auto"/>
          <w:sz w:val="18"/>
          <w:szCs w:val="22"/>
          <w:u w:val="none"/>
        </w:rPr>
        <w:t>: Corrections on NTN MAC issues - Samsung</w:t>
      </w:r>
    </w:p>
    <w:p w14:paraId="1BEFE9BB"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5" w:history="1">
        <w:r w:rsidR="007809BF" w:rsidRPr="0047535C">
          <w:rPr>
            <w:rStyle w:val="af9"/>
            <w:rFonts w:ascii="Arial" w:hAnsi="Arial" w:cs="Arial"/>
            <w:sz w:val="18"/>
            <w:szCs w:val="22"/>
          </w:rPr>
          <w:t>R2-2400869</w:t>
        </w:r>
      </w:hyperlink>
      <w:r w:rsidR="007809BF" w:rsidRPr="0047535C">
        <w:rPr>
          <w:rStyle w:val="af9"/>
          <w:rFonts w:ascii="Arial" w:hAnsi="Arial" w:cs="Arial"/>
          <w:color w:val="auto"/>
          <w:sz w:val="18"/>
          <w:szCs w:val="22"/>
          <w:u w:val="none"/>
        </w:rPr>
        <w:t>: Discussion on configuration of ntn-cg-RACH-less-RetransmissionTimer - LG</w:t>
      </w:r>
    </w:p>
    <w:p w14:paraId="5DE673D6"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6" w:history="1">
        <w:r w:rsidR="007809BF" w:rsidRPr="0047535C">
          <w:rPr>
            <w:rStyle w:val="af9"/>
            <w:rFonts w:ascii="Arial" w:hAnsi="Arial" w:cs="Arial"/>
            <w:sz w:val="18"/>
            <w:szCs w:val="22"/>
          </w:rPr>
          <w:t>R2-2400871</w:t>
        </w:r>
      </w:hyperlink>
      <w:r w:rsidR="007809BF" w:rsidRPr="0047535C">
        <w:rPr>
          <w:rStyle w:val="af9"/>
          <w:rFonts w:ascii="Arial" w:hAnsi="Arial" w:cs="Arial"/>
          <w:color w:val="auto"/>
          <w:sz w:val="18"/>
          <w:szCs w:val="22"/>
          <w:u w:val="none"/>
        </w:rPr>
        <w:t>: Indication for HARQ feedback for RACH-less handover - LG</w:t>
      </w:r>
    </w:p>
    <w:p w14:paraId="6CF6CED4"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7" w:history="1">
        <w:r w:rsidR="007809BF" w:rsidRPr="0047535C">
          <w:rPr>
            <w:rStyle w:val="af9"/>
            <w:rFonts w:ascii="Arial" w:hAnsi="Arial" w:cs="Arial"/>
            <w:sz w:val="18"/>
            <w:szCs w:val="22"/>
          </w:rPr>
          <w:t>R2-2400882</w:t>
        </w:r>
      </w:hyperlink>
      <w:r w:rsidR="007809BF" w:rsidRPr="0047535C">
        <w:rPr>
          <w:rStyle w:val="af9"/>
          <w:rFonts w:ascii="Arial" w:hAnsi="Arial" w:cs="Arial"/>
          <w:color w:val="auto"/>
          <w:sz w:val="18"/>
          <w:szCs w:val="22"/>
          <w:u w:val="none"/>
        </w:rPr>
        <w:t>: Discussion on remaining issues of RACH-less handover for NTN – NEC</w:t>
      </w:r>
    </w:p>
    <w:p w14:paraId="53697F0B"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8" w:history="1">
        <w:r w:rsidR="007809BF" w:rsidRPr="0047535C">
          <w:rPr>
            <w:rStyle w:val="af9"/>
            <w:rFonts w:ascii="Arial" w:hAnsi="Arial" w:cs="Arial"/>
            <w:sz w:val="18"/>
            <w:szCs w:val="22"/>
          </w:rPr>
          <w:t>R2-2400939</w:t>
        </w:r>
      </w:hyperlink>
      <w:r w:rsidR="007809BF" w:rsidRPr="0047535C">
        <w:rPr>
          <w:rStyle w:val="af9"/>
          <w:rFonts w:ascii="Arial" w:hAnsi="Arial" w:cs="Arial"/>
          <w:color w:val="auto"/>
          <w:sz w:val="18"/>
          <w:szCs w:val="22"/>
          <w:u w:val="none"/>
        </w:rPr>
        <w:t>: Clarification on UE operation upon TATimer expiry during RACH-less HO - Apple</w:t>
      </w:r>
    </w:p>
    <w:p w14:paraId="113BB5B8" w14:textId="77777777" w:rsidR="007809BF" w:rsidRPr="0047535C" w:rsidRDefault="000A2074" w:rsidP="007809BF">
      <w:pPr>
        <w:pStyle w:val="Doc-title"/>
        <w:numPr>
          <w:ilvl w:val="0"/>
          <w:numId w:val="16"/>
        </w:numPr>
        <w:rPr>
          <w:rStyle w:val="af9"/>
          <w:rFonts w:ascii="Arial" w:hAnsi="Arial" w:cs="Arial"/>
          <w:color w:val="auto"/>
          <w:sz w:val="18"/>
          <w:szCs w:val="22"/>
          <w:u w:val="none"/>
        </w:rPr>
      </w:pPr>
      <w:hyperlink r:id="rId19" w:history="1">
        <w:r w:rsidR="007809BF" w:rsidRPr="0047535C">
          <w:rPr>
            <w:rStyle w:val="af9"/>
            <w:rFonts w:ascii="Arial" w:hAnsi="Arial" w:cs="Arial"/>
            <w:sz w:val="18"/>
            <w:szCs w:val="22"/>
          </w:rPr>
          <w:t>R2-2401281</w:t>
        </w:r>
      </w:hyperlink>
      <w:r w:rsidR="007809BF" w:rsidRPr="0047535C">
        <w:rPr>
          <w:rStyle w:val="af9"/>
          <w:rFonts w:ascii="Arial" w:hAnsi="Arial" w:cs="Arial"/>
          <w:color w:val="auto"/>
          <w:sz w:val="18"/>
          <w:szCs w:val="22"/>
          <w:u w:val="none"/>
        </w:rPr>
        <w:t>: Discussion on MAC behaviours related to RACH-less HO and unchanged PCI - Huawei, HiSilicon</w:t>
      </w:r>
    </w:p>
    <w:p w14:paraId="3AB71CD3" w14:textId="77777777" w:rsidR="007809BF" w:rsidRPr="0047535C" w:rsidRDefault="007809BF" w:rsidP="007809BF">
      <w:pPr>
        <w:pStyle w:val="Doc-text2"/>
        <w:ind w:left="0" w:firstLine="0"/>
        <w:rPr>
          <w:rFonts w:ascii="Arial" w:hAnsi="Arial" w:cs="Arial"/>
        </w:rPr>
      </w:pPr>
    </w:p>
    <w:p w14:paraId="1DD9A15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9"/>
            <w:rFonts w:ascii="Arial" w:hAnsi="Arial" w:cs="Arial"/>
          </w:rPr>
          <w:t>R2-2401686</w:t>
        </w:r>
      </w:hyperlink>
      <w:r>
        <w:rPr>
          <w:rFonts w:ascii="Arial" w:hAnsi="Arial" w:cs="Arial"/>
        </w:rPr>
        <w:t xml:space="preserve"> and </w:t>
      </w:r>
      <w:hyperlink r:id="rId21" w:history="1">
        <w:r w:rsidRPr="00637461">
          <w:rPr>
            <w:rStyle w:val="af9"/>
            <w:rFonts w:ascii="Arial" w:hAnsi="Arial" w:cs="Arial"/>
          </w:rPr>
          <w:t>R2-2402030</w:t>
        </w:r>
      </w:hyperlink>
      <w:r>
        <w:rPr>
          <w:rFonts w:ascii="Arial" w:hAnsi="Arial" w:cs="Arial"/>
        </w:rPr>
        <w:t>.</w:t>
      </w:r>
    </w:p>
    <w:p w14:paraId="410F8CE1" w14:textId="77777777"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0C9C5A66" w14:textId="77777777"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6544B98B" w14:textId="77777777" w:rsidR="00545A9B" w:rsidRDefault="00545A9B" w:rsidP="00A047D1">
      <w:pPr>
        <w:pStyle w:val="1"/>
      </w:pPr>
      <w:r>
        <w:t>Capabilities discussion</w:t>
      </w:r>
    </w:p>
    <w:p w14:paraId="188EF612"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3F82CB95"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17C8F211"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12FB2EF9"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p w14:paraId="4945D428" w14:textId="77777777" w:rsidR="00176186" w:rsidRPr="00176186" w:rsidRDefault="00176186" w:rsidP="00176186">
      <w:pPr>
        <w:spacing w:after="160" w:line="256" w:lineRule="auto"/>
        <w:rPr>
          <w:rFonts w:ascii="Calibri" w:eastAsia="Calibri" w:hAnsi="Calibri"/>
          <w:sz w:val="2"/>
          <w:szCs w:val="2"/>
        </w:rPr>
      </w:pPr>
    </w:p>
    <w:p w14:paraId="16E8EA3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006EC243"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341F3C3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2D56B6F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72B62005" w14:textId="77777777" w:rsidR="00176186" w:rsidRDefault="00176186" w:rsidP="00176186">
      <w:pPr>
        <w:spacing w:after="160" w:line="256" w:lineRule="auto"/>
        <w:rPr>
          <w:rFonts w:ascii="Arial" w:eastAsia="Calibri" w:hAnsi="Arial" w:cs="Arial"/>
        </w:rPr>
      </w:pPr>
    </w:p>
    <w:p w14:paraId="4FF752CB"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5E30186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7625EFE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287156BF" w14:textId="77777777" w:rsidR="00176186" w:rsidRPr="00176186" w:rsidRDefault="00176186" w:rsidP="00176186">
      <w:pPr>
        <w:spacing w:after="160" w:line="256" w:lineRule="auto"/>
        <w:rPr>
          <w:rFonts w:ascii="Arial" w:eastAsia="Calibri" w:hAnsi="Arial" w:cs="Arial"/>
        </w:rPr>
      </w:pPr>
    </w:p>
    <w:p w14:paraId="1F19B189"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7BC879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56A9CBB9"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4AF95053"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598B4B01" w14:textId="77777777" w:rsidR="00176186" w:rsidRPr="00176186" w:rsidRDefault="00176186" w:rsidP="00176186">
      <w:pPr>
        <w:spacing w:after="160" w:line="256" w:lineRule="auto"/>
        <w:rPr>
          <w:rFonts w:ascii="Arial" w:eastAsia="Calibri" w:hAnsi="Arial" w:cs="Arial"/>
        </w:rPr>
      </w:pPr>
    </w:p>
    <w:p w14:paraId="4FC950CF"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792E012B"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74EFC50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D65B744"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323487F1" w14:textId="77777777" w:rsidR="00176186" w:rsidRPr="00176186" w:rsidRDefault="00176186" w:rsidP="00176186">
      <w:pPr>
        <w:spacing w:after="160" w:line="256" w:lineRule="auto"/>
        <w:rPr>
          <w:rFonts w:ascii="Arial" w:eastAsia="Calibri" w:hAnsi="Arial" w:cs="Arial"/>
          <w:sz w:val="2"/>
          <w:szCs w:val="2"/>
        </w:rPr>
      </w:pPr>
    </w:p>
    <w:p w14:paraId="244FF308" w14:textId="77777777"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065007B3"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2A2B428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58A375C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11EB2DF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4C0A0C3" w14:textId="77777777" w:rsidTr="00D93362">
        <w:tc>
          <w:tcPr>
            <w:tcW w:w="3005" w:type="dxa"/>
            <w:tcBorders>
              <w:top w:val="single" w:sz="4" w:space="0" w:color="auto"/>
              <w:left w:val="single" w:sz="4" w:space="0" w:color="auto"/>
              <w:bottom w:val="single" w:sz="4" w:space="0" w:color="auto"/>
              <w:right w:val="single" w:sz="4" w:space="0" w:color="auto"/>
            </w:tcBorders>
          </w:tcPr>
          <w:p w14:paraId="474407C3"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17EAA45A" w14:textId="77777777"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FAFC260" w14:textId="77777777"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7F769BFB" w14:textId="77777777" w:rsidTr="00D93362">
        <w:tc>
          <w:tcPr>
            <w:tcW w:w="3005" w:type="dxa"/>
            <w:tcBorders>
              <w:top w:val="single" w:sz="4" w:space="0" w:color="auto"/>
              <w:left w:val="single" w:sz="4" w:space="0" w:color="auto"/>
              <w:bottom w:val="single" w:sz="4" w:space="0" w:color="auto"/>
              <w:right w:val="single" w:sz="4" w:space="0" w:color="auto"/>
            </w:tcBorders>
          </w:tcPr>
          <w:p w14:paraId="5CE4220B"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6FAEB98" w14:textId="77777777"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532CF9C3" w14:textId="7777777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6FFA7CA3" w14:textId="77777777" w:rsidTr="00D93362">
        <w:tc>
          <w:tcPr>
            <w:tcW w:w="3005" w:type="dxa"/>
            <w:tcBorders>
              <w:top w:val="single" w:sz="4" w:space="0" w:color="auto"/>
              <w:left w:val="single" w:sz="4" w:space="0" w:color="auto"/>
              <w:bottom w:val="single" w:sz="4" w:space="0" w:color="auto"/>
              <w:right w:val="single" w:sz="4" w:space="0" w:color="auto"/>
            </w:tcBorders>
          </w:tcPr>
          <w:p w14:paraId="044AECD7" w14:textId="77777777"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496CA2EF" w14:textId="77777777"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67B398D1" w14:textId="77777777"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4F2514AD" w14:textId="77777777" w:rsidTr="00D93362">
        <w:tc>
          <w:tcPr>
            <w:tcW w:w="3005" w:type="dxa"/>
            <w:tcBorders>
              <w:top w:val="single" w:sz="4" w:space="0" w:color="auto"/>
              <w:left w:val="single" w:sz="4" w:space="0" w:color="auto"/>
              <w:bottom w:val="single" w:sz="4" w:space="0" w:color="auto"/>
              <w:right w:val="single" w:sz="4" w:space="0" w:color="auto"/>
            </w:tcBorders>
          </w:tcPr>
          <w:p w14:paraId="778C7CF0"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63A1E99D"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558C1190"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798A9FDE" w14:textId="77777777"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562410B1" w14:textId="77777777" w:rsidR="00FE55A9" w:rsidRDefault="00FE55A9" w:rsidP="00FE55A9">
            <w:pPr>
              <w:spacing w:after="0"/>
              <w:rPr>
                <w:rFonts w:ascii="Arial" w:eastAsiaTheme="minorEastAsia" w:hAnsi="Arial" w:cs="Arial"/>
                <w:lang w:eastAsia="zh-CN"/>
              </w:rPr>
            </w:pPr>
          </w:p>
          <w:p w14:paraId="40A138AF"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14:paraId="04085803"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749F8D5E" w14:textId="77777777" w:rsidTr="00D93362">
        <w:tc>
          <w:tcPr>
            <w:tcW w:w="3005" w:type="dxa"/>
            <w:tcBorders>
              <w:top w:val="single" w:sz="4" w:space="0" w:color="auto"/>
              <w:left w:val="single" w:sz="4" w:space="0" w:color="auto"/>
              <w:bottom w:val="single" w:sz="4" w:space="0" w:color="auto"/>
              <w:right w:val="single" w:sz="4" w:space="0" w:color="auto"/>
            </w:tcBorders>
          </w:tcPr>
          <w:p w14:paraId="5C97036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286B0028"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2BF1C1A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023CAC16" w14:textId="77777777" w:rsidTr="00D93362">
        <w:tc>
          <w:tcPr>
            <w:tcW w:w="3005" w:type="dxa"/>
            <w:tcBorders>
              <w:top w:val="single" w:sz="4" w:space="0" w:color="auto"/>
              <w:left w:val="single" w:sz="4" w:space="0" w:color="auto"/>
              <w:bottom w:val="single" w:sz="4" w:space="0" w:color="auto"/>
              <w:right w:val="single" w:sz="4" w:space="0" w:color="auto"/>
            </w:tcBorders>
          </w:tcPr>
          <w:p w14:paraId="27FF3D98" w14:textId="77777777"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05EAC02C"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19DB0432"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7E77579E" w14:textId="77777777" w:rsidTr="00D93362">
        <w:tc>
          <w:tcPr>
            <w:tcW w:w="3005" w:type="dxa"/>
            <w:tcBorders>
              <w:top w:val="single" w:sz="4" w:space="0" w:color="auto"/>
              <w:left w:val="single" w:sz="4" w:space="0" w:color="auto"/>
              <w:bottom w:val="single" w:sz="4" w:space="0" w:color="auto"/>
              <w:right w:val="single" w:sz="4" w:space="0" w:color="auto"/>
            </w:tcBorders>
          </w:tcPr>
          <w:p w14:paraId="6CA28B20"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32C0413D" w14:textId="77777777"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493A03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14:paraId="64132958" w14:textId="77777777" w:rsidTr="00D93362">
        <w:tc>
          <w:tcPr>
            <w:tcW w:w="3005" w:type="dxa"/>
            <w:tcBorders>
              <w:top w:val="single" w:sz="4" w:space="0" w:color="auto"/>
              <w:left w:val="single" w:sz="4" w:space="0" w:color="auto"/>
              <w:bottom w:val="single" w:sz="4" w:space="0" w:color="auto"/>
              <w:right w:val="single" w:sz="4" w:space="0" w:color="auto"/>
            </w:tcBorders>
          </w:tcPr>
          <w:p w14:paraId="43693438" w14:textId="77777777"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14:paraId="360530DF" w14:textId="77777777"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14:paraId="00309D67" w14:textId="77777777"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r w:rsidR="001A744B" w:rsidRPr="00176186" w14:paraId="15E2F7BC" w14:textId="77777777" w:rsidTr="00D93362">
        <w:tc>
          <w:tcPr>
            <w:tcW w:w="3005" w:type="dxa"/>
            <w:tcBorders>
              <w:top w:val="single" w:sz="4" w:space="0" w:color="auto"/>
              <w:left w:val="single" w:sz="4" w:space="0" w:color="auto"/>
              <w:bottom w:val="single" w:sz="4" w:space="0" w:color="auto"/>
              <w:right w:val="single" w:sz="4" w:space="0" w:color="auto"/>
            </w:tcBorders>
          </w:tcPr>
          <w:p w14:paraId="30892650" w14:textId="6E8E386C" w:rsidR="001A744B" w:rsidRDefault="001A744B" w:rsidP="00C067F6">
            <w:pPr>
              <w:spacing w:after="0"/>
              <w:rPr>
                <w:rFonts w:ascii="Arial" w:eastAsia="Calibri" w:hAnsi="Arial" w:cs="Arial"/>
              </w:rPr>
            </w:pPr>
            <w:r>
              <w:rPr>
                <w:rFonts w:ascii="Arial" w:eastAsia="Calibri" w:hAnsi="Arial" w:cs="Arial"/>
              </w:rPr>
              <w:t>Intel</w:t>
            </w:r>
          </w:p>
        </w:tc>
        <w:tc>
          <w:tcPr>
            <w:tcW w:w="1952" w:type="dxa"/>
            <w:tcBorders>
              <w:top w:val="single" w:sz="4" w:space="0" w:color="auto"/>
              <w:left w:val="single" w:sz="4" w:space="0" w:color="auto"/>
              <w:bottom w:val="single" w:sz="4" w:space="0" w:color="auto"/>
              <w:right w:val="single" w:sz="4" w:space="0" w:color="auto"/>
            </w:tcBorders>
          </w:tcPr>
          <w:p w14:paraId="188F8A88" w14:textId="190F5154" w:rsidR="001A744B" w:rsidRDefault="001A744B" w:rsidP="00C067F6">
            <w:pPr>
              <w:spacing w:after="0"/>
              <w:rPr>
                <w:rFonts w:ascii="Arial" w:eastAsia="Calibri" w:hAnsi="Arial" w:cs="Arial"/>
              </w:rPr>
            </w:pPr>
            <w:r>
              <w:rPr>
                <w:rFonts w:ascii="Arial" w:eastAsia="Calibri" w:hAnsi="Arial" w:cs="Arial"/>
              </w:rPr>
              <w:t>Option 3</w:t>
            </w:r>
          </w:p>
        </w:tc>
        <w:tc>
          <w:tcPr>
            <w:tcW w:w="4059" w:type="dxa"/>
            <w:tcBorders>
              <w:top w:val="single" w:sz="4" w:space="0" w:color="auto"/>
              <w:left w:val="single" w:sz="4" w:space="0" w:color="auto"/>
              <w:bottom w:val="single" w:sz="4" w:space="0" w:color="auto"/>
              <w:right w:val="single" w:sz="4" w:space="0" w:color="auto"/>
            </w:tcBorders>
          </w:tcPr>
          <w:p w14:paraId="05ACE2C6" w14:textId="6B22F370" w:rsidR="001A744B" w:rsidRDefault="0035595A" w:rsidP="00BC274A">
            <w:pPr>
              <w:spacing w:after="0"/>
              <w:rPr>
                <w:rFonts w:ascii="Arial" w:eastAsia="Calibri" w:hAnsi="Arial" w:cs="Arial"/>
              </w:rPr>
            </w:pPr>
            <w:r>
              <w:rPr>
                <w:rFonts w:ascii="Arial" w:eastAsia="Calibri" w:hAnsi="Arial" w:cs="Arial"/>
              </w:rPr>
              <w:t xml:space="preserve">In general, we think </w:t>
            </w:r>
            <w:r w:rsidR="002445D9">
              <w:rPr>
                <w:rFonts w:ascii="Arial" w:eastAsia="Calibri" w:hAnsi="Arial" w:cs="Arial"/>
              </w:rPr>
              <w:t>Q</w:t>
            </w:r>
            <w:r>
              <w:rPr>
                <w:rFonts w:ascii="Arial" w:eastAsia="Calibri" w:hAnsi="Arial" w:cs="Arial"/>
              </w:rPr>
              <w:t xml:space="preserve">1 and </w:t>
            </w:r>
            <w:r w:rsidR="002445D9">
              <w:rPr>
                <w:rFonts w:ascii="Arial" w:eastAsia="Calibri" w:hAnsi="Arial" w:cs="Arial"/>
              </w:rPr>
              <w:t>Q</w:t>
            </w:r>
            <w:r>
              <w:rPr>
                <w:rFonts w:ascii="Arial" w:eastAsia="Calibri" w:hAnsi="Arial" w:cs="Arial"/>
              </w:rPr>
              <w:t xml:space="preserve">3 should be discussed </w:t>
            </w:r>
            <w:r w:rsidR="00FB3936">
              <w:rPr>
                <w:rFonts w:ascii="Arial" w:eastAsia="Calibri" w:hAnsi="Arial" w:cs="Arial"/>
              </w:rPr>
              <w:t>together.</w:t>
            </w:r>
          </w:p>
          <w:p w14:paraId="7F2E1A7C" w14:textId="77777777" w:rsidR="000D34FD" w:rsidRDefault="000D34FD" w:rsidP="00BC274A">
            <w:pPr>
              <w:spacing w:after="0"/>
              <w:rPr>
                <w:rFonts w:ascii="Arial" w:eastAsia="Calibri" w:hAnsi="Arial" w:cs="Arial"/>
              </w:rPr>
            </w:pPr>
          </w:p>
          <w:p w14:paraId="2A7EB8E0" w14:textId="6A45C177" w:rsidR="00B31214" w:rsidRDefault="000D34FD" w:rsidP="00BC274A">
            <w:pPr>
              <w:spacing w:after="0"/>
              <w:rPr>
                <w:rFonts w:ascii="Arial" w:eastAsia="Calibri" w:hAnsi="Arial" w:cs="Arial"/>
              </w:rPr>
            </w:pPr>
            <w:r>
              <w:rPr>
                <w:rFonts w:ascii="Arial" w:eastAsia="Calibri" w:hAnsi="Arial" w:cs="Arial"/>
              </w:rPr>
              <w:t>First of all, considering</w:t>
            </w:r>
            <w:r w:rsidR="00753405">
              <w:rPr>
                <w:rFonts w:ascii="Arial" w:eastAsia="Calibri" w:hAnsi="Arial" w:cs="Arial"/>
              </w:rPr>
              <w:t xml:space="preserve"> IoT</w:t>
            </w:r>
            <w:r w:rsidR="00576672">
              <w:rPr>
                <w:rFonts w:ascii="Arial" w:eastAsia="Calibri" w:hAnsi="Arial" w:cs="Arial"/>
              </w:rPr>
              <w:t xml:space="preserve"> purpose</w:t>
            </w:r>
            <w:r w:rsidR="00753405">
              <w:rPr>
                <w:rFonts w:ascii="Arial" w:eastAsia="Calibri" w:hAnsi="Arial" w:cs="Arial"/>
              </w:rPr>
              <w:t xml:space="preserve">, separate capabilities </w:t>
            </w:r>
            <w:proofErr w:type="gramStart"/>
            <w:r w:rsidR="00713488">
              <w:rPr>
                <w:rFonts w:ascii="Arial" w:eastAsia="Calibri" w:hAnsi="Arial" w:cs="Arial"/>
              </w:rPr>
              <w:t>is</w:t>
            </w:r>
            <w:proofErr w:type="gramEnd"/>
            <w:r w:rsidR="00713488">
              <w:rPr>
                <w:rFonts w:ascii="Arial" w:eastAsia="Calibri" w:hAnsi="Arial" w:cs="Arial"/>
              </w:rPr>
              <w:t xml:space="preserve"> preferred to differentiate NTN </w:t>
            </w:r>
            <w:r w:rsidR="002445D9">
              <w:rPr>
                <w:rFonts w:ascii="Arial" w:eastAsia="Calibri" w:hAnsi="Arial" w:cs="Arial"/>
              </w:rPr>
              <w:t xml:space="preserve">UEs </w:t>
            </w:r>
            <w:r w:rsidR="00713488">
              <w:rPr>
                <w:rFonts w:ascii="Arial" w:eastAsia="Calibri" w:hAnsi="Arial" w:cs="Arial"/>
              </w:rPr>
              <w:t xml:space="preserve">and non-NTN UEs. </w:t>
            </w:r>
            <w:r w:rsidR="002445D9">
              <w:rPr>
                <w:rFonts w:ascii="Arial" w:eastAsia="Calibri" w:hAnsi="Arial" w:cs="Arial"/>
              </w:rPr>
              <w:t xml:space="preserve">For NTN UEs, if CHO is supported, </w:t>
            </w:r>
            <w:r w:rsidR="002445D9" w:rsidRPr="00176186">
              <w:rPr>
                <w:rFonts w:ascii="Arial" w:eastAsia="Calibri" w:hAnsi="Arial" w:cs="Arial"/>
              </w:rPr>
              <w:t>per-band NTN RACH-less HO capability</w:t>
            </w:r>
            <w:r w:rsidR="002445D9">
              <w:rPr>
                <w:rFonts w:ascii="Arial" w:eastAsia="Calibri" w:hAnsi="Arial" w:cs="Arial"/>
              </w:rPr>
              <w:t xml:space="preserve"> can also indicate support of RACH-less CHO.</w:t>
            </w:r>
          </w:p>
          <w:p w14:paraId="1083D9AB" w14:textId="77777777" w:rsidR="00713488" w:rsidRDefault="00713488" w:rsidP="00BC274A">
            <w:pPr>
              <w:spacing w:after="0"/>
              <w:rPr>
                <w:rFonts w:ascii="Arial" w:eastAsia="Calibri" w:hAnsi="Arial" w:cs="Arial"/>
              </w:rPr>
            </w:pPr>
          </w:p>
          <w:p w14:paraId="77EE40F8" w14:textId="77777777" w:rsidR="00713488" w:rsidRDefault="00713488" w:rsidP="00BC274A">
            <w:pPr>
              <w:spacing w:after="0"/>
              <w:rPr>
                <w:rFonts w:ascii="Arial" w:eastAsia="Calibri" w:hAnsi="Arial" w:cs="Arial"/>
              </w:rPr>
            </w:pPr>
            <w:r>
              <w:rPr>
                <w:rFonts w:ascii="Arial" w:eastAsia="Calibri" w:hAnsi="Arial" w:cs="Arial"/>
              </w:rPr>
              <w:t xml:space="preserve">Furthermore, </w:t>
            </w:r>
            <w:r w:rsidR="009F1132">
              <w:rPr>
                <w:rFonts w:ascii="Arial" w:eastAsia="Calibri" w:hAnsi="Arial" w:cs="Arial"/>
              </w:rPr>
              <w:t xml:space="preserve">for non-NTN </w:t>
            </w:r>
            <w:proofErr w:type="spellStart"/>
            <w:r w:rsidR="009F1132">
              <w:rPr>
                <w:rFonts w:ascii="Arial" w:eastAsia="Calibri" w:hAnsi="Arial" w:cs="Arial"/>
              </w:rPr>
              <w:t>UEs’s</w:t>
            </w:r>
            <w:proofErr w:type="spellEnd"/>
            <w:r w:rsidR="009F1132">
              <w:rPr>
                <w:rFonts w:ascii="Arial" w:eastAsia="Calibri" w:hAnsi="Arial" w:cs="Arial"/>
              </w:rPr>
              <w:t xml:space="preserve"> RACH-less HO capability, per UE granularity is enough in our understanding.</w:t>
            </w:r>
            <w:r w:rsidR="00382653">
              <w:rPr>
                <w:rFonts w:ascii="Arial" w:eastAsia="Calibri" w:hAnsi="Arial" w:cs="Arial"/>
              </w:rPr>
              <w:t xml:space="preserve"> RACH-less handover is a per-UE </w:t>
            </w:r>
            <w:proofErr w:type="spellStart"/>
            <w:r w:rsidR="00970296">
              <w:rPr>
                <w:rFonts w:ascii="Arial" w:eastAsia="Calibri" w:hAnsi="Arial" w:cs="Arial"/>
              </w:rPr>
              <w:t>behavior</w:t>
            </w:r>
            <w:proofErr w:type="spellEnd"/>
            <w:r w:rsidR="00970296">
              <w:rPr>
                <w:rFonts w:ascii="Arial" w:eastAsia="Calibri" w:hAnsi="Arial" w:cs="Arial"/>
              </w:rPr>
              <w:t xml:space="preserve">, from the criteria till handover action. Therefore, </w:t>
            </w:r>
            <w:r w:rsidR="002B6DC5">
              <w:rPr>
                <w:rFonts w:ascii="Arial" w:eastAsia="Calibri" w:hAnsi="Arial" w:cs="Arial"/>
              </w:rPr>
              <w:t xml:space="preserve">there’s no need to define it as a per </w:t>
            </w:r>
            <w:r w:rsidR="00F157C5">
              <w:rPr>
                <w:rFonts w:ascii="Arial" w:eastAsia="Calibri" w:hAnsi="Arial" w:cs="Arial"/>
              </w:rPr>
              <w:t xml:space="preserve">band capability, which will further increase </w:t>
            </w:r>
            <w:proofErr w:type="spellStart"/>
            <w:r w:rsidR="00F157C5">
              <w:rPr>
                <w:rFonts w:ascii="Arial" w:eastAsia="Calibri" w:hAnsi="Arial" w:cs="Arial"/>
              </w:rPr>
              <w:t>signaling</w:t>
            </w:r>
            <w:proofErr w:type="spellEnd"/>
            <w:r w:rsidR="00F157C5">
              <w:rPr>
                <w:rFonts w:ascii="Arial" w:eastAsia="Calibri" w:hAnsi="Arial" w:cs="Arial"/>
              </w:rPr>
              <w:t xml:space="preserve"> overhead.</w:t>
            </w:r>
            <w:r w:rsidR="00970296">
              <w:rPr>
                <w:rFonts w:ascii="Arial" w:eastAsia="Calibri" w:hAnsi="Arial" w:cs="Arial"/>
              </w:rPr>
              <w:t xml:space="preserve"> </w:t>
            </w:r>
          </w:p>
          <w:p w14:paraId="3AC17B41" w14:textId="77777777" w:rsidR="002445D9" w:rsidRDefault="002445D9" w:rsidP="00BC274A">
            <w:pPr>
              <w:spacing w:after="0"/>
              <w:rPr>
                <w:rFonts w:ascii="Arial" w:eastAsia="Calibri" w:hAnsi="Arial" w:cs="Arial"/>
              </w:rPr>
            </w:pPr>
          </w:p>
          <w:p w14:paraId="55C2311D" w14:textId="6438A3AF" w:rsidR="002445D9" w:rsidRDefault="002445D9" w:rsidP="00BC274A">
            <w:pPr>
              <w:spacing w:after="0"/>
              <w:rPr>
                <w:rFonts w:ascii="Arial" w:eastAsia="Calibri" w:hAnsi="Arial" w:cs="Arial"/>
              </w:rPr>
            </w:pPr>
            <w:r>
              <w:rPr>
                <w:rFonts w:ascii="Arial" w:eastAsia="Calibri" w:hAnsi="Arial" w:cs="Arial"/>
              </w:rPr>
              <w:t xml:space="preserve">Finally, as discussed in Q2, </w:t>
            </w:r>
            <w:r w:rsidR="00395B7F">
              <w:rPr>
                <w:rFonts w:ascii="Arial" w:eastAsia="Calibri" w:hAnsi="Arial" w:cs="Arial"/>
              </w:rPr>
              <w:t>RACH-less CHO is not preferred to be supported by non-NTN UEs.</w:t>
            </w:r>
            <w:r w:rsidR="006C5E9D">
              <w:rPr>
                <w:rFonts w:ascii="Arial" w:eastAsia="Calibri" w:hAnsi="Arial" w:cs="Arial"/>
              </w:rPr>
              <w:t xml:space="preserve"> Having </w:t>
            </w:r>
            <w:r w:rsidR="0026151B" w:rsidRPr="0026151B">
              <w:rPr>
                <w:rFonts w:ascii="Arial" w:eastAsia="Calibri" w:hAnsi="Arial" w:cs="Arial"/>
              </w:rPr>
              <w:t>no separate handling of NTN case</w:t>
            </w:r>
            <w:r w:rsidR="0026151B">
              <w:rPr>
                <w:rFonts w:ascii="Arial" w:eastAsia="Calibri" w:hAnsi="Arial" w:cs="Arial"/>
              </w:rPr>
              <w:t xml:space="preserve"> may cause further confusion whether RACH-less CHO is supported by non-NTN UEs or not.</w:t>
            </w:r>
          </w:p>
        </w:tc>
      </w:tr>
      <w:tr w:rsidR="001D1B9D" w:rsidRPr="00176186" w14:paraId="6E29F994" w14:textId="77777777" w:rsidTr="00D93362">
        <w:tc>
          <w:tcPr>
            <w:tcW w:w="3005" w:type="dxa"/>
            <w:tcBorders>
              <w:top w:val="single" w:sz="4" w:space="0" w:color="auto"/>
              <w:left w:val="single" w:sz="4" w:space="0" w:color="auto"/>
              <w:bottom w:val="single" w:sz="4" w:space="0" w:color="auto"/>
              <w:right w:val="single" w:sz="4" w:space="0" w:color="auto"/>
            </w:tcBorders>
          </w:tcPr>
          <w:p w14:paraId="337A8BC3" w14:textId="2866AE00" w:rsidR="001D1B9D" w:rsidRDefault="001D1B9D" w:rsidP="001D1B9D">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52" w:type="dxa"/>
            <w:tcBorders>
              <w:top w:val="single" w:sz="4" w:space="0" w:color="auto"/>
              <w:left w:val="single" w:sz="4" w:space="0" w:color="auto"/>
              <w:bottom w:val="single" w:sz="4" w:space="0" w:color="auto"/>
              <w:right w:val="single" w:sz="4" w:space="0" w:color="auto"/>
            </w:tcBorders>
          </w:tcPr>
          <w:p w14:paraId="7F5093C6" w14:textId="062E0966" w:rsidR="001D1B9D" w:rsidRDefault="001D1B9D" w:rsidP="001D1B9D">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51420E43" w14:textId="2F2B47E7" w:rsidR="001D1B9D" w:rsidRDefault="001D1B9D" w:rsidP="001D1B9D">
            <w:pPr>
              <w:spacing w:after="0"/>
              <w:rPr>
                <w:rFonts w:ascii="Arial" w:eastAsia="Calibri" w:hAnsi="Arial" w:cs="Arial"/>
              </w:rPr>
            </w:pPr>
            <w:r>
              <w:rPr>
                <w:rFonts w:ascii="Arial" w:eastAsiaTheme="minorEastAsia" w:hAnsi="Arial" w:cs="Arial" w:hint="eastAsia"/>
                <w:lang w:eastAsia="zh-CN"/>
              </w:rPr>
              <w:t>D</w:t>
            </w:r>
            <w:r>
              <w:rPr>
                <w:rFonts w:ascii="Arial" w:eastAsiaTheme="minorEastAsia" w:hAnsi="Arial" w:cs="Arial"/>
                <w:lang w:eastAsia="zh-CN"/>
              </w:rPr>
              <w:t>uring NTN discussion, it was commented by some companies that CHO capabilities are per-band (in NR) and RACH-less can also be per-band so we don’t exclude the possibilities of combining RACH-less and CHO. We don’t see a strong motivation of reverting the NTN agreement. Also agree with other companies that Option 2 already allows a capability differentiation for TN and NTN.</w:t>
            </w:r>
          </w:p>
        </w:tc>
      </w:tr>
    </w:tbl>
    <w:p w14:paraId="4E260643" w14:textId="77777777" w:rsidR="00176186" w:rsidRPr="00176186" w:rsidRDefault="00176186" w:rsidP="00176186">
      <w:pPr>
        <w:spacing w:after="160" w:line="256" w:lineRule="auto"/>
        <w:rPr>
          <w:rFonts w:ascii="Arial" w:eastAsia="Calibri" w:hAnsi="Arial" w:cs="Arial"/>
        </w:rPr>
      </w:pPr>
    </w:p>
    <w:p w14:paraId="23CB12C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409C3F59" w14:textId="77777777"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E2BA8EA"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45371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6DA50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6F35633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A9D7A66" w14:textId="77777777" w:rsidTr="00176186">
        <w:tc>
          <w:tcPr>
            <w:tcW w:w="3005" w:type="dxa"/>
            <w:tcBorders>
              <w:top w:val="single" w:sz="4" w:space="0" w:color="auto"/>
              <w:left w:val="single" w:sz="4" w:space="0" w:color="auto"/>
              <w:bottom w:val="single" w:sz="4" w:space="0" w:color="auto"/>
              <w:right w:val="single" w:sz="4" w:space="0" w:color="auto"/>
            </w:tcBorders>
          </w:tcPr>
          <w:p w14:paraId="1BFC0FEC"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2FFB8E67" w14:textId="77777777"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6092CBB3" w14:textId="77777777" w:rsidR="00176186" w:rsidRPr="00176186" w:rsidRDefault="001A3C3B" w:rsidP="00176186">
            <w:pPr>
              <w:spacing w:after="0"/>
              <w:rPr>
                <w:rFonts w:ascii="Arial" w:eastAsia="Calibri" w:hAnsi="Arial" w:cs="Arial"/>
              </w:rPr>
            </w:pPr>
            <w:r>
              <w:rPr>
                <w:rFonts w:ascii="Arial" w:eastAsia="Calibri" w:hAnsi="Arial" w:cs="Arial"/>
              </w:rPr>
              <w:t xml:space="preserve">This is an NTN-specific feature and was never discussed in the Mobile IAB WI (for instance). At least in this </w:t>
            </w:r>
            <w:r>
              <w:rPr>
                <w:rFonts w:ascii="Arial" w:eastAsia="Calibri" w:hAnsi="Arial" w:cs="Arial"/>
              </w:rPr>
              <w:lastRenderedPageBreak/>
              <w:t>release, we prefer to keep this NTN specific and not extend this feature to non-NTN UEs.</w:t>
            </w:r>
          </w:p>
        </w:tc>
      </w:tr>
      <w:tr w:rsidR="00176186" w:rsidRPr="00176186" w14:paraId="51E2E686" w14:textId="77777777" w:rsidTr="00176186">
        <w:tc>
          <w:tcPr>
            <w:tcW w:w="3005" w:type="dxa"/>
            <w:tcBorders>
              <w:top w:val="single" w:sz="4" w:space="0" w:color="auto"/>
              <w:left w:val="single" w:sz="4" w:space="0" w:color="auto"/>
              <w:bottom w:val="single" w:sz="4" w:space="0" w:color="auto"/>
              <w:right w:val="single" w:sz="4" w:space="0" w:color="auto"/>
            </w:tcBorders>
          </w:tcPr>
          <w:p w14:paraId="066D9C3C" w14:textId="77777777"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14:paraId="360F62F8" w14:textId="77777777"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07548E47" w14:textId="77777777"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6A30FD2" w14:textId="77777777" w:rsidTr="00176186">
        <w:tc>
          <w:tcPr>
            <w:tcW w:w="3005" w:type="dxa"/>
            <w:tcBorders>
              <w:top w:val="single" w:sz="4" w:space="0" w:color="auto"/>
              <w:left w:val="single" w:sz="4" w:space="0" w:color="auto"/>
              <w:bottom w:val="single" w:sz="4" w:space="0" w:color="auto"/>
              <w:right w:val="single" w:sz="4" w:space="0" w:color="auto"/>
            </w:tcBorders>
          </w:tcPr>
          <w:p w14:paraId="08B28D62" w14:textId="77777777"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44E68EE4"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C0493B3" w14:textId="77777777"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2D486B04" w14:textId="77777777" w:rsidTr="00176186">
        <w:tc>
          <w:tcPr>
            <w:tcW w:w="3005" w:type="dxa"/>
            <w:tcBorders>
              <w:top w:val="single" w:sz="4" w:space="0" w:color="auto"/>
              <w:left w:val="single" w:sz="4" w:space="0" w:color="auto"/>
              <w:bottom w:val="single" w:sz="4" w:space="0" w:color="auto"/>
              <w:right w:val="single" w:sz="4" w:space="0" w:color="auto"/>
            </w:tcBorders>
          </w:tcPr>
          <w:p w14:paraId="28A2C44E"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0751B616"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4C323FC"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09F319F6" w14:textId="77777777" w:rsidTr="00176186">
        <w:tc>
          <w:tcPr>
            <w:tcW w:w="3005" w:type="dxa"/>
            <w:tcBorders>
              <w:top w:val="single" w:sz="4" w:space="0" w:color="auto"/>
              <w:left w:val="single" w:sz="4" w:space="0" w:color="auto"/>
              <w:bottom w:val="single" w:sz="4" w:space="0" w:color="auto"/>
              <w:right w:val="single" w:sz="4" w:space="0" w:color="auto"/>
            </w:tcBorders>
          </w:tcPr>
          <w:p w14:paraId="4E3E4494"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5D9D096"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5023D6C5"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00BD75A2" w14:textId="77777777" w:rsidTr="00176186">
        <w:tc>
          <w:tcPr>
            <w:tcW w:w="3005" w:type="dxa"/>
            <w:tcBorders>
              <w:top w:val="single" w:sz="4" w:space="0" w:color="auto"/>
              <w:left w:val="single" w:sz="4" w:space="0" w:color="auto"/>
              <w:bottom w:val="single" w:sz="4" w:space="0" w:color="auto"/>
              <w:right w:val="single" w:sz="4" w:space="0" w:color="auto"/>
            </w:tcBorders>
          </w:tcPr>
          <w:p w14:paraId="4E37B667"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A5D648F" w14:textId="77777777"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7BE7A54D"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C067F6" w:rsidRPr="00176186" w14:paraId="463DB46B" w14:textId="77777777" w:rsidTr="00176186">
        <w:tc>
          <w:tcPr>
            <w:tcW w:w="3005" w:type="dxa"/>
            <w:tcBorders>
              <w:top w:val="single" w:sz="4" w:space="0" w:color="auto"/>
              <w:left w:val="single" w:sz="4" w:space="0" w:color="auto"/>
              <w:bottom w:val="single" w:sz="4" w:space="0" w:color="auto"/>
              <w:right w:val="single" w:sz="4" w:space="0" w:color="auto"/>
            </w:tcBorders>
          </w:tcPr>
          <w:p w14:paraId="7F5688A9"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5C5C02B" w14:textId="77777777"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E6A11E7" w14:textId="77777777"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14:paraId="5881B333" w14:textId="77777777" w:rsidTr="00176186">
        <w:tc>
          <w:tcPr>
            <w:tcW w:w="3005" w:type="dxa"/>
            <w:tcBorders>
              <w:top w:val="single" w:sz="4" w:space="0" w:color="auto"/>
              <w:left w:val="single" w:sz="4" w:space="0" w:color="auto"/>
              <w:bottom w:val="single" w:sz="4" w:space="0" w:color="auto"/>
              <w:right w:val="single" w:sz="4" w:space="0" w:color="auto"/>
            </w:tcBorders>
          </w:tcPr>
          <w:p w14:paraId="483F3D1E" w14:textId="77777777"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14:paraId="3D189658" w14:textId="77777777"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34C7DC4"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r w:rsidR="00B067CE" w:rsidRPr="00176186" w14:paraId="4E3E68C4" w14:textId="77777777" w:rsidTr="00176186">
        <w:tc>
          <w:tcPr>
            <w:tcW w:w="3005" w:type="dxa"/>
            <w:tcBorders>
              <w:top w:val="single" w:sz="4" w:space="0" w:color="auto"/>
              <w:left w:val="single" w:sz="4" w:space="0" w:color="auto"/>
              <w:bottom w:val="single" w:sz="4" w:space="0" w:color="auto"/>
              <w:right w:val="single" w:sz="4" w:space="0" w:color="auto"/>
            </w:tcBorders>
          </w:tcPr>
          <w:p w14:paraId="7481BED9" w14:textId="5B127CC1" w:rsidR="00B067CE" w:rsidRDefault="00B067CE" w:rsidP="00C067F6">
            <w:pPr>
              <w:spacing w:after="0"/>
              <w:rPr>
                <w:rFonts w:ascii="Arial" w:eastAsia="Calibri" w:hAnsi="Arial" w:cs="Arial"/>
              </w:rPr>
            </w:pPr>
            <w:r>
              <w:rPr>
                <w:rFonts w:ascii="Arial" w:eastAsia="Calibri" w:hAnsi="Arial" w:cs="Arial"/>
              </w:rPr>
              <w:t>Intel</w:t>
            </w:r>
          </w:p>
        </w:tc>
        <w:tc>
          <w:tcPr>
            <w:tcW w:w="3005" w:type="dxa"/>
            <w:tcBorders>
              <w:top w:val="single" w:sz="4" w:space="0" w:color="auto"/>
              <w:left w:val="single" w:sz="4" w:space="0" w:color="auto"/>
              <w:bottom w:val="single" w:sz="4" w:space="0" w:color="auto"/>
              <w:right w:val="single" w:sz="4" w:space="0" w:color="auto"/>
            </w:tcBorders>
          </w:tcPr>
          <w:p w14:paraId="3083839E" w14:textId="606E8F7B" w:rsidR="00B067CE" w:rsidRDefault="00B067CE"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405D16BF" w14:textId="30CA3566" w:rsidR="00B067CE" w:rsidRDefault="00B067CE" w:rsidP="00C067F6">
            <w:pPr>
              <w:spacing w:after="0"/>
              <w:rPr>
                <w:rFonts w:ascii="Arial" w:eastAsiaTheme="minorEastAsia" w:hAnsi="Arial" w:cs="Arial"/>
                <w:lang w:eastAsia="zh-CN"/>
              </w:rPr>
            </w:pPr>
            <w:r>
              <w:rPr>
                <w:rFonts w:ascii="Arial" w:eastAsiaTheme="minorEastAsia" w:hAnsi="Arial" w:cs="Arial"/>
                <w:lang w:eastAsia="zh-CN"/>
              </w:rPr>
              <w:t xml:space="preserve">Non-NTN Rel-18 UEs does not need to support </w:t>
            </w:r>
            <w:r w:rsidR="0035595A">
              <w:rPr>
                <w:rFonts w:ascii="Arial" w:eastAsiaTheme="minorEastAsia" w:hAnsi="Arial" w:cs="Arial"/>
                <w:lang w:eastAsia="zh-CN"/>
              </w:rPr>
              <w:t>RACH-less CHO capability.</w:t>
            </w:r>
          </w:p>
        </w:tc>
      </w:tr>
      <w:tr w:rsidR="006A3741" w:rsidRPr="00176186" w14:paraId="2D77226D" w14:textId="77777777" w:rsidTr="00176186">
        <w:tc>
          <w:tcPr>
            <w:tcW w:w="3005" w:type="dxa"/>
            <w:tcBorders>
              <w:top w:val="single" w:sz="4" w:space="0" w:color="auto"/>
              <w:left w:val="single" w:sz="4" w:space="0" w:color="auto"/>
              <w:bottom w:val="single" w:sz="4" w:space="0" w:color="auto"/>
              <w:right w:val="single" w:sz="4" w:space="0" w:color="auto"/>
            </w:tcBorders>
          </w:tcPr>
          <w:p w14:paraId="387EA5AD" w14:textId="63BCB60C" w:rsidR="006A3741" w:rsidRDefault="006A3741" w:rsidP="006A3741">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6DA6A2EE" w14:textId="59A0E444" w:rsidR="006A3741" w:rsidRDefault="006A3741" w:rsidP="006A3741">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2CC5706F" w14:textId="0C61F2DA" w:rsidR="006A3741" w:rsidRDefault="006A3741" w:rsidP="006A3741">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NTN, RACH-less is only supported for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(time-based CHO). Extending it to other events may increase resources waste (as in EventT1 the triggering time of CHO is more or less confined in a small time period), thus non-NTN UEs (these UEs will not support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don’t need to support RACH-less CHO.</w:t>
            </w:r>
          </w:p>
        </w:tc>
      </w:tr>
    </w:tbl>
    <w:p w14:paraId="02C4940E" w14:textId="77777777" w:rsidR="00176186" w:rsidRPr="00176186" w:rsidRDefault="00176186" w:rsidP="00176186">
      <w:pPr>
        <w:spacing w:after="160" w:line="256" w:lineRule="auto"/>
        <w:rPr>
          <w:rFonts w:ascii="Arial" w:eastAsia="Calibri" w:hAnsi="Arial" w:cs="Arial"/>
        </w:rPr>
      </w:pPr>
    </w:p>
    <w:p w14:paraId="4A709F79" w14:textId="77777777"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FDCAB1F"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5DA2BC4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71CC52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35C55F1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4FB200A" w14:textId="77777777" w:rsidTr="00176186">
        <w:tc>
          <w:tcPr>
            <w:tcW w:w="3005" w:type="dxa"/>
            <w:tcBorders>
              <w:top w:val="single" w:sz="4" w:space="0" w:color="auto"/>
              <w:left w:val="single" w:sz="4" w:space="0" w:color="auto"/>
              <w:bottom w:val="single" w:sz="4" w:space="0" w:color="auto"/>
              <w:right w:val="single" w:sz="4" w:space="0" w:color="auto"/>
            </w:tcBorders>
          </w:tcPr>
          <w:p w14:paraId="7F9DBAF2"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6119CB53" w14:textId="77777777"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359A2145" w14:textId="7777777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45E7E7BB" w14:textId="77777777" w:rsidTr="00176186">
        <w:tc>
          <w:tcPr>
            <w:tcW w:w="3005" w:type="dxa"/>
            <w:tcBorders>
              <w:top w:val="single" w:sz="4" w:space="0" w:color="auto"/>
              <w:left w:val="single" w:sz="4" w:space="0" w:color="auto"/>
              <w:bottom w:val="single" w:sz="4" w:space="0" w:color="auto"/>
              <w:right w:val="single" w:sz="4" w:space="0" w:color="auto"/>
            </w:tcBorders>
          </w:tcPr>
          <w:p w14:paraId="610926E0"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7255A55" w14:textId="77777777"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2F074B7E" w14:textId="77777777"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5C5BF2D5" w14:textId="77777777" w:rsidTr="00176186">
        <w:tc>
          <w:tcPr>
            <w:tcW w:w="3005" w:type="dxa"/>
            <w:tcBorders>
              <w:top w:val="single" w:sz="4" w:space="0" w:color="auto"/>
              <w:left w:val="single" w:sz="4" w:space="0" w:color="auto"/>
              <w:bottom w:val="single" w:sz="4" w:space="0" w:color="auto"/>
              <w:right w:val="single" w:sz="4" w:space="0" w:color="auto"/>
            </w:tcBorders>
          </w:tcPr>
          <w:p w14:paraId="6CB1CB4B" w14:textId="77777777" w:rsidR="00176186" w:rsidRPr="00176186" w:rsidRDefault="00BD7899" w:rsidP="00176186">
            <w:pPr>
              <w:spacing w:after="0"/>
              <w:rPr>
                <w:rFonts w:ascii="Arial" w:eastAsia="Calibri" w:hAnsi="Arial" w:cs="Arial"/>
              </w:rPr>
            </w:pPr>
            <w:r>
              <w:rPr>
                <w:rFonts w:ascii="Arial" w:eastAsia="Calibri" w:hAnsi="Arial" w:cs="Arial"/>
              </w:rPr>
              <w:lastRenderedPageBreak/>
              <w:t>NEC</w:t>
            </w:r>
          </w:p>
        </w:tc>
        <w:tc>
          <w:tcPr>
            <w:tcW w:w="3005" w:type="dxa"/>
            <w:tcBorders>
              <w:top w:val="single" w:sz="4" w:space="0" w:color="auto"/>
              <w:left w:val="single" w:sz="4" w:space="0" w:color="auto"/>
              <w:bottom w:val="single" w:sz="4" w:space="0" w:color="auto"/>
              <w:right w:val="single" w:sz="4" w:space="0" w:color="auto"/>
            </w:tcBorders>
          </w:tcPr>
          <w:p w14:paraId="7BD0FEB1" w14:textId="77777777"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1BC7D5A6" w14:textId="77777777"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178DBE63" w14:textId="77777777" w:rsidTr="00176186">
        <w:tc>
          <w:tcPr>
            <w:tcW w:w="3005" w:type="dxa"/>
            <w:tcBorders>
              <w:top w:val="single" w:sz="4" w:space="0" w:color="auto"/>
              <w:left w:val="single" w:sz="4" w:space="0" w:color="auto"/>
              <w:bottom w:val="single" w:sz="4" w:space="0" w:color="auto"/>
              <w:right w:val="single" w:sz="4" w:space="0" w:color="auto"/>
            </w:tcBorders>
          </w:tcPr>
          <w:p w14:paraId="4E7FB1B1"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13D0A4C0"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64D1E3C" w14:textId="77777777"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2811F9C" w14:textId="77777777" w:rsidTr="00176186">
        <w:tc>
          <w:tcPr>
            <w:tcW w:w="3005" w:type="dxa"/>
            <w:tcBorders>
              <w:top w:val="single" w:sz="4" w:space="0" w:color="auto"/>
              <w:left w:val="single" w:sz="4" w:space="0" w:color="auto"/>
              <w:bottom w:val="single" w:sz="4" w:space="0" w:color="auto"/>
              <w:right w:val="single" w:sz="4" w:space="0" w:color="auto"/>
            </w:tcBorders>
          </w:tcPr>
          <w:p w14:paraId="33CDA698"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37CEBC2"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A6D69D0"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5E4B0C6F" w14:textId="77777777" w:rsidTr="00176186">
        <w:tc>
          <w:tcPr>
            <w:tcW w:w="3005" w:type="dxa"/>
            <w:tcBorders>
              <w:top w:val="single" w:sz="4" w:space="0" w:color="auto"/>
              <w:left w:val="single" w:sz="4" w:space="0" w:color="auto"/>
              <w:bottom w:val="single" w:sz="4" w:space="0" w:color="auto"/>
              <w:right w:val="single" w:sz="4" w:space="0" w:color="auto"/>
            </w:tcBorders>
          </w:tcPr>
          <w:p w14:paraId="5EA695B6"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37CA52A4"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67D12A27" w14:textId="77777777"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5C4A302" w14:textId="77777777" w:rsidTr="00176186">
        <w:tc>
          <w:tcPr>
            <w:tcW w:w="3005" w:type="dxa"/>
            <w:tcBorders>
              <w:top w:val="single" w:sz="4" w:space="0" w:color="auto"/>
              <w:left w:val="single" w:sz="4" w:space="0" w:color="auto"/>
              <w:bottom w:val="single" w:sz="4" w:space="0" w:color="auto"/>
              <w:right w:val="single" w:sz="4" w:space="0" w:color="auto"/>
            </w:tcBorders>
          </w:tcPr>
          <w:p w14:paraId="0028D83E"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9FC74CD" w14:textId="77777777"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2519B1B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r w:rsidR="00FA7C32" w:rsidRPr="00176186" w14:paraId="0AB012A0" w14:textId="77777777" w:rsidTr="00176186">
        <w:tc>
          <w:tcPr>
            <w:tcW w:w="3005" w:type="dxa"/>
            <w:tcBorders>
              <w:top w:val="single" w:sz="4" w:space="0" w:color="auto"/>
              <w:left w:val="single" w:sz="4" w:space="0" w:color="auto"/>
              <w:bottom w:val="single" w:sz="4" w:space="0" w:color="auto"/>
              <w:right w:val="single" w:sz="4" w:space="0" w:color="auto"/>
            </w:tcBorders>
          </w:tcPr>
          <w:p w14:paraId="43AE6D87" w14:textId="77777777"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14:paraId="15AC99CE"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14:paraId="19952B6F" w14:textId="77777777"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r w:rsidR="0035595A" w:rsidRPr="00176186" w14:paraId="6B96876F" w14:textId="77777777" w:rsidTr="00176186">
        <w:tc>
          <w:tcPr>
            <w:tcW w:w="3005" w:type="dxa"/>
            <w:tcBorders>
              <w:top w:val="single" w:sz="4" w:space="0" w:color="auto"/>
              <w:left w:val="single" w:sz="4" w:space="0" w:color="auto"/>
              <w:bottom w:val="single" w:sz="4" w:space="0" w:color="auto"/>
              <w:right w:val="single" w:sz="4" w:space="0" w:color="auto"/>
            </w:tcBorders>
          </w:tcPr>
          <w:p w14:paraId="7B8E9560" w14:textId="593A7FEB" w:rsidR="0035595A" w:rsidRDefault="00F157C5" w:rsidP="00C067F6">
            <w:pPr>
              <w:spacing w:after="0"/>
              <w:rPr>
                <w:rFonts w:ascii="Arial" w:eastAsia="Calibri" w:hAnsi="Arial" w:cs="Arial"/>
                <w:lang w:eastAsia="zh-CN"/>
              </w:rPr>
            </w:pPr>
            <w:r>
              <w:rPr>
                <w:rFonts w:ascii="Arial" w:eastAsia="Calibri" w:hAnsi="Arial" w:cs="Arial"/>
                <w:lang w:eastAsia="zh-CN"/>
              </w:rPr>
              <w:t>Intel</w:t>
            </w:r>
          </w:p>
        </w:tc>
        <w:tc>
          <w:tcPr>
            <w:tcW w:w="3005" w:type="dxa"/>
            <w:tcBorders>
              <w:top w:val="single" w:sz="4" w:space="0" w:color="auto"/>
              <w:left w:val="single" w:sz="4" w:space="0" w:color="auto"/>
              <w:bottom w:val="single" w:sz="4" w:space="0" w:color="auto"/>
              <w:right w:val="single" w:sz="4" w:space="0" w:color="auto"/>
            </w:tcBorders>
          </w:tcPr>
          <w:p w14:paraId="28056C1A" w14:textId="20796DFF" w:rsidR="0035595A" w:rsidRDefault="00F157C5" w:rsidP="00C067F6">
            <w:pPr>
              <w:spacing w:after="0"/>
              <w:rPr>
                <w:rFonts w:ascii="Arial" w:eastAsiaTheme="minorEastAsia" w:hAnsi="Arial" w:cs="Arial"/>
                <w:lang w:eastAsia="zh-CN"/>
              </w:rPr>
            </w:pPr>
            <w:r>
              <w:rPr>
                <w:rFonts w:ascii="Arial" w:eastAsiaTheme="minorEastAsia" w:hAnsi="Arial" w:cs="Arial"/>
                <w:lang w:eastAsia="zh-CN"/>
              </w:rPr>
              <w:t>No</w:t>
            </w:r>
          </w:p>
        </w:tc>
        <w:tc>
          <w:tcPr>
            <w:tcW w:w="3006" w:type="dxa"/>
            <w:tcBorders>
              <w:top w:val="single" w:sz="4" w:space="0" w:color="auto"/>
              <w:left w:val="single" w:sz="4" w:space="0" w:color="auto"/>
              <w:bottom w:val="single" w:sz="4" w:space="0" w:color="auto"/>
              <w:right w:val="single" w:sz="4" w:space="0" w:color="auto"/>
            </w:tcBorders>
          </w:tcPr>
          <w:p w14:paraId="7310EE65" w14:textId="5A9850C7" w:rsidR="0035595A" w:rsidRDefault="002445D9" w:rsidP="00C067F6">
            <w:pPr>
              <w:spacing w:after="0"/>
              <w:rPr>
                <w:rFonts w:ascii="Arial" w:eastAsia="Calibri" w:hAnsi="Arial" w:cs="Arial"/>
                <w:lang w:eastAsia="zh-CN"/>
              </w:rPr>
            </w:pPr>
            <w:r>
              <w:rPr>
                <w:rFonts w:ascii="Arial" w:eastAsia="Calibri" w:hAnsi="Arial" w:cs="Arial"/>
                <w:lang w:eastAsia="zh-CN"/>
              </w:rPr>
              <w:t>As discussed earlier, if NTN UE indicates support of CHO and RACH-less HO capability, RACH-less CHO is by default supported.</w:t>
            </w:r>
          </w:p>
        </w:tc>
      </w:tr>
      <w:tr w:rsidR="00163169" w:rsidRPr="00176186" w14:paraId="5C227104" w14:textId="77777777" w:rsidTr="00176186">
        <w:tc>
          <w:tcPr>
            <w:tcW w:w="3005" w:type="dxa"/>
            <w:tcBorders>
              <w:top w:val="single" w:sz="4" w:space="0" w:color="auto"/>
              <w:left w:val="single" w:sz="4" w:space="0" w:color="auto"/>
              <w:bottom w:val="single" w:sz="4" w:space="0" w:color="auto"/>
              <w:right w:val="single" w:sz="4" w:space="0" w:color="auto"/>
            </w:tcBorders>
          </w:tcPr>
          <w:p w14:paraId="23BAEF79" w14:textId="0741DC71"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5581B625" w14:textId="04B29F3D" w:rsidR="00163169" w:rsidRDefault="00163169" w:rsidP="00163169">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06" w:type="dxa"/>
            <w:tcBorders>
              <w:top w:val="single" w:sz="4" w:space="0" w:color="auto"/>
              <w:left w:val="single" w:sz="4" w:space="0" w:color="auto"/>
              <w:bottom w:val="single" w:sz="4" w:space="0" w:color="auto"/>
              <w:right w:val="single" w:sz="4" w:space="0" w:color="auto"/>
            </w:tcBorders>
          </w:tcPr>
          <w:p w14:paraId="6C358454" w14:textId="5393A5E0"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with Intel, this has been discussed in NTN session but not agreed ([</w:t>
            </w:r>
            <w:r w:rsidRPr="00AC5EF9">
              <w:rPr>
                <w:rFonts w:ascii="Arial" w:eastAsiaTheme="minorEastAsia" w:hAnsi="Arial" w:cs="Arial"/>
                <w:lang w:eastAsia="zh-CN"/>
              </w:rPr>
              <w:t>Post123bis][</w:t>
            </w:r>
            <w:proofErr w:type="gramStart"/>
            <w:r w:rsidRPr="00AC5EF9">
              <w:rPr>
                <w:rFonts w:ascii="Arial" w:eastAsiaTheme="minorEastAsia" w:hAnsi="Arial" w:cs="Arial"/>
                <w:lang w:eastAsia="zh-CN"/>
              </w:rPr>
              <w:t>310][</w:t>
            </w:r>
            <w:proofErr w:type="gramEnd"/>
            <w:r w:rsidRPr="00AC5EF9">
              <w:rPr>
                <w:rFonts w:ascii="Arial" w:eastAsiaTheme="minorEastAsia" w:hAnsi="Arial" w:cs="Arial"/>
                <w:lang w:eastAsia="zh-CN"/>
              </w:rPr>
              <w:t xml:space="preserve">NR-NTN </w:t>
            </w:r>
            <w:proofErr w:type="spellStart"/>
            <w:r w:rsidRPr="00AC5EF9">
              <w:rPr>
                <w:rFonts w:ascii="Arial" w:eastAsiaTheme="minorEastAsia" w:hAnsi="Arial" w:cs="Arial"/>
                <w:lang w:eastAsia="zh-CN"/>
              </w:rPr>
              <w:t>Enh</w:t>
            </w:r>
            <w:proofErr w:type="spellEnd"/>
            <w:r w:rsidRPr="00AC5EF9">
              <w:rPr>
                <w:rFonts w:ascii="Arial" w:eastAsiaTheme="minorEastAsia" w:hAnsi="Arial" w:cs="Arial"/>
                <w:lang w:eastAsia="zh-CN"/>
              </w:rPr>
              <w:t>]</w:t>
            </w:r>
            <w:r>
              <w:rPr>
                <w:rFonts w:ascii="Arial" w:eastAsiaTheme="minorEastAsia" w:hAnsi="Arial" w:cs="Arial"/>
                <w:lang w:eastAsia="zh-CN"/>
              </w:rPr>
              <w:t>).</w:t>
            </w:r>
          </w:p>
        </w:tc>
      </w:tr>
    </w:tbl>
    <w:p w14:paraId="1FC73AAD" w14:textId="77777777" w:rsidR="00176186" w:rsidRPr="00176186" w:rsidRDefault="00176186" w:rsidP="00176186">
      <w:pPr>
        <w:spacing w:after="160" w:line="256" w:lineRule="auto"/>
        <w:rPr>
          <w:rFonts w:ascii="Arial" w:eastAsia="Calibri" w:hAnsi="Arial" w:cs="Arial"/>
        </w:rPr>
      </w:pPr>
    </w:p>
    <w:p w14:paraId="3922BB51"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795A278D"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478DC4F"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2BA879EC"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6BF5D4C1" w14:textId="77777777" w:rsidTr="00176186">
        <w:tc>
          <w:tcPr>
            <w:tcW w:w="3005" w:type="dxa"/>
            <w:tcBorders>
              <w:top w:val="single" w:sz="4" w:space="0" w:color="auto"/>
              <w:left w:val="single" w:sz="4" w:space="0" w:color="auto"/>
              <w:bottom w:val="single" w:sz="4" w:space="0" w:color="auto"/>
              <w:right w:val="single" w:sz="4" w:space="0" w:color="auto"/>
            </w:tcBorders>
          </w:tcPr>
          <w:p w14:paraId="12AC3DBE"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74C95CB0" w14:textId="77777777"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2FA1346" w14:textId="77777777" w:rsidTr="00176186">
        <w:tc>
          <w:tcPr>
            <w:tcW w:w="3005" w:type="dxa"/>
            <w:tcBorders>
              <w:top w:val="single" w:sz="4" w:space="0" w:color="auto"/>
              <w:left w:val="single" w:sz="4" w:space="0" w:color="auto"/>
              <w:bottom w:val="single" w:sz="4" w:space="0" w:color="auto"/>
              <w:right w:val="single" w:sz="4" w:space="0" w:color="auto"/>
            </w:tcBorders>
          </w:tcPr>
          <w:p w14:paraId="50EFE40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1E0BBA62" w14:textId="77777777" w:rsidR="00176186" w:rsidRPr="00176186" w:rsidRDefault="00176186" w:rsidP="00176186">
            <w:pPr>
              <w:spacing w:after="0"/>
              <w:rPr>
                <w:rFonts w:ascii="Arial" w:eastAsia="Calibri" w:hAnsi="Arial" w:cs="Arial"/>
              </w:rPr>
            </w:pPr>
          </w:p>
        </w:tc>
      </w:tr>
      <w:tr w:rsidR="00176186" w:rsidRPr="00176186" w14:paraId="0D24E6B6" w14:textId="77777777" w:rsidTr="00176186">
        <w:tc>
          <w:tcPr>
            <w:tcW w:w="3005" w:type="dxa"/>
            <w:tcBorders>
              <w:top w:val="single" w:sz="4" w:space="0" w:color="auto"/>
              <w:left w:val="single" w:sz="4" w:space="0" w:color="auto"/>
              <w:bottom w:val="single" w:sz="4" w:space="0" w:color="auto"/>
              <w:right w:val="single" w:sz="4" w:space="0" w:color="auto"/>
            </w:tcBorders>
          </w:tcPr>
          <w:p w14:paraId="0EC23DD3"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4CCA6F84" w14:textId="77777777" w:rsidR="00176186" w:rsidRPr="00176186" w:rsidRDefault="00176186" w:rsidP="00176186">
            <w:pPr>
              <w:spacing w:after="0"/>
              <w:rPr>
                <w:rFonts w:ascii="Arial" w:eastAsia="Calibri" w:hAnsi="Arial" w:cs="Arial"/>
              </w:rPr>
            </w:pPr>
          </w:p>
        </w:tc>
      </w:tr>
      <w:tr w:rsidR="00176186" w:rsidRPr="00176186" w14:paraId="526AB572" w14:textId="77777777" w:rsidTr="00176186">
        <w:tc>
          <w:tcPr>
            <w:tcW w:w="3005" w:type="dxa"/>
            <w:tcBorders>
              <w:top w:val="single" w:sz="4" w:space="0" w:color="auto"/>
              <w:left w:val="single" w:sz="4" w:space="0" w:color="auto"/>
              <w:bottom w:val="single" w:sz="4" w:space="0" w:color="auto"/>
              <w:right w:val="single" w:sz="4" w:space="0" w:color="auto"/>
            </w:tcBorders>
          </w:tcPr>
          <w:p w14:paraId="5BB379BB"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F51DBD2" w14:textId="77777777" w:rsidR="00176186" w:rsidRPr="00176186" w:rsidRDefault="00176186" w:rsidP="00176186">
            <w:pPr>
              <w:spacing w:after="0"/>
              <w:rPr>
                <w:rFonts w:ascii="Arial" w:eastAsia="Calibri" w:hAnsi="Arial" w:cs="Arial"/>
              </w:rPr>
            </w:pPr>
          </w:p>
        </w:tc>
      </w:tr>
    </w:tbl>
    <w:p w14:paraId="62BFAC0E" w14:textId="77777777" w:rsidR="00191D42" w:rsidRPr="00176186" w:rsidRDefault="00191D42" w:rsidP="00191D42">
      <w:pPr>
        <w:rPr>
          <w:rFonts w:ascii="Arial" w:hAnsi="Arial" w:cs="Arial"/>
          <w:lang w:eastAsia="zh-CN"/>
        </w:rPr>
      </w:pPr>
    </w:p>
    <w:p w14:paraId="6E388686" w14:textId="77777777" w:rsidR="00C25DDF" w:rsidRPr="0047535C" w:rsidRDefault="00D14B1F" w:rsidP="00A047D1">
      <w:pPr>
        <w:pStyle w:val="1"/>
      </w:pPr>
      <w:r w:rsidRPr="0047535C">
        <w:t>Other c</w:t>
      </w:r>
      <w:r w:rsidR="00534435" w:rsidRPr="0047535C">
        <w:t xml:space="preserve">orrections to </w:t>
      </w:r>
      <w:r w:rsidRPr="0047535C">
        <w:t>RACH-less HO</w:t>
      </w:r>
    </w:p>
    <w:p w14:paraId="098DC309" w14:textId="77777777" w:rsidR="0044123C" w:rsidRDefault="00283C76" w:rsidP="00E404AA">
      <w:pPr>
        <w:pStyle w:val="2"/>
      </w:pPr>
      <w:r w:rsidRPr="0047535C">
        <w:t>CG RACH-less</w:t>
      </w:r>
      <w:r w:rsidR="00B7286A">
        <w:t xml:space="preserve"> handover</w:t>
      </w:r>
      <w:r w:rsidR="0044123C" w:rsidRPr="0047535C">
        <w:t xml:space="preserve"> </w:t>
      </w:r>
    </w:p>
    <w:p w14:paraId="1E7FE998" w14:textId="77777777" w:rsidR="00E404AA" w:rsidRPr="0047535C" w:rsidRDefault="00FD108E" w:rsidP="0044123C">
      <w:pPr>
        <w:pStyle w:val="3"/>
      </w:pPr>
      <w:r>
        <w:t>CG-SDT p</w:t>
      </w:r>
      <w:r w:rsidR="00D009A7" w:rsidRPr="0047535C">
        <w:t>arameter applicability</w:t>
      </w:r>
      <w:r>
        <w:t xml:space="preserve"> to RACH-less HO</w:t>
      </w:r>
    </w:p>
    <w:p w14:paraId="2C311DF9" w14:textId="77777777" w:rsidR="00C06FCF" w:rsidRPr="0047535C" w:rsidRDefault="000A2074" w:rsidP="003C0270">
      <w:pPr>
        <w:jc w:val="both"/>
        <w:rPr>
          <w:rFonts w:ascii="Arial" w:hAnsi="Arial" w:cs="Arial"/>
        </w:rPr>
      </w:pPr>
      <w:hyperlink r:id="rId22" w:history="1">
        <w:r w:rsidR="00621984" w:rsidRPr="0047535C">
          <w:rPr>
            <w:rStyle w:val="af9"/>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9"/>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7357A44F" w14:textId="77777777"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04475626" w14:textId="77777777"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3FC0B590" w14:textId="77777777"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5F023345" w14:textId="77777777"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7275D5B9" w14:textId="77777777" w:rsidR="00B2153B" w:rsidRPr="00B870C1" w:rsidRDefault="00B2153B" w:rsidP="00B2153B">
      <w:pPr>
        <w:pStyle w:val="aa"/>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9"/>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2D951D7C" w14:textId="7777777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3E119B8D" w14:textId="77777777" w:rsidTr="00FE55A9">
        <w:tc>
          <w:tcPr>
            <w:tcW w:w="1496" w:type="dxa"/>
            <w:shd w:val="clear" w:color="auto" w:fill="E7E6E6" w:themeFill="background2"/>
          </w:tcPr>
          <w:p w14:paraId="4C98DA8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F03C3D6"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C9FF6"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37AC62C" w14:textId="77777777" w:rsidTr="00FE55A9">
        <w:tc>
          <w:tcPr>
            <w:tcW w:w="1496" w:type="dxa"/>
          </w:tcPr>
          <w:p w14:paraId="44893B60"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FB7B2D5" w14:textId="77777777"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255470DE" w14:textId="77777777"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770DCBC9" w14:textId="77777777" w:rsidTr="00FE55A9">
        <w:tc>
          <w:tcPr>
            <w:tcW w:w="1496" w:type="dxa"/>
          </w:tcPr>
          <w:p w14:paraId="08115171" w14:textId="77777777"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1B6E0C28" w14:textId="77777777"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67D52588" w14:textId="77777777"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36F3DF85" w14:textId="77777777" w:rsidTr="00FE55A9">
        <w:tc>
          <w:tcPr>
            <w:tcW w:w="1496" w:type="dxa"/>
          </w:tcPr>
          <w:p w14:paraId="674FE81C"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F887161"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30729611" w14:textId="77777777" w:rsidR="00C95A36" w:rsidRPr="0047535C" w:rsidRDefault="00C95A36" w:rsidP="00FE55A9">
            <w:pPr>
              <w:rPr>
                <w:rFonts w:ascii="Arial" w:eastAsia="Malgun Gothic" w:hAnsi="Arial" w:cs="Arial"/>
                <w:highlight w:val="yellow"/>
                <w:lang w:eastAsia="ko-KR"/>
              </w:rPr>
            </w:pPr>
          </w:p>
        </w:tc>
      </w:tr>
      <w:tr w:rsidR="00FE55A9" w:rsidRPr="0047535C" w14:paraId="72FC97D2" w14:textId="77777777" w:rsidTr="00FE55A9">
        <w:tc>
          <w:tcPr>
            <w:tcW w:w="1496" w:type="dxa"/>
          </w:tcPr>
          <w:p w14:paraId="44D2C6E2"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524B693"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4C7D03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2DFB82DB" w14:textId="77777777" w:rsidTr="00FE55A9">
        <w:tc>
          <w:tcPr>
            <w:tcW w:w="1496" w:type="dxa"/>
          </w:tcPr>
          <w:p w14:paraId="5F594E5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001E838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2DA85617" w14:textId="77777777" w:rsidR="000A19D8" w:rsidRPr="0047535C" w:rsidRDefault="000A19D8" w:rsidP="000A19D8">
            <w:pPr>
              <w:rPr>
                <w:rFonts w:ascii="Arial" w:eastAsiaTheme="minorEastAsia" w:hAnsi="Arial" w:cs="Arial"/>
              </w:rPr>
            </w:pPr>
          </w:p>
        </w:tc>
      </w:tr>
      <w:tr w:rsidR="000629EF" w:rsidRPr="0047535C" w14:paraId="5E33F449" w14:textId="77777777" w:rsidTr="00FE55A9">
        <w:tc>
          <w:tcPr>
            <w:tcW w:w="1496" w:type="dxa"/>
          </w:tcPr>
          <w:p w14:paraId="24D7CCE6"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DC5605" w14:textId="77777777"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70DCB5B6" w14:textId="77777777"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an LS check with RAN1. But is it really necessary and critical?</w:t>
            </w:r>
          </w:p>
        </w:tc>
      </w:tr>
      <w:tr w:rsidR="00C067F6" w:rsidRPr="0047535C" w14:paraId="2AB6E71F" w14:textId="77777777" w:rsidTr="00FE55A9">
        <w:tc>
          <w:tcPr>
            <w:tcW w:w="1496" w:type="dxa"/>
          </w:tcPr>
          <w:p w14:paraId="0A2F8763" w14:textId="77777777"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5C69A5E6" w14:textId="77777777"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C0E4697" w14:textId="7777777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2B563B59" w14:textId="77777777" w:rsidTr="00FE55A9">
        <w:tc>
          <w:tcPr>
            <w:tcW w:w="1496" w:type="dxa"/>
          </w:tcPr>
          <w:p w14:paraId="45CD690D" w14:textId="77777777"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443FAED" w14:textId="77777777"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EFE42D1" w14:textId="77777777" w:rsidR="00C067F6" w:rsidRPr="0047535C" w:rsidRDefault="00C067F6" w:rsidP="00C067F6">
            <w:pPr>
              <w:rPr>
                <w:rFonts w:ascii="Arial" w:eastAsiaTheme="minorEastAsia" w:hAnsi="Arial" w:cs="Arial"/>
                <w:lang w:val="en-US"/>
              </w:rPr>
            </w:pPr>
          </w:p>
        </w:tc>
      </w:tr>
      <w:tr w:rsidR="00C067F6" w:rsidRPr="0047535C" w14:paraId="1D999A30" w14:textId="77777777" w:rsidTr="00FE55A9">
        <w:tc>
          <w:tcPr>
            <w:tcW w:w="1496" w:type="dxa"/>
          </w:tcPr>
          <w:p w14:paraId="262F7CB5" w14:textId="30BB178A" w:rsidR="00C067F6" w:rsidRPr="0047535C" w:rsidRDefault="00CB243D" w:rsidP="00C067F6">
            <w:pPr>
              <w:rPr>
                <w:rFonts w:ascii="Arial" w:hAnsi="Arial" w:cs="Arial"/>
                <w:lang w:eastAsia="sv-SE"/>
              </w:rPr>
            </w:pPr>
            <w:r>
              <w:rPr>
                <w:rFonts w:ascii="Arial" w:hAnsi="Arial" w:cs="Arial"/>
                <w:lang w:eastAsia="sv-SE"/>
              </w:rPr>
              <w:lastRenderedPageBreak/>
              <w:t>Intel</w:t>
            </w:r>
          </w:p>
        </w:tc>
        <w:tc>
          <w:tcPr>
            <w:tcW w:w="1739" w:type="dxa"/>
          </w:tcPr>
          <w:p w14:paraId="06CFE826" w14:textId="0C774035" w:rsidR="00C067F6" w:rsidRPr="0047535C" w:rsidRDefault="001A7A28" w:rsidP="00C067F6">
            <w:pPr>
              <w:rPr>
                <w:rFonts w:ascii="Arial" w:hAnsi="Arial" w:cs="Arial"/>
                <w:lang w:eastAsia="sv-SE"/>
              </w:rPr>
            </w:pPr>
            <w:r>
              <w:rPr>
                <w:rFonts w:ascii="Arial" w:hAnsi="Arial" w:cs="Arial"/>
                <w:lang w:eastAsia="sv-SE"/>
              </w:rPr>
              <w:t>No strong view</w:t>
            </w:r>
          </w:p>
        </w:tc>
        <w:tc>
          <w:tcPr>
            <w:tcW w:w="6480" w:type="dxa"/>
          </w:tcPr>
          <w:p w14:paraId="7109BCB7" w14:textId="77777777" w:rsidR="00C067F6" w:rsidRPr="0047535C" w:rsidRDefault="00C067F6" w:rsidP="00C067F6">
            <w:pPr>
              <w:rPr>
                <w:rFonts w:ascii="Arial" w:hAnsi="Arial" w:cs="Arial"/>
                <w:lang w:eastAsia="sv-SE"/>
              </w:rPr>
            </w:pPr>
          </w:p>
        </w:tc>
      </w:tr>
      <w:tr w:rsidR="00426300" w:rsidRPr="0047535C" w14:paraId="6FCC1776" w14:textId="77777777" w:rsidTr="00FE55A9">
        <w:tc>
          <w:tcPr>
            <w:tcW w:w="1496" w:type="dxa"/>
          </w:tcPr>
          <w:p w14:paraId="28BCF7E2" w14:textId="0A81F93F" w:rsidR="00426300" w:rsidRPr="0047535C" w:rsidRDefault="00426300" w:rsidP="00426300">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7E67C6" w14:textId="3743A7C0" w:rsidR="00426300" w:rsidRPr="0047535C" w:rsidRDefault="00426300" w:rsidP="00426300">
            <w:pPr>
              <w:rPr>
                <w:rFonts w:ascii="Arial" w:hAnsi="Arial" w:cs="Arial"/>
                <w:lang w:eastAsia="sv-SE"/>
              </w:rPr>
            </w:pPr>
            <w:r>
              <w:rPr>
                <w:rFonts w:ascii="Arial" w:eastAsiaTheme="minorEastAsia" w:hAnsi="Arial" w:cs="Arial"/>
                <w:lang w:eastAsia="zh-CN"/>
              </w:rPr>
              <w:t>No strong view</w:t>
            </w:r>
          </w:p>
        </w:tc>
        <w:tc>
          <w:tcPr>
            <w:tcW w:w="6480" w:type="dxa"/>
          </w:tcPr>
          <w:p w14:paraId="39873DA1" w14:textId="77777777" w:rsidR="00426300" w:rsidRDefault="00426300" w:rsidP="00426300">
            <w:pPr>
              <w:rPr>
                <w:rFonts w:ascii="Arial" w:eastAsiaTheme="minorEastAsia" w:hAnsi="Arial" w:cs="Arial"/>
                <w:lang w:eastAsia="zh-CN"/>
              </w:rPr>
            </w:pPr>
            <w:r>
              <w:rPr>
                <w:rFonts w:ascii="Arial" w:eastAsiaTheme="minorEastAsia" w:hAnsi="Arial" w:cs="Arial"/>
                <w:lang w:eastAsia="zh-CN"/>
              </w:rPr>
              <w:t xml:space="preserve">The lower layer functionality of CG-SDT serves just as the transport for upper layer. Does not make any differences for different features, such as SDT, </w:t>
            </w:r>
            <w:proofErr w:type="spellStart"/>
            <w:r>
              <w:rPr>
                <w:rFonts w:ascii="Arial" w:eastAsiaTheme="minorEastAsia" w:hAnsi="Arial" w:cs="Arial" w:hint="eastAsia"/>
                <w:lang w:eastAsia="zh-CN"/>
              </w:rPr>
              <w:t>mIAB</w:t>
            </w:r>
            <w:proofErr w:type="spellEnd"/>
            <w:r>
              <w:rPr>
                <w:rFonts w:ascii="Arial" w:eastAsiaTheme="minorEastAsia" w:hAnsi="Arial" w:cs="Arial"/>
                <w:lang w:eastAsia="zh-CN"/>
              </w:rPr>
              <w:t>, LTM, NTN.</w:t>
            </w:r>
          </w:p>
          <w:p w14:paraId="30600C7E" w14:textId="14540AE7" w:rsidR="00426300" w:rsidRPr="0047535C" w:rsidRDefault="00426300" w:rsidP="00426300">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he issue has also been </w:t>
            </w:r>
            <w:proofErr w:type="spellStart"/>
            <w:r>
              <w:rPr>
                <w:rFonts w:ascii="Arial" w:eastAsiaTheme="minorEastAsia" w:hAnsi="Arial" w:cs="Arial"/>
                <w:lang w:eastAsia="zh-CN"/>
              </w:rPr>
              <w:t>discused</w:t>
            </w:r>
            <w:proofErr w:type="spellEnd"/>
            <w:r>
              <w:rPr>
                <w:rFonts w:ascii="Arial" w:eastAsiaTheme="minorEastAsia" w:hAnsi="Arial" w:cs="Arial"/>
                <w:lang w:eastAsia="zh-CN"/>
              </w:rPr>
              <w:t xml:space="preserve"> in </w:t>
            </w:r>
            <w:proofErr w:type="spellStart"/>
            <w:r>
              <w:rPr>
                <w:rFonts w:ascii="Arial" w:eastAsiaTheme="minorEastAsia" w:hAnsi="Arial" w:cs="Arial"/>
                <w:lang w:eastAsia="zh-CN"/>
              </w:rPr>
              <w:t>mIAB</w:t>
            </w:r>
            <w:proofErr w:type="spellEnd"/>
            <w:r>
              <w:rPr>
                <w:rFonts w:ascii="Arial" w:eastAsiaTheme="minorEastAsia" w:hAnsi="Arial" w:cs="Arial"/>
                <w:lang w:eastAsia="zh-CN"/>
              </w:rPr>
              <w:t xml:space="preserve"> and LTM whether an LS is needed to RAN1 but no agreements were made. The general view was that this can be done </w:t>
            </w:r>
            <w:proofErr w:type="spellStart"/>
            <w:r>
              <w:rPr>
                <w:rFonts w:ascii="Arial" w:eastAsiaTheme="minorEastAsia" w:hAnsi="Arial" w:cs="Arial"/>
                <w:lang w:eastAsia="zh-CN"/>
              </w:rPr>
              <w:t>internaly</w:t>
            </w:r>
            <w:proofErr w:type="spellEnd"/>
            <w:r>
              <w:rPr>
                <w:rFonts w:ascii="Arial" w:eastAsiaTheme="minorEastAsia" w:hAnsi="Arial" w:cs="Arial"/>
                <w:lang w:eastAsia="zh-CN"/>
              </w:rPr>
              <w:t xml:space="preserve"> between groups. </w:t>
            </w:r>
          </w:p>
        </w:tc>
      </w:tr>
      <w:tr w:rsidR="00426300" w:rsidRPr="0047535C" w14:paraId="70521222" w14:textId="77777777" w:rsidTr="00FE55A9">
        <w:tc>
          <w:tcPr>
            <w:tcW w:w="1496" w:type="dxa"/>
          </w:tcPr>
          <w:p w14:paraId="03ACF3F8" w14:textId="77777777" w:rsidR="00426300" w:rsidRPr="0047535C" w:rsidRDefault="00426300" w:rsidP="00426300">
            <w:pPr>
              <w:rPr>
                <w:rFonts w:ascii="Arial" w:hAnsi="Arial" w:cs="Arial"/>
                <w:lang w:eastAsia="sv-SE"/>
              </w:rPr>
            </w:pPr>
          </w:p>
        </w:tc>
        <w:tc>
          <w:tcPr>
            <w:tcW w:w="1739" w:type="dxa"/>
          </w:tcPr>
          <w:p w14:paraId="1D182C5D" w14:textId="77777777" w:rsidR="00426300" w:rsidRPr="0047535C" w:rsidRDefault="00426300" w:rsidP="00426300">
            <w:pPr>
              <w:rPr>
                <w:rFonts w:ascii="Arial" w:hAnsi="Arial" w:cs="Arial"/>
                <w:lang w:eastAsia="sv-SE"/>
              </w:rPr>
            </w:pPr>
          </w:p>
        </w:tc>
        <w:tc>
          <w:tcPr>
            <w:tcW w:w="6480" w:type="dxa"/>
          </w:tcPr>
          <w:p w14:paraId="436AB943" w14:textId="77777777" w:rsidR="00426300" w:rsidRPr="0047535C" w:rsidRDefault="00426300" w:rsidP="00426300">
            <w:pPr>
              <w:rPr>
                <w:rFonts w:ascii="Arial" w:hAnsi="Arial" w:cs="Arial"/>
                <w:lang w:eastAsia="sv-SE"/>
              </w:rPr>
            </w:pPr>
          </w:p>
        </w:tc>
      </w:tr>
    </w:tbl>
    <w:p w14:paraId="178E978B" w14:textId="77777777" w:rsidR="00E66402" w:rsidRPr="0047535C" w:rsidRDefault="00E66402" w:rsidP="00283C76">
      <w:pPr>
        <w:rPr>
          <w:rFonts w:ascii="Arial" w:hAnsi="Arial" w:cs="Arial"/>
          <w:lang w:val="en-US"/>
        </w:rPr>
      </w:pPr>
    </w:p>
    <w:p w14:paraId="5458664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d"/>
        <w:tblW w:w="0" w:type="auto"/>
        <w:tblInd w:w="1165" w:type="dxa"/>
        <w:tblLook w:val="04A0" w:firstRow="1" w:lastRow="0" w:firstColumn="1" w:lastColumn="0" w:noHBand="0" w:noVBand="1"/>
      </w:tblPr>
      <w:tblGrid>
        <w:gridCol w:w="4050"/>
        <w:gridCol w:w="3780"/>
      </w:tblGrid>
      <w:tr w:rsidR="00250C4F" w14:paraId="59927B62" w14:textId="77777777" w:rsidTr="00B9389E">
        <w:tc>
          <w:tcPr>
            <w:tcW w:w="4050" w:type="dxa"/>
            <w:shd w:val="clear" w:color="auto" w:fill="E7E6E6" w:themeFill="background2"/>
          </w:tcPr>
          <w:p w14:paraId="5E583670" w14:textId="77777777"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14:paraId="792D4A90" w14:textId="77777777"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14:paraId="37CD095C" w14:textId="77777777" w:rsidTr="00B9389E">
        <w:trPr>
          <w:trHeight w:val="246"/>
        </w:trPr>
        <w:tc>
          <w:tcPr>
            <w:tcW w:w="4050" w:type="dxa"/>
          </w:tcPr>
          <w:p w14:paraId="63944F38" w14:textId="77777777"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14:paraId="4BAFF168" w14:textId="77777777"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14:paraId="6E44A52C" w14:textId="77777777" w:rsidTr="00B9389E">
        <w:tc>
          <w:tcPr>
            <w:tcW w:w="4050" w:type="dxa"/>
          </w:tcPr>
          <w:p w14:paraId="4FECDB73" w14:textId="77777777"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14:paraId="4CAB9A20" w14:textId="77777777"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14:paraId="5A7E5DE6" w14:textId="77777777" w:rsidTr="00B9389E">
        <w:tc>
          <w:tcPr>
            <w:tcW w:w="4050" w:type="dxa"/>
          </w:tcPr>
          <w:p w14:paraId="5A818A3C" w14:textId="77777777"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14:paraId="36A10660" w14:textId="77777777"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14:paraId="32DFB681" w14:textId="77777777" w:rsidTr="00B9389E">
        <w:tc>
          <w:tcPr>
            <w:tcW w:w="4050" w:type="dxa"/>
          </w:tcPr>
          <w:p w14:paraId="3CE53644" w14:textId="77777777"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14:paraId="405FB641" w14:textId="77777777"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14:paraId="4716C9B4" w14:textId="77777777" w:rsidTr="00B9389E">
        <w:tc>
          <w:tcPr>
            <w:tcW w:w="4050" w:type="dxa"/>
          </w:tcPr>
          <w:p w14:paraId="4B693300" w14:textId="77777777"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14:paraId="1DD6736C" w14:textId="77777777"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14:paraId="5044E591" w14:textId="77777777" w:rsidR="00250C4F" w:rsidRPr="00250C4F" w:rsidRDefault="00250C4F" w:rsidP="00250C4F">
      <w:pPr>
        <w:rPr>
          <w:rFonts w:ascii="Arial" w:hAnsi="Arial" w:cs="Arial"/>
          <w:b/>
          <w:bCs/>
          <w:sz w:val="2"/>
          <w:szCs w:val="2"/>
        </w:rPr>
      </w:pPr>
    </w:p>
    <w:p w14:paraId="7E27CA15" w14:textId="77777777"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45E6703" w14:textId="77777777" w:rsidTr="00FE55A9">
        <w:tc>
          <w:tcPr>
            <w:tcW w:w="1496" w:type="dxa"/>
            <w:shd w:val="clear" w:color="auto" w:fill="E7E6E6" w:themeFill="background2"/>
          </w:tcPr>
          <w:p w14:paraId="578082B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82450EB" w14:textId="77777777"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441336B"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9F60C8" w14:textId="77777777" w:rsidTr="00FE55A9">
        <w:tc>
          <w:tcPr>
            <w:tcW w:w="1496" w:type="dxa"/>
          </w:tcPr>
          <w:p w14:paraId="64A2C171"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2E406DB" w14:textId="77777777"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10E7F49A" w14:textId="77777777"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19FBFFA0" w14:textId="77777777" w:rsidTr="00FE55A9">
        <w:tc>
          <w:tcPr>
            <w:tcW w:w="1496" w:type="dxa"/>
          </w:tcPr>
          <w:p w14:paraId="5650B245" w14:textId="77777777"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70D3E432" w14:textId="77777777" w:rsidR="00C95A36" w:rsidRPr="0047535C" w:rsidRDefault="00C95A36" w:rsidP="00FE55A9">
            <w:pPr>
              <w:rPr>
                <w:rFonts w:ascii="Arial" w:eastAsiaTheme="minorEastAsia" w:hAnsi="Arial" w:cs="Arial"/>
              </w:rPr>
            </w:pPr>
          </w:p>
        </w:tc>
        <w:tc>
          <w:tcPr>
            <w:tcW w:w="6480" w:type="dxa"/>
          </w:tcPr>
          <w:p w14:paraId="0BE637EC" w14:textId="77777777"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18398AAA" w14:textId="77777777" w:rsidTr="00FE55A9">
        <w:tc>
          <w:tcPr>
            <w:tcW w:w="1496" w:type="dxa"/>
          </w:tcPr>
          <w:p w14:paraId="738A5B03" w14:textId="77777777"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DD283A5" w14:textId="77777777" w:rsidR="00C95A36" w:rsidRPr="0047535C" w:rsidRDefault="00C95A36" w:rsidP="00FE55A9">
            <w:pPr>
              <w:rPr>
                <w:rFonts w:ascii="Arial" w:eastAsia="Malgun Gothic" w:hAnsi="Arial" w:cs="Arial"/>
                <w:lang w:eastAsia="ko-KR"/>
              </w:rPr>
            </w:pPr>
          </w:p>
        </w:tc>
        <w:tc>
          <w:tcPr>
            <w:tcW w:w="6480" w:type="dxa"/>
          </w:tcPr>
          <w:p w14:paraId="301106AB" w14:textId="77777777"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04173700" w14:textId="77777777" w:rsidTr="00FE55A9">
        <w:tc>
          <w:tcPr>
            <w:tcW w:w="1496" w:type="dxa"/>
          </w:tcPr>
          <w:p w14:paraId="72896C9A"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D184FC7" w14:textId="77777777" w:rsidR="00FE55A9" w:rsidRPr="0047535C" w:rsidRDefault="00FE55A9" w:rsidP="00FE55A9">
            <w:pPr>
              <w:rPr>
                <w:rFonts w:ascii="Arial" w:eastAsiaTheme="minorEastAsia" w:hAnsi="Arial" w:cs="Arial"/>
              </w:rPr>
            </w:pPr>
          </w:p>
        </w:tc>
        <w:tc>
          <w:tcPr>
            <w:tcW w:w="6480" w:type="dxa"/>
          </w:tcPr>
          <w:p w14:paraId="48B93446"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597480FF" w14:textId="77777777" w:rsidTr="00FE55A9">
        <w:tc>
          <w:tcPr>
            <w:tcW w:w="1496" w:type="dxa"/>
          </w:tcPr>
          <w:p w14:paraId="09A5BF1D"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A17348" w14:textId="77777777" w:rsidR="000629EF" w:rsidRPr="0047535C" w:rsidRDefault="000629EF" w:rsidP="000629EF">
            <w:pPr>
              <w:rPr>
                <w:rFonts w:ascii="Arial" w:eastAsiaTheme="minorEastAsia" w:hAnsi="Arial" w:cs="Arial"/>
              </w:rPr>
            </w:pPr>
          </w:p>
        </w:tc>
        <w:tc>
          <w:tcPr>
            <w:tcW w:w="6480" w:type="dxa"/>
          </w:tcPr>
          <w:p w14:paraId="6AD07063" w14:textId="77777777"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2A8FB8C0" w14:textId="77777777" w:rsidTr="00FE55A9">
        <w:tc>
          <w:tcPr>
            <w:tcW w:w="1496" w:type="dxa"/>
          </w:tcPr>
          <w:p w14:paraId="65859A5D" w14:textId="77777777"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517FD8EC" w14:textId="77777777" w:rsidR="000629EF" w:rsidRPr="0047535C" w:rsidRDefault="000629EF" w:rsidP="000629EF">
            <w:pPr>
              <w:rPr>
                <w:rFonts w:ascii="Arial" w:hAnsi="Arial" w:cs="Arial"/>
                <w:lang w:eastAsia="sv-SE"/>
              </w:rPr>
            </w:pPr>
          </w:p>
        </w:tc>
        <w:tc>
          <w:tcPr>
            <w:tcW w:w="6480" w:type="dxa"/>
          </w:tcPr>
          <w:p w14:paraId="30B1A83B" w14:textId="77777777" w:rsidR="000629EF" w:rsidRPr="0047535C" w:rsidRDefault="00C067F6" w:rsidP="000629EF">
            <w:pPr>
              <w:rPr>
                <w:rFonts w:ascii="Arial" w:eastAsiaTheme="minorEastAsia" w:hAnsi="Arial" w:cs="Arial"/>
              </w:rPr>
            </w:pPr>
            <w:r>
              <w:rPr>
                <w:rFonts w:ascii="Arial" w:eastAsia="Malgun Gothic" w:hAnsi="Arial" w:cs="Arial"/>
                <w:lang w:eastAsia="ko-KR"/>
              </w:rPr>
              <w:t>If we send an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14:paraId="608FD756" w14:textId="77777777" w:rsidTr="00FE55A9">
        <w:tc>
          <w:tcPr>
            <w:tcW w:w="1496" w:type="dxa"/>
          </w:tcPr>
          <w:p w14:paraId="66AF6501"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1C2CD99"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14:paraId="5956588C" w14:textId="77777777" w:rsidR="000629EF" w:rsidRPr="0047535C" w:rsidRDefault="008E0835" w:rsidP="000629EF">
            <w:pPr>
              <w:rPr>
                <w:rFonts w:ascii="Arial" w:eastAsiaTheme="minorEastAsia" w:hAnsi="Arial" w:cs="Arial"/>
                <w:highlight w:val="yellow"/>
                <w:lang w:eastAsia="zh-CN"/>
              </w:rPr>
            </w:pPr>
            <w:proofErr w:type="spellStart"/>
            <w:r w:rsidRPr="00F9707F">
              <w:rPr>
                <w:rFonts w:ascii="Arial" w:eastAsiaTheme="minorEastAsia" w:hAnsi="Arial" w:cs="Arial" w:hint="eastAsia"/>
                <w:lang w:eastAsia="zh-CN"/>
              </w:rPr>
              <w:t>Acutally</w:t>
            </w:r>
            <w:proofErr w:type="spellEnd"/>
            <w:r w:rsidRPr="00F9707F">
              <w:rPr>
                <w:rFonts w:ascii="Arial" w:eastAsiaTheme="minorEastAsia" w:hAnsi="Arial" w:cs="Arial" w:hint="eastAsia"/>
                <w:lang w:eastAsia="zh-CN"/>
              </w:rPr>
              <w:t xml:space="preserve">, RAN1 has defined some of the parameters in PHY procedure. But We </w:t>
            </w:r>
            <w:proofErr w:type="spellStart"/>
            <w:r w:rsidRPr="00F9707F">
              <w:rPr>
                <w:rFonts w:ascii="Arial" w:eastAsiaTheme="minorEastAsia" w:hAnsi="Arial" w:cs="Arial" w:hint="eastAsia"/>
                <w:lang w:eastAsia="zh-CN"/>
              </w:rPr>
              <w:t>asgree</w:t>
            </w:r>
            <w:proofErr w:type="spellEnd"/>
            <w:r w:rsidRPr="00F9707F">
              <w:rPr>
                <w:rFonts w:ascii="Arial" w:eastAsiaTheme="minorEastAsia" w:hAnsi="Arial" w:cs="Arial" w:hint="eastAsia"/>
                <w:lang w:eastAsia="zh-CN"/>
              </w:rPr>
              <w:t xml:space="preserv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 xml:space="preserve">t need </w:t>
            </w:r>
            <w:proofErr w:type="gramStart"/>
            <w:r w:rsidRPr="00F9707F">
              <w:rPr>
                <w:rFonts w:ascii="Arial" w:eastAsiaTheme="minorEastAsia" w:hAnsi="Arial" w:cs="Arial" w:hint="eastAsia"/>
                <w:lang w:eastAsia="zh-CN"/>
              </w:rPr>
              <w:t>to  mention</w:t>
            </w:r>
            <w:proofErr w:type="gramEnd"/>
            <w:r w:rsidRPr="00F9707F">
              <w:rPr>
                <w:rFonts w:ascii="Arial" w:eastAsiaTheme="minorEastAsia" w:hAnsi="Arial" w:cs="Arial" w:hint="eastAsia"/>
                <w:lang w:eastAsia="zh-CN"/>
              </w:rPr>
              <w:t xml:space="preserve"> specific parameters.</w:t>
            </w:r>
          </w:p>
        </w:tc>
      </w:tr>
      <w:tr w:rsidR="000629EF" w:rsidRPr="0047535C" w14:paraId="362DE83C" w14:textId="77777777" w:rsidTr="00FE55A9">
        <w:tc>
          <w:tcPr>
            <w:tcW w:w="1496" w:type="dxa"/>
          </w:tcPr>
          <w:p w14:paraId="0944EE57" w14:textId="6E689847" w:rsidR="000629EF" w:rsidRPr="0047535C" w:rsidRDefault="001279BA" w:rsidP="000629EF">
            <w:pPr>
              <w:rPr>
                <w:rFonts w:ascii="Arial" w:eastAsiaTheme="minorEastAsia" w:hAnsi="Arial" w:cs="Arial"/>
                <w:lang w:eastAsia="sv-SE"/>
              </w:rPr>
            </w:pPr>
            <w:r>
              <w:rPr>
                <w:rFonts w:ascii="Arial" w:eastAsiaTheme="minorEastAsia" w:hAnsi="Arial" w:cs="Arial"/>
                <w:lang w:eastAsia="sv-SE"/>
              </w:rPr>
              <w:t>Intel</w:t>
            </w:r>
          </w:p>
        </w:tc>
        <w:tc>
          <w:tcPr>
            <w:tcW w:w="1739" w:type="dxa"/>
          </w:tcPr>
          <w:p w14:paraId="347828E4" w14:textId="77777777" w:rsidR="000629EF" w:rsidRPr="0047535C" w:rsidRDefault="000629EF" w:rsidP="000629EF">
            <w:pPr>
              <w:rPr>
                <w:rFonts w:ascii="Arial" w:eastAsiaTheme="minorEastAsia" w:hAnsi="Arial" w:cs="Arial"/>
                <w:lang w:val="en-US"/>
              </w:rPr>
            </w:pPr>
          </w:p>
        </w:tc>
        <w:tc>
          <w:tcPr>
            <w:tcW w:w="6480" w:type="dxa"/>
          </w:tcPr>
          <w:p w14:paraId="00C58FE5" w14:textId="7CCDDA8F" w:rsidR="000629EF" w:rsidRPr="0047535C" w:rsidRDefault="001279BA" w:rsidP="000629EF">
            <w:pPr>
              <w:rPr>
                <w:rFonts w:ascii="Arial" w:eastAsiaTheme="minorEastAsia" w:hAnsi="Arial" w:cs="Arial"/>
                <w:lang w:val="en-US"/>
              </w:rPr>
            </w:pPr>
            <w:r>
              <w:rPr>
                <w:rFonts w:ascii="Arial" w:eastAsiaTheme="minorEastAsia" w:hAnsi="Arial" w:cs="Arial"/>
                <w:lang w:val="en-US"/>
              </w:rPr>
              <w:t>Agree with Ericsson.</w:t>
            </w:r>
          </w:p>
        </w:tc>
      </w:tr>
      <w:tr w:rsidR="006B30F6" w:rsidRPr="0047535C" w14:paraId="40094990" w14:textId="77777777" w:rsidTr="00FE55A9">
        <w:tc>
          <w:tcPr>
            <w:tcW w:w="1496" w:type="dxa"/>
          </w:tcPr>
          <w:p w14:paraId="1A330770" w14:textId="29AD6543" w:rsidR="006B30F6" w:rsidRPr="0047535C" w:rsidRDefault="006B30F6" w:rsidP="006B30F6">
            <w:pPr>
              <w:rPr>
                <w:rFonts w:ascii="Arial" w:hAnsi="Arial" w:cs="Arial"/>
                <w:lang w:eastAsia="sv-SE"/>
              </w:rPr>
            </w:pPr>
            <w:r>
              <w:rPr>
                <w:rFonts w:ascii="Arial" w:eastAsiaTheme="minorEastAsia" w:hAnsi="Arial" w:cs="Arial"/>
                <w:lang w:eastAsia="zh-CN"/>
              </w:rPr>
              <w:t>Huawei, HiSilicon</w:t>
            </w:r>
          </w:p>
        </w:tc>
        <w:tc>
          <w:tcPr>
            <w:tcW w:w="1739" w:type="dxa"/>
          </w:tcPr>
          <w:p w14:paraId="32B11720" w14:textId="77777777" w:rsidR="006B30F6" w:rsidRPr="0047535C" w:rsidRDefault="006B30F6" w:rsidP="006B30F6">
            <w:pPr>
              <w:rPr>
                <w:rFonts w:ascii="Arial" w:hAnsi="Arial" w:cs="Arial"/>
                <w:lang w:eastAsia="sv-SE"/>
              </w:rPr>
            </w:pPr>
          </w:p>
        </w:tc>
        <w:tc>
          <w:tcPr>
            <w:tcW w:w="6480" w:type="dxa"/>
          </w:tcPr>
          <w:p w14:paraId="4ED0EC62" w14:textId="7C12848B" w:rsidR="006B30F6" w:rsidRPr="0047535C" w:rsidRDefault="006B30F6" w:rsidP="006B30F6">
            <w:pPr>
              <w:rPr>
                <w:rFonts w:ascii="Arial" w:hAnsi="Arial" w:cs="Arial"/>
                <w:lang w:eastAsia="sv-SE"/>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6B30F6" w:rsidRPr="0047535C" w14:paraId="0E04BC40" w14:textId="77777777" w:rsidTr="00FE55A9">
        <w:tc>
          <w:tcPr>
            <w:tcW w:w="1496" w:type="dxa"/>
          </w:tcPr>
          <w:p w14:paraId="3F57EA9C" w14:textId="77777777" w:rsidR="006B30F6" w:rsidRPr="0047535C" w:rsidRDefault="006B30F6" w:rsidP="006B30F6">
            <w:pPr>
              <w:rPr>
                <w:rFonts w:ascii="Arial" w:hAnsi="Arial" w:cs="Arial"/>
                <w:lang w:eastAsia="sv-SE"/>
              </w:rPr>
            </w:pPr>
          </w:p>
        </w:tc>
        <w:tc>
          <w:tcPr>
            <w:tcW w:w="1739" w:type="dxa"/>
          </w:tcPr>
          <w:p w14:paraId="2AD03F96" w14:textId="77777777" w:rsidR="006B30F6" w:rsidRPr="0047535C" w:rsidRDefault="006B30F6" w:rsidP="006B30F6">
            <w:pPr>
              <w:rPr>
                <w:rFonts w:ascii="Arial" w:hAnsi="Arial" w:cs="Arial"/>
                <w:lang w:eastAsia="sv-SE"/>
              </w:rPr>
            </w:pPr>
          </w:p>
        </w:tc>
        <w:tc>
          <w:tcPr>
            <w:tcW w:w="6480" w:type="dxa"/>
          </w:tcPr>
          <w:p w14:paraId="122419F6" w14:textId="77777777" w:rsidR="006B30F6" w:rsidRPr="0047535C" w:rsidRDefault="006B30F6" w:rsidP="006B30F6">
            <w:pPr>
              <w:rPr>
                <w:rFonts w:ascii="Arial" w:hAnsi="Arial" w:cs="Arial"/>
                <w:lang w:eastAsia="sv-SE"/>
              </w:rPr>
            </w:pPr>
          </w:p>
        </w:tc>
      </w:tr>
      <w:tr w:rsidR="006B30F6" w:rsidRPr="0047535C" w14:paraId="15B52760" w14:textId="77777777" w:rsidTr="00FE55A9">
        <w:tc>
          <w:tcPr>
            <w:tcW w:w="1496" w:type="dxa"/>
          </w:tcPr>
          <w:p w14:paraId="66B69A78" w14:textId="77777777" w:rsidR="006B30F6" w:rsidRPr="0047535C" w:rsidRDefault="006B30F6" w:rsidP="006B30F6">
            <w:pPr>
              <w:rPr>
                <w:rFonts w:ascii="Arial" w:hAnsi="Arial" w:cs="Arial"/>
                <w:lang w:eastAsia="sv-SE"/>
              </w:rPr>
            </w:pPr>
          </w:p>
        </w:tc>
        <w:tc>
          <w:tcPr>
            <w:tcW w:w="1739" w:type="dxa"/>
          </w:tcPr>
          <w:p w14:paraId="0650E8C8" w14:textId="77777777" w:rsidR="006B30F6" w:rsidRPr="0047535C" w:rsidRDefault="006B30F6" w:rsidP="006B30F6">
            <w:pPr>
              <w:rPr>
                <w:rFonts w:ascii="Arial" w:hAnsi="Arial" w:cs="Arial"/>
                <w:lang w:eastAsia="sv-SE"/>
              </w:rPr>
            </w:pPr>
          </w:p>
        </w:tc>
        <w:tc>
          <w:tcPr>
            <w:tcW w:w="6480" w:type="dxa"/>
          </w:tcPr>
          <w:p w14:paraId="68FEE572" w14:textId="77777777" w:rsidR="006B30F6" w:rsidRPr="0047535C" w:rsidRDefault="006B30F6" w:rsidP="006B30F6">
            <w:pPr>
              <w:rPr>
                <w:rFonts w:ascii="Arial" w:hAnsi="Arial" w:cs="Arial"/>
                <w:lang w:eastAsia="sv-SE"/>
              </w:rPr>
            </w:pPr>
          </w:p>
        </w:tc>
      </w:tr>
    </w:tbl>
    <w:p w14:paraId="61B442FF" w14:textId="77777777" w:rsidR="00F345D9" w:rsidRDefault="00F345D9" w:rsidP="00283C76">
      <w:pPr>
        <w:rPr>
          <w:rFonts w:ascii="Arial" w:hAnsi="Arial" w:cs="Arial"/>
          <w:lang w:val="en-US"/>
        </w:rPr>
      </w:pPr>
    </w:p>
    <w:p w14:paraId="5B7B2885" w14:textId="77777777" w:rsidR="00B50219" w:rsidRPr="00C43C4B" w:rsidRDefault="000A2074" w:rsidP="00B50219">
      <w:pPr>
        <w:jc w:val="both"/>
        <w:rPr>
          <w:rFonts w:ascii="Arial" w:hAnsi="Arial" w:cs="Arial"/>
          <w:lang w:val="en-US"/>
        </w:rPr>
      </w:pPr>
      <w:hyperlink r:id="rId25" w:history="1">
        <w:r w:rsidR="00B50219" w:rsidRPr="0047535C">
          <w:rPr>
            <w:rStyle w:val="af9"/>
            <w:rFonts w:ascii="Arial" w:hAnsi="Arial" w:cs="Arial"/>
          </w:rPr>
          <w:t>R2-2400249</w:t>
        </w:r>
      </w:hyperlink>
      <w:r w:rsidR="00B50219">
        <w:rPr>
          <w:rFonts w:ascii="Arial" w:hAnsi="Arial" w:cs="Arial"/>
        </w:rPr>
        <w:t xml:space="preserve"> further </w:t>
      </w:r>
      <w:r w:rsidR="00B50219" w:rsidRPr="004E1B8C">
        <w:rPr>
          <w:rStyle w:val="af9"/>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proofErr w:type="spellStart"/>
      <w:r w:rsidR="00B50219" w:rsidRPr="00481351">
        <w:rPr>
          <w:rFonts w:ascii="Arial" w:hAnsi="Arial" w:cs="Arial"/>
          <w:i/>
          <w:iCs/>
        </w:rPr>
        <w:t>RRCReconfigurationComplete</w:t>
      </w:r>
      <w:proofErr w:type="spellEnd"/>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9"/>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1ECE6823" w14:textId="77777777"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d"/>
        <w:tblW w:w="9715" w:type="dxa"/>
        <w:tblLayout w:type="fixed"/>
        <w:tblLook w:val="04A0" w:firstRow="1" w:lastRow="0" w:firstColumn="1" w:lastColumn="0" w:noHBand="0" w:noVBand="1"/>
      </w:tblPr>
      <w:tblGrid>
        <w:gridCol w:w="1496"/>
        <w:gridCol w:w="1739"/>
        <w:gridCol w:w="6480"/>
      </w:tblGrid>
      <w:tr w:rsidR="00B50219" w:rsidRPr="0047535C" w14:paraId="6B13ED4D" w14:textId="77777777" w:rsidTr="00FE55A9">
        <w:tc>
          <w:tcPr>
            <w:tcW w:w="1496" w:type="dxa"/>
            <w:shd w:val="clear" w:color="auto" w:fill="E7E6E6" w:themeFill="background2"/>
          </w:tcPr>
          <w:p w14:paraId="6F7DB6D1"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4DB614B"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F304D58"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4223B98E" w14:textId="77777777" w:rsidTr="00FE55A9">
        <w:tc>
          <w:tcPr>
            <w:tcW w:w="1496" w:type="dxa"/>
          </w:tcPr>
          <w:p w14:paraId="768395FC" w14:textId="77777777"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11DDDDB" w14:textId="77777777"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61D4F765" w14:textId="77777777"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264B93B2" w14:textId="77777777" w:rsidTr="00FE55A9">
        <w:tc>
          <w:tcPr>
            <w:tcW w:w="1496" w:type="dxa"/>
          </w:tcPr>
          <w:p w14:paraId="6F924A95" w14:textId="77777777"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A4439B4"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066686BC" w14:textId="77777777"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01702D80" w14:textId="77777777" w:rsidTr="00FE55A9">
        <w:tc>
          <w:tcPr>
            <w:tcW w:w="1496" w:type="dxa"/>
          </w:tcPr>
          <w:p w14:paraId="3C6DCC63"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B46B8B2"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4328707C" w14:textId="77777777"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0D66B431" w14:textId="77777777" w:rsidTr="00FE55A9">
        <w:tc>
          <w:tcPr>
            <w:tcW w:w="1496" w:type="dxa"/>
          </w:tcPr>
          <w:p w14:paraId="478E42EB" w14:textId="77777777"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37AA0CC9" w14:textId="77777777"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11B9510A" w14:textId="77777777"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14:paraId="7D69C072" w14:textId="77777777" w:rsidTr="00FE55A9">
        <w:tc>
          <w:tcPr>
            <w:tcW w:w="1496" w:type="dxa"/>
          </w:tcPr>
          <w:p w14:paraId="381B812F" w14:textId="77777777"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14:paraId="1237C98F"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14:paraId="013C327E"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6B30F6" w:rsidRPr="0047535C" w14:paraId="58055B03" w14:textId="77777777" w:rsidTr="00FE55A9">
        <w:tc>
          <w:tcPr>
            <w:tcW w:w="1496" w:type="dxa"/>
          </w:tcPr>
          <w:p w14:paraId="5D08C9DA" w14:textId="441ECE5D"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35349FEA" w14:textId="6CDFA072" w:rsidR="006B30F6" w:rsidRPr="0047535C" w:rsidRDefault="006B30F6" w:rsidP="006B30F6">
            <w:pPr>
              <w:rPr>
                <w:rFonts w:ascii="Arial" w:hAnsi="Arial" w:cs="Arial"/>
                <w:lang w:eastAsia="sv-SE"/>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6480" w:type="dxa"/>
          </w:tcPr>
          <w:p w14:paraId="5A1B2D5F" w14:textId="77777777" w:rsidR="006B30F6" w:rsidRDefault="006B30F6" w:rsidP="006B30F6">
            <w:pPr>
              <w:rPr>
                <w:rFonts w:ascii="Arial" w:eastAsiaTheme="minorEastAsia" w:hAnsi="Arial" w:cs="Arial"/>
                <w:lang w:eastAsia="zh-CN"/>
              </w:rPr>
            </w:pPr>
            <w:r>
              <w:rPr>
                <w:rFonts w:ascii="Arial" w:eastAsiaTheme="minorEastAsia" w:hAnsi="Arial" w:cs="Arial"/>
                <w:lang w:eastAsia="zh-CN"/>
              </w:rPr>
              <w:t>We also think it should be left to NW implementation.</w:t>
            </w:r>
          </w:p>
          <w:p w14:paraId="3EE7A72E" w14:textId="5FA88E5F" w:rsidR="006B30F6" w:rsidRPr="0047535C" w:rsidRDefault="006B30F6" w:rsidP="006B30F6">
            <w:pPr>
              <w:rPr>
                <w:rFonts w:ascii="Arial" w:eastAsiaTheme="minorEastAsia" w:hAnsi="Arial" w:cs="Arial"/>
              </w:rPr>
            </w:pPr>
            <w:r>
              <w:rPr>
                <w:rFonts w:ascii="Arial" w:eastAsiaTheme="minorEastAsia" w:hAnsi="Arial" w:cs="Arial" w:hint="eastAsia"/>
                <w:lang w:eastAsia="zh-CN"/>
              </w:rPr>
              <w:t>T</w:t>
            </w:r>
            <w:r>
              <w:rPr>
                <w:rFonts w:ascii="Arial" w:eastAsiaTheme="minorEastAsia" w:hAnsi="Arial" w:cs="Arial"/>
                <w:lang w:eastAsia="zh-CN"/>
              </w:rPr>
              <w:t xml:space="preserve">his was not </w:t>
            </w:r>
            <w:proofErr w:type="spellStart"/>
            <w:r>
              <w:rPr>
                <w:rFonts w:ascii="Arial" w:eastAsiaTheme="minorEastAsia" w:hAnsi="Arial" w:cs="Arial"/>
                <w:lang w:eastAsia="zh-CN"/>
              </w:rPr>
              <w:t>dicsussed</w:t>
            </w:r>
            <w:proofErr w:type="spellEnd"/>
            <w:r>
              <w:rPr>
                <w:rFonts w:ascii="Arial" w:eastAsiaTheme="minorEastAsia" w:hAnsi="Arial" w:cs="Arial"/>
                <w:lang w:eastAsia="zh-CN"/>
              </w:rPr>
              <w:t xml:space="preserve"> even back in the </w:t>
            </w:r>
            <w:r>
              <w:rPr>
                <w:rFonts w:ascii="Arial" w:eastAsiaTheme="minorEastAsia" w:hAnsi="Arial" w:cs="Arial" w:hint="eastAsia"/>
                <w:lang w:eastAsia="zh-CN"/>
              </w:rPr>
              <w:t>CG-SDT</w:t>
            </w:r>
            <w:r>
              <w:rPr>
                <w:rFonts w:ascii="Arial" w:eastAsiaTheme="minorEastAsia" w:hAnsi="Arial" w:cs="Arial"/>
                <w:lang w:eastAsia="zh-CN"/>
              </w:rPr>
              <w:t xml:space="preserve"> </w:t>
            </w:r>
            <w:r>
              <w:rPr>
                <w:rFonts w:ascii="Arial" w:eastAsiaTheme="minorEastAsia" w:hAnsi="Arial" w:cs="Arial" w:hint="eastAsia"/>
                <w:lang w:eastAsia="zh-CN"/>
              </w:rPr>
              <w:t>discussion.</w:t>
            </w:r>
          </w:p>
        </w:tc>
      </w:tr>
      <w:tr w:rsidR="006B30F6" w:rsidRPr="0047535C" w14:paraId="5474003A" w14:textId="77777777" w:rsidTr="00FE55A9">
        <w:tc>
          <w:tcPr>
            <w:tcW w:w="1496" w:type="dxa"/>
          </w:tcPr>
          <w:p w14:paraId="608170FB" w14:textId="77777777" w:rsidR="006B30F6" w:rsidRPr="0047535C" w:rsidRDefault="006B30F6" w:rsidP="006B30F6">
            <w:pPr>
              <w:rPr>
                <w:rFonts w:ascii="Arial" w:eastAsiaTheme="minorEastAsia" w:hAnsi="Arial" w:cs="Arial"/>
              </w:rPr>
            </w:pPr>
          </w:p>
        </w:tc>
        <w:tc>
          <w:tcPr>
            <w:tcW w:w="1739" w:type="dxa"/>
          </w:tcPr>
          <w:p w14:paraId="60D846CA" w14:textId="77777777" w:rsidR="006B30F6" w:rsidRPr="0047535C" w:rsidRDefault="006B30F6" w:rsidP="006B30F6">
            <w:pPr>
              <w:rPr>
                <w:rFonts w:ascii="Arial" w:eastAsiaTheme="minorEastAsia" w:hAnsi="Arial" w:cs="Arial"/>
              </w:rPr>
            </w:pPr>
          </w:p>
        </w:tc>
        <w:tc>
          <w:tcPr>
            <w:tcW w:w="6480" w:type="dxa"/>
          </w:tcPr>
          <w:p w14:paraId="6420AC04" w14:textId="77777777" w:rsidR="006B30F6" w:rsidRPr="0047535C" w:rsidRDefault="006B30F6" w:rsidP="006B30F6">
            <w:pPr>
              <w:rPr>
                <w:rFonts w:ascii="Arial" w:eastAsiaTheme="minorEastAsia" w:hAnsi="Arial" w:cs="Arial"/>
                <w:highlight w:val="yellow"/>
              </w:rPr>
            </w:pPr>
          </w:p>
        </w:tc>
      </w:tr>
      <w:tr w:rsidR="006B30F6" w:rsidRPr="0047535C" w14:paraId="292004D3" w14:textId="77777777" w:rsidTr="00FE55A9">
        <w:tc>
          <w:tcPr>
            <w:tcW w:w="1496" w:type="dxa"/>
          </w:tcPr>
          <w:p w14:paraId="013984B2" w14:textId="77777777" w:rsidR="006B30F6" w:rsidRPr="0047535C" w:rsidRDefault="006B30F6" w:rsidP="006B30F6">
            <w:pPr>
              <w:rPr>
                <w:rFonts w:ascii="Arial" w:eastAsiaTheme="minorEastAsia" w:hAnsi="Arial" w:cs="Arial"/>
                <w:lang w:eastAsia="sv-SE"/>
              </w:rPr>
            </w:pPr>
          </w:p>
        </w:tc>
        <w:tc>
          <w:tcPr>
            <w:tcW w:w="1739" w:type="dxa"/>
          </w:tcPr>
          <w:p w14:paraId="16A4490E" w14:textId="77777777" w:rsidR="006B30F6" w:rsidRPr="0047535C" w:rsidRDefault="006B30F6" w:rsidP="006B30F6">
            <w:pPr>
              <w:rPr>
                <w:rFonts w:ascii="Arial" w:eastAsiaTheme="minorEastAsia" w:hAnsi="Arial" w:cs="Arial"/>
                <w:lang w:val="en-US"/>
              </w:rPr>
            </w:pPr>
          </w:p>
        </w:tc>
        <w:tc>
          <w:tcPr>
            <w:tcW w:w="6480" w:type="dxa"/>
          </w:tcPr>
          <w:p w14:paraId="37934DE4" w14:textId="77777777" w:rsidR="006B30F6" w:rsidRPr="0047535C" w:rsidRDefault="006B30F6" w:rsidP="006B30F6">
            <w:pPr>
              <w:rPr>
                <w:rFonts w:ascii="Arial" w:eastAsiaTheme="minorEastAsia" w:hAnsi="Arial" w:cs="Arial"/>
                <w:lang w:val="en-US"/>
              </w:rPr>
            </w:pPr>
          </w:p>
        </w:tc>
      </w:tr>
      <w:tr w:rsidR="006B30F6" w:rsidRPr="0047535C" w14:paraId="6008B44B" w14:textId="77777777" w:rsidTr="00FE55A9">
        <w:tc>
          <w:tcPr>
            <w:tcW w:w="1496" w:type="dxa"/>
          </w:tcPr>
          <w:p w14:paraId="4C65DE7B" w14:textId="77777777" w:rsidR="006B30F6" w:rsidRPr="0047535C" w:rsidRDefault="006B30F6" w:rsidP="006B30F6">
            <w:pPr>
              <w:rPr>
                <w:rFonts w:ascii="Arial" w:hAnsi="Arial" w:cs="Arial"/>
                <w:lang w:eastAsia="sv-SE"/>
              </w:rPr>
            </w:pPr>
          </w:p>
        </w:tc>
        <w:tc>
          <w:tcPr>
            <w:tcW w:w="1739" w:type="dxa"/>
          </w:tcPr>
          <w:p w14:paraId="7B14E7A0" w14:textId="77777777" w:rsidR="006B30F6" w:rsidRPr="0047535C" w:rsidRDefault="006B30F6" w:rsidP="006B30F6">
            <w:pPr>
              <w:rPr>
                <w:rFonts w:ascii="Arial" w:hAnsi="Arial" w:cs="Arial"/>
                <w:lang w:eastAsia="sv-SE"/>
              </w:rPr>
            </w:pPr>
          </w:p>
        </w:tc>
        <w:tc>
          <w:tcPr>
            <w:tcW w:w="6480" w:type="dxa"/>
          </w:tcPr>
          <w:p w14:paraId="6C06E83F" w14:textId="77777777" w:rsidR="006B30F6" w:rsidRPr="0047535C" w:rsidRDefault="006B30F6" w:rsidP="006B30F6">
            <w:pPr>
              <w:rPr>
                <w:rFonts w:ascii="Arial" w:hAnsi="Arial" w:cs="Arial"/>
                <w:lang w:eastAsia="sv-SE"/>
              </w:rPr>
            </w:pPr>
          </w:p>
        </w:tc>
      </w:tr>
      <w:tr w:rsidR="006B30F6" w:rsidRPr="0047535C" w14:paraId="3B622410" w14:textId="77777777" w:rsidTr="00FE55A9">
        <w:tc>
          <w:tcPr>
            <w:tcW w:w="1496" w:type="dxa"/>
          </w:tcPr>
          <w:p w14:paraId="48F98161" w14:textId="77777777" w:rsidR="006B30F6" w:rsidRPr="0047535C" w:rsidRDefault="006B30F6" w:rsidP="006B30F6">
            <w:pPr>
              <w:rPr>
                <w:rFonts w:ascii="Arial" w:hAnsi="Arial" w:cs="Arial"/>
                <w:lang w:eastAsia="sv-SE"/>
              </w:rPr>
            </w:pPr>
          </w:p>
        </w:tc>
        <w:tc>
          <w:tcPr>
            <w:tcW w:w="1739" w:type="dxa"/>
          </w:tcPr>
          <w:p w14:paraId="26E541CD" w14:textId="77777777" w:rsidR="006B30F6" w:rsidRPr="0047535C" w:rsidRDefault="006B30F6" w:rsidP="006B30F6">
            <w:pPr>
              <w:rPr>
                <w:rFonts w:ascii="Arial" w:hAnsi="Arial" w:cs="Arial"/>
                <w:lang w:eastAsia="sv-SE"/>
              </w:rPr>
            </w:pPr>
          </w:p>
        </w:tc>
        <w:tc>
          <w:tcPr>
            <w:tcW w:w="6480" w:type="dxa"/>
          </w:tcPr>
          <w:p w14:paraId="441A2DF7" w14:textId="77777777" w:rsidR="006B30F6" w:rsidRPr="0047535C" w:rsidRDefault="006B30F6" w:rsidP="006B30F6">
            <w:pPr>
              <w:rPr>
                <w:rFonts w:ascii="Arial" w:hAnsi="Arial" w:cs="Arial"/>
                <w:lang w:eastAsia="sv-SE"/>
              </w:rPr>
            </w:pPr>
          </w:p>
        </w:tc>
      </w:tr>
      <w:tr w:rsidR="006B30F6" w:rsidRPr="0047535C" w14:paraId="0587CDC1" w14:textId="77777777" w:rsidTr="00FE55A9">
        <w:tc>
          <w:tcPr>
            <w:tcW w:w="1496" w:type="dxa"/>
          </w:tcPr>
          <w:p w14:paraId="3F0E50A8" w14:textId="77777777" w:rsidR="006B30F6" w:rsidRPr="0047535C" w:rsidRDefault="006B30F6" w:rsidP="006B30F6">
            <w:pPr>
              <w:rPr>
                <w:rFonts w:ascii="Arial" w:hAnsi="Arial" w:cs="Arial"/>
                <w:lang w:eastAsia="sv-SE"/>
              </w:rPr>
            </w:pPr>
          </w:p>
        </w:tc>
        <w:tc>
          <w:tcPr>
            <w:tcW w:w="1739" w:type="dxa"/>
          </w:tcPr>
          <w:p w14:paraId="23390484" w14:textId="77777777" w:rsidR="006B30F6" w:rsidRPr="0047535C" w:rsidRDefault="006B30F6" w:rsidP="006B30F6">
            <w:pPr>
              <w:rPr>
                <w:rFonts w:ascii="Arial" w:hAnsi="Arial" w:cs="Arial"/>
                <w:lang w:eastAsia="sv-SE"/>
              </w:rPr>
            </w:pPr>
          </w:p>
        </w:tc>
        <w:tc>
          <w:tcPr>
            <w:tcW w:w="6480" w:type="dxa"/>
          </w:tcPr>
          <w:p w14:paraId="5D6EFA5E" w14:textId="77777777" w:rsidR="006B30F6" w:rsidRPr="0047535C" w:rsidRDefault="006B30F6" w:rsidP="006B30F6">
            <w:pPr>
              <w:rPr>
                <w:rFonts w:ascii="Arial" w:hAnsi="Arial" w:cs="Arial"/>
                <w:lang w:eastAsia="sv-SE"/>
              </w:rPr>
            </w:pPr>
          </w:p>
        </w:tc>
      </w:tr>
    </w:tbl>
    <w:p w14:paraId="45ED2447" w14:textId="77777777" w:rsidR="00B50219" w:rsidRDefault="00B50219" w:rsidP="00B50219">
      <w:pPr>
        <w:rPr>
          <w:rFonts w:ascii="Arial" w:hAnsi="Arial" w:cs="Arial"/>
        </w:rPr>
      </w:pPr>
    </w:p>
    <w:p w14:paraId="3595965A" w14:textId="77777777"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9"/>
            <w:rFonts w:ascii="Arial" w:hAnsi="Arial" w:cs="Arial"/>
          </w:rPr>
          <w:t>R2-2400249</w:t>
        </w:r>
      </w:hyperlink>
      <w:r w:rsidR="004E1B8C">
        <w:rPr>
          <w:rFonts w:ascii="Arial" w:hAnsi="Arial" w:cs="Arial"/>
        </w:rPr>
        <w:t xml:space="preserve"> </w:t>
      </w:r>
      <w:r w:rsidR="00767D3C" w:rsidRPr="004E1B8C">
        <w:rPr>
          <w:rStyle w:val="af9"/>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6B5DD60" w14:textId="77777777"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49FA8E2E" w14:textId="7777777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d"/>
        <w:tblW w:w="9715" w:type="dxa"/>
        <w:tblLayout w:type="fixed"/>
        <w:tblLook w:val="04A0" w:firstRow="1" w:lastRow="0" w:firstColumn="1" w:lastColumn="0" w:noHBand="0" w:noVBand="1"/>
      </w:tblPr>
      <w:tblGrid>
        <w:gridCol w:w="1496"/>
        <w:gridCol w:w="1739"/>
        <w:gridCol w:w="6480"/>
      </w:tblGrid>
      <w:tr w:rsidR="00EC0972" w:rsidRPr="0047535C" w14:paraId="79072ACB" w14:textId="77777777" w:rsidTr="00806293">
        <w:tc>
          <w:tcPr>
            <w:tcW w:w="1496" w:type="dxa"/>
            <w:shd w:val="clear" w:color="auto" w:fill="E7E6E6" w:themeFill="background2"/>
          </w:tcPr>
          <w:p w14:paraId="2C2D608A"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3DD6233" w14:textId="7777777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3F0D3716"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2A521D90" w14:textId="77777777" w:rsidTr="00806293">
        <w:tc>
          <w:tcPr>
            <w:tcW w:w="1496" w:type="dxa"/>
          </w:tcPr>
          <w:p w14:paraId="2301ABDA" w14:textId="77777777"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122A98A6" w14:textId="77777777"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72ED29A" w14:textId="77777777"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79F45A5" w14:textId="77777777" w:rsidTr="00806293">
        <w:tc>
          <w:tcPr>
            <w:tcW w:w="1496" w:type="dxa"/>
          </w:tcPr>
          <w:p w14:paraId="2B44D8F5" w14:textId="77777777"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B43F8F6" w14:textId="77777777"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49B2B38F" w14:textId="77777777"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57B044BE" w14:textId="77777777" w:rsidTr="00806293">
        <w:tc>
          <w:tcPr>
            <w:tcW w:w="1496" w:type="dxa"/>
          </w:tcPr>
          <w:p w14:paraId="643FBCD5"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lastRenderedPageBreak/>
              <w:t>N</w:t>
            </w:r>
            <w:r>
              <w:rPr>
                <w:rFonts w:ascii="Arial" w:eastAsiaTheme="minorEastAsia" w:hAnsi="Arial" w:cs="Arial"/>
                <w:lang w:eastAsia="zh-CN"/>
              </w:rPr>
              <w:t>EC</w:t>
            </w:r>
          </w:p>
        </w:tc>
        <w:tc>
          <w:tcPr>
            <w:tcW w:w="1739" w:type="dxa"/>
          </w:tcPr>
          <w:p w14:paraId="7C3C14D0"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7F75CCF" w14:textId="77777777"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4EEBECDE" w14:textId="77777777" w:rsidTr="00806293">
        <w:tc>
          <w:tcPr>
            <w:tcW w:w="1496" w:type="dxa"/>
          </w:tcPr>
          <w:p w14:paraId="204A1B2C"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6011AE9"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037231C4"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2138FEB3" w14:textId="77777777" w:rsidTr="00806293">
        <w:tc>
          <w:tcPr>
            <w:tcW w:w="1496" w:type="dxa"/>
          </w:tcPr>
          <w:p w14:paraId="4BEAD11F"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A656F40"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7069ADAF" w14:textId="77777777" w:rsidR="000A19D8" w:rsidRPr="0047535C" w:rsidRDefault="000A19D8" w:rsidP="000A19D8">
            <w:pPr>
              <w:rPr>
                <w:rFonts w:ascii="Arial" w:eastAsiaTheme="minorEastAsia" w:hAnsi="Arial" w:cs="Arial"/>
              </w:rPr>
            </w:pPr>
          </w:p>
        </w:tc>
      </w:tr>
      <w:tr w:rsidR="000629EF" w:rsidRPr="0047535C" w14:paraId="2DC58D7A" w14:textId="77777777" w:rsidTr="00806293">
        <w:tc>
          <w:tcPr>
            <w:tcW w:w="1496" w:type="dxa"/>
          </w:tcPr>
          <w:p w14:paraId="228FD0B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2463B4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B5D8509" w14:textId="77777777"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14:paraId="7DC3BE90" w14:textId="77777777" w:rsidTr="00806293">
        <w:tc>
          <w:tcPr>
            <w:tcW w:w="1496" w:type="dxa"/>
          </w:tcPr>
          <w:p w14:paraId="0ED15EAF" w14:textId="77777777"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112A1F7E" w14:textId="77777777"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1806D5EE"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5949C4EE" w14:textId="77777777"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14:paraId="7E14C483" w14:textId="77777777"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meaning if RACH-less HO is applicable to unlicensed band, NW does not configure these two parameter for CG RACH-less HO. A clarification in this case seems needed.</w:t>
            </w:r>
          </w:p>
        </w:tc>
      </w:tr>
      <w:tr w:rsidR="00E90C2F" w:rsidRPr="0047535C" w14:paraId="29E87422" w14:textId="77777777" w:rsidTr="00806293">
        <w:tc>
          <w:tcPr>
            <w:tcW w:w="1496" w:type="dxa"/>
          </w:tcPr>
          <w:p w14:paraId="59728695" w14:textId="77777777"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9A1EE1A"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74382B77"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6B30F6" w:rsidRPr="0047535C" w14:paraId="741CF90B" w14:textId="77777777" w:rsidTr="00806293">
        <w:tc>
          <w:tcPr>
            <w:tcW w:w="1496" w:type="dxa"/>
          </w:tcPr>
          <w:p w14:paraId="55BC1896" w14:textId="490ED59A"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2C082356" w14:textId="5925548D"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F4062D9" w14:textId="08299CBD" w:rsidR="006B30F6" w:rsidRPr="0047535C" w:rsidRDefault="006B30F6" w:rsidP="006B30F6">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 xml:space="preserve">o spec change needed. RACH-less will used the new retransmission timer </w:t>
            </w:r>
            <w:r w:rsidRPr="007D3B3C">
              <w:rPr>
                <w:rFonts w:ascii="Arial" w:eastAsiaTheme="minorEastAsia" w:hAnsi="Arial" w:cs="Arial"/>
                <w:lang w:eastAsia="zh-CN"/>
              </w:rPr>
              <w:t>cg-RRC-</w:t>
            </w:r>
            <w:proofErr w:type="spellStart"/>
            <w:r w:rsidRPr="007D3B3C">
              <w:rPr>
                <w:rFonts w:ascii="Arial" w:eastAsiaTheme="minorEastAsia" w:hAnsi="Arial" w:cs="Arial"/>
                <w:lang w:eastAsia="zh-CN"/>
              </w:rPr>
              <w:t>RetransmissionTimer</w:t>
            </w:r>
            <w:proofErr w:type="spellEnd"/>
          </w:p>
        </w:tc>
      </w:tr>
      <w:tr w:rsidR="006B30F6" w:rsidRPr="0047535C" w14:paraId="2EF32602" w14:textId="77777777" w:rsidTr="00806293">
        <w:tc>
          <w:tcPr>
            <w:tcW w:w="1496" w:type="dxa"/>
          </w:tcPr>
          <w:p w14:paraId="168B0F83" w14:textId="77777777" w:rsidR="006B30F6" w:rsidRPr="0047535C" w:rsidRDefault="006B30F6" w:rsidP="006B30F6">
            <w:pPr>
              <w:rPr>
                <w:rFonts w:ascii="Arial" w:hAnsi="Arial" w:cs="Arial"/>
                <w:lang w:eastAsia="sv-SE"/>
              </w:rPr>
            </w:pPr>
          </w:p>
        </w:tc>
        <w:tc>
          <w:tcPr>
            <w:tcW w:w="1739" w:type="dxa"/>
          </w:tcPr>
          <w:p w14:paraId="6FDED972" w14:textId="77777777" w:rsidR="006B30F6" w:rsidRPr="0047535C" w:rsidRDefault="006B30F6" w:rsidP="006B30F6">
            <w:pPr>
              <w:rPr>
                <w:rFonts w:ascii="Arial" w:hAnsi="Arial" w:cs="Arial"/>
                <w:lang w:eastAsia="sv-SE"/>
              </w:rPr>
            </w:pPr>
          </w:p>
        </w:tc>
        <w:tc>
          <w:tcPr>
            <w:tcW w:w="6480" w:type="dxa"/>
          </w:tcPr>
          <w:p w14:paraId="5348E7D8" w14:textId="77777777" w:rsidR="006B30F6" w:rsidRPr="0047535C" w:rsidRDefault="006B30F6" w:rsidP="006B30F6">
            <w:pPr>
              <w:rPr>
                <w:rFonts w:ascii="Arial" w:hAnsi="Arial" w:cs="Arial"/>
                <w:lang w:eastAsia="sv-SE"/>
              </w:rPr>
            </w:pPr>
          </w:p>
        </w:tc>
      </w:tr>
      <w:tr w:rsidR="006B30F6" w:rsidRPr="0047535C" w14:paraId="3007347B" w14:textId="77777777" w:rsidTr="00806293">
        <w:tc>
          <w:tcPr>
            <w:tcW w:w="1496" w:type="dxa"/>
          </w:tcPr>
          <w:p w14:paraId="4105DAB7" w14:textId="77777777" w:rsidR="006B30F6" w:rsidRPr="0047535C" w:rsidRDefault="006B30F6" w:rsidP="006B30F6">
            <w:pPr>
              <w:rPr>
                <w:rFonts w:ascii="Arial" w:hAnsi="Arial" w:cs="Arial"/>
                <w:lang w:eastAsia="sv-SE"/>
              </w:rPr>
            </w:pPr>
          </w:p>
        </w:tc>
        <w:tc>
          <w:tcPr>
            <w:tcW w:w="1739" w:type="dxa"/>
          </w:tcPr>
          <w:p w14:paraId="18A47CF8" w14:textId="77777777" w:rsidR="006B30F6" w:rsidRPr="0047535C" w:rsidRDefault="006B30F6" w:rsidP="006B30F6">
            <w:pPr>
              <w:rPr>
                <w:rFonts w:ascii="Arial" w:hAnsi="Arial" w:cs="Arial"/>
                <w:lang w:eastAsia="sv-SE"/>
              </w:rPr>
            </w:pPr>
          </w:p>
        </w:tc>
        <w:tc>
          <w:tcPr>
            <w:tcW w:w="6480" w:type="dxa"/>
          </w:tcPr>
          <w:p w14:paraId="795AEB71" w14:textId="77777777" w:rsidR="006B30F6" w:rsidRPr="0047535C" w:rsidRDefault="006B30F6" w:rsidP="006B30F6">
            <w:pPr>
              <w:rPr>
                <w:rFonts w:ascii="Arial" w:hAnsi="Arial" w:cs="Arial"/>
                <w:lang w:eastAsia="sv-SE"/>
              </w:rPr>
            </w:pPr>
          </w:p>
        </w:tc>
      </w:tr>
    </w:tbl>
    <w:p w14:paraId="1F7511DA" w14:textId="77777777" w:rsidR="00EC0972" w:rsidRPr="00EC0972" w:rsidRDefault="00EC0972" w:rsidP="00EC0972">
      <w:pPr>
        <w:rPr>
          <w:rFonts w:ascii="Arial" w:hAnsi="Arial" w:cs="Arial"/>
        </w:rPr>
      </w:pPr>
    </w:p>
    <w:p w14:paraId="693A9064" w14:textId="77777777"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6C22F03" w14:textId="77777777" w:rsidR="00CC0BDE" w:rsidRPr="0018421E" w:rsidRDefault="0075511D" w:rsidP="0038661E">
      <w:pPr>
        <w:rPr>
          <w:rFonts w:ascii="Arial" w:hAnsi="Arial" w:cs="Arial"/>
          <w:b/>
          <w:bCs/>
          <w:lang w:eastAsia="zh-CN"/>
        </w:rPr>
      </w:pPr>
      <w:r>
        <w:rPr>
          <w:rStyle w:val="af9"/>
          <w:rFonts w:ascii="Arial" w:hAnsi="Arial" w:cs="Arial"/>
          <w:b/>
          <w:bCs/>
          <w:color w:val="auto"/>
          <w:u w:val="none"/>
        </w:rPr>
        <w:t xml:space="preserve">Issue 1: </w:t>
      </w:r>
      <w:r w:rsidR="0018421E">
        <w:rPr>
          <w:rStyle w:val="af9"/>
          <w:rFonts w:ascii="Arial" w:hAnsi="Arial" w:cs="Arial"/>
          <w:b/>
          <w:bCs/>
          <w:color w:val="auto"/>
          <w:u w:val="none"/>
        </w:rPr>
        <w:t xml:space="preserve">Extension of the </w:t>
      </w:r>
      <w:r w:rsidR="0018421E" w:rsidRPr="0018421E">
        <w:rPr>
          <w:rStyle w:val="af9"/>
          <w:rFonts w:ascii="Arial" w:hAnsi="Arial" w:cs="Arial"/>
          <w:b/>
          <w:bCs/>
          <w:i/>
          <w:iCs/>
          <w:color w:val="auto"/>
          <w:u w:val="none"/>
        </w:rPr>
        <w:t>cg-RRC-</w:t>
      </w:r>
      <w:proofErr w:type="spellStart"/>
      <w:r w:rsidR="0018421E" w:rsidRPr="0018421E">
        <w:rPr>
          <w:rStyle w:val="af9"/>
          <w:rFonts w:ascii="Arial" w:hAnsi="Arial" w:cs="Arial"/>
          <w:b/>
          <w:bCs/>
          <w:i/>
          <w:iCs/>
          <w:color w:val="auto"/>
          <w:u w:val="none"/>
        </w:rPr>
        <w:t>RetransmissionTimer</w:t>
      </w:r>
      <w:proofErr w:type="spellEnd"/>
      <w:r w:rsidR="002C69A4">
        <w:rPr>
          <w:rStyle w:val="af9"/>
          <w:rFonts w:ascii="Arial" w:hAnsi="Arial" w:cs="Arial"/>
          <w:b/>
          <w:bCs/>
          <w:color w:val="auto"/>
          <w:u w:val="none"/>
        </w:rPr>
        <w:t xml:space="preserve"> in NTN</w:t>
      </w:r>
      <w:r w:rsidR="00A20653">
        <w:rPr>
          <w:rStyle w:val="af9"/>
          <w:rFonts w:ascii="Arial" w:hAnsi="Arial" w:cs="Arial"/>
          <w:b/>
          <w:bCs/>
          <w:color w:val="auto"/>
          <w:u w:val="none"/>
        </w:rPr>
        <w:t xml:space="preserve"> scenario</w:t>
      </w:r>
      <w:r w:rsidR="001E3161">
        <w:rPr>
          <w:rStyle w:val="af9"/>
          <w:rFonts w:ascii="Arial" w:hAnsi="Arial" w:cs="Arial"/>
          <w:b/>
          <w:bCs/>
          <w:color w:val="auto"/>
          <w:u w:val="none"/>
        </w:rPr>
        <w:t>:</w:t>
      </w:r>
    </w:p>
    <w:p w14:paraId="62924208" w14:textId="77777777" w:rsidR="00CC0BDE" w:rsidRDefault="000B1D02" w:rsidP="00CC0BDE">
      <w:pPr>
        <w:rPr>
          <w:rStyle w:val="af9"/>
          <w:rFonts w:ascii="Arial" w:hAnsi="Arial" w:cs="Arial"/>
          <w:color w:val="auto"/>
          <w:u w:val="none"/>
        </w:rPr>
      </w:pPr>
      <w:r>
        <w:rPr>
          <w:rStyle w:val="af9"/>
          <w:rFonts w:ascii="Arial" w:hAnsi="Arial" w:cs="Arial"/>
          <w:color w:val="auto"/>
          <w:u w:val="none"/>
        </w:rPr>
        <w:t>[</w:t>
      </w:r>
      <w:hyperlink r:id="rId28" w:history="1">
        <w:r w:rsidRPr="0047535C">
          <w:rPr>
            <w:rStyle w:val="af9"/>
            <w:rFonts w:ascii="Arial" w:hAnsi="Arial" w:cs="Arial"/>
          </w:rPr>
          <w:t>R2-2400249</w:t>
        </w:r>
      </w:hyperlink>
      <w:r>
        <w:rPr>
          <w:rStyle w:val="af9"/>
          <w:rFonts w:ascii="Arial" w:hAnsi="Arial" w:cs="Arial"/>
          <w:color w:val="auto"/>
          <w:u w:val="none"/>
        </w:rPr>
        <w:t xml:space="preserve">] explains that </w:t>
      </w:r>
      <w:r w:rsidR="00CC0BDE" w:rsidRPr="00CC0BDE">
        <w:rPr>
          <w:rStyle w:val="af9"/>
          <w:rFonts w:ascii="Arial" w:hAnsi="Arial" w:cs="Arial"/>
          <w:i/>
          <w:iCs/>
          <w:color w:val="auto"/>
          <w:u w:val="none"/>
        </w:rPr>
        <w:t>cg-RRC-</w:t>
      </w:r>
      <w:proofErr w:type="spellStart"/>
      <w:r w:rsidR="00CC0BDE" w:rsidRPr="00CC0BDE">
        <w:rPr>
          <w:rStyle w:val="af9"/>
          <w:rFonts w:ascii="Arial" w:hAnsi="Arial" w:cs="Arial"/>
          <w:i/>
          <w:iCs/>
          <w:color w:val="auto"/>
          <w:u w:val="none"/>
        </w:rPr>
        <w:t>RetransmissionTimer</w:t>
      </w:r>
      <w:proofErr w:type="spellEnd"/>
      <w:r w:rsidR="006F3071" w:rsidRPr="00CC0BDE">
        <w:rPr>
          <w:rStyle w:val="af9"/>
          <w:rFonts w:ascii="Arial" w:hAnsi="Arial" w:cs="Arial"/>
          <w:color w:val="auto"/>
          <w:u w:val="none"/>
        </w:rPr>
        <w:t xml:space="preserve"> is used to indicate the initial value of the configured grant retransmission timer used for the initial uplink transmission of RACH-less HO</w:t>
      </w:r>
      <w:r w:rsidR="0087541B">
        <w:rPr>
          <w:rStyle w:val="af9"/>
          <w:rFonts w:ascii="Arial" w:hAnsi="Arial" w:cs="Arial"/>
          <w:color w:val="auto"/>
          <w:u w:val="none"/>
        </w:rPr>
        <w:t xml:space="preserve">, and like </w:t>
      </w:r>
      <w:proofErr w:type="spellStart"/>
      <w:r w:rsidR="001F36AB" w:rsidRPr="00217C6B">
        <w:rPr>
          <w:rStyle w:val="af9"/>
          <w:rFonts w:ascii="Arial" w:hAnsi="Arial" w:cs="Arial"/>
          <w:i/>
          <w:iCs/>
          <w:color w:val="auto"/>
          <w:u w:val="none"/>
        </w:rPr>
        <w:t>configuredGrantTimer</w:t>
      </w:r>
      <w:proofErr w:type="spellEnd"/>
      <w:r w:rsidR="001F36AB" w:rsidRPr="00CC0BDE">
        <w:rPr>
          <w:rStyle w:val="af9"/>
          <w:rFonts w:ascii="Arial" w:hAnsi="Arial" w:cs="Arial"/>
          <w:color w:val="auto"/>
          <w:u w:val="none"/>
        </w:rPr>
        <w:t xml:space="preserve"> </w:t>
      </w:r>
      <w:r w:rsidR="006A41E0">
        <w:rPr>
          <w:rStyle w:val="af9"/>
          <w:rFonts w:ascii="Arial" w:hAnsi="Arial" w:cs="Arial"/>
          <w:color w:val="auto"/>
          <w:u w:val="none"/>
        </w:rPr>
        <w:t>(</w:t>
      </w:r>
      <w:r w:rsidR="001F36AB" w:rsidRPr="00CC0BDE">
        <w:rPr>
          <w:rStyle w:val="af9"/>
          <w:rFonts w:ascii="Arial" w:hAnsi="Arial" w:cs="Arial"/>
          <w:color w:val="auto"/>
          <w:u w:val="none"/>
        </w:rPr>
        <w:t>which was extended in Rel-17 NTN</w:t>
      </w:r>
      <w:r w:rsidR="006A41E0">
        <w:rPr>
          <w:rStyle w:val="af9"/>
          <w:rFonts w:ascii="Arial" w:hAnsi="Arial" w:cs="Arial"/>
          <w:color w:val="auto"/>
          <w:u w:val="none"/>
        </w:rPr>
        <w:t>)</w:t>
      </w:r>
      <w:r w:rsidR="001F36AB">
        <w:rPr>
          <w:rStyle w:val="af9"/>
          <w:rFonts w:ascii="Arial" w:hAnsi="Arial" w:cs="Arial"/>
          <w:color w:val="auto"/>
          <w:u w:val="none"/>
        </w:rPr>
        <w:t>,</w:t>
      </w:r>
      <w:r w:rsidR="00357F88">
        <w:rPr>
          <w:rStyle w:val="af9"/>
          <w:rFonts w:ascii="Arial" w:hAnsi="Arial" w:cs="Arial"/>
          <w:color w:val="auto"/>
          <w:u w:val="none"/>
        </w:rPr>
        <w:t xml:space="preserve"> </w:t>
      </w:r>
      <w:r>
        <w:rPr>
          <w:rStyle w:val="af9"/>
          <w:rFonts w:ascii="Arial" w:hAnsi="Arial" w:cs="Arial"/>
          <w:color w:val="auto"/>
          <w:u w:val="none"/>
        </w:rPr>
        <w:t>the</w:t>
      </w:r>
      <w:r w:rsidR="001F36AB">
        <w:rPr>
          <w:rStyle w:val="af9"/>
          <w:rFonts w:ascii="Arial" w:hAnsi="Arial" w:cs="Arial"/>
          <w:color w:val="auto"/>
          <w:u w:val="none"/>
        </w:rPr>
        <w:t xml:space="preserve"> </w:t>
      </w:r>
      <w:r w:rsidR="001F36AB" w:rsidRPr="00CC0BDE">
        <w:rPr>
          <w:rStyle w:val="af9"/>
          <w:rFonts w:ascii="Arial" w:hAnsi="Arial" w:cs="Arial"/>
          <w:i/>
          <w:iCs/>
          <w:color w:val="auto"/>
          <w:u w:val="none"/>
        </w:rPr>
        <w:t>cg-RRC-</w:t>
      </w:r>
      <w:proofErr w:type="spellStart"/>
      <w:r w:rsidR="001F36AB" w:rsidRPr="00CC0BDE">
        <w:rPr>
          <w:rStyle w:val="af9"/>
          <w:rFonts w:ascii="Arial" w:hAnsi="Arial" w:cs="Arial"/>
          <w:i/>
          <w:iCs/>
          <w:color w:val="auto"/>
          <w:u w:val="none"/>
        </w:rPr>
        <w:t>RetransmissionTimer</w:t>
      </w:r>
      <w:proofErr w:type="spellEnd"/>
      <w:r w:rsidR="001F36AB" w:rsidRPr="00CC0BDE">
        <w:rPr>
          <w:rStyle w:val="af9"/>
          <w:rFonts w:ascii="Arial" w:hAnsi="Arial" w:cs="Arial"/>
          <w:color w:val="auto"/>
          <w:u w:val="none"/>
        </w:rPr>
        <w:t xml:space="preserve"> should </w:t>
      </w:r>
      <w:r w:rsidR="001F36AB">
        <w:rPr>
          <w:rStyle w:val="af9"/>
          <w:rFonts w:ascii="Arial" w:hAnsi="Arial" w:cs="Arial"/>
          <w:color w:val="auto"/>
          <w:u w:val="none"/>
        </w:rPr>
        <w:t xml:space="preserve">also </w:t>
      </w:r>
      <w:r w:rsidR="001F36AB" w:rsidRPr="00CC0BDE">
        <w:rPr>
          <w:rStyle w:val="af9"/>
          <w:rFonts w:ascii="Arial" w:hAnsi="Arial" w:cs="Arial"/>
          <w:color w:val="auto"/>
          <w:u w:val="none"/>
        </w:rPr>
        <w:t>be extended considering the large RTT in NTN</w:t>
      </w:r>
      <w:r w:rsidR="004E7F85">
        <w:rPr>
          <w:rStyle w:val="af9"/>
          <w:rFonts w:ascii="Arial" w:hAnsi="Arial" w:cs="Arial"/>
          <w:color w:val="auto"/>
          <w:u w:val="none"/>
        </w:rPr>
        <w:t>.</w:t>
      </w:r>
      <w:r w:rsidR="001F36AB">
        <w:rPr>
          <w:rStyle w:val="af9"/>
          <w:rFonts w:ascii="Arial" w:hAnsi="Arial" w:cs="Arial"/>
          <w:color w:val="auto"/>
          <w:u w:val="none"/>
        </w:rPr>
        <w:t xml:space="preserve"> </w:t>
      </w:r>
      <w:r w:rsidR="00F53E37">
        <w:rPr>
          <w:rStyle w:val="af9"/>
          <w:rFonts w:ascii="Arial" w:hAnsi="Arial" w:cs="Arial"/>
          <w:color w:val="auto"/>
          <w:u w:val="none"/>
        </w:rPr>
        <w:t>T</w:t>
      </w:r>
      <w:r w:rsidR="001F36AB">
        <w:rPr>
          <w:rStyle w:val="af9"/>
          <w:rFonts w:ascii="Arial" w:hAnsi="Arial" w:cs="Arial"/>
          <w:color w:val="auto"/>
          <w:u w:val="none"/>
        </w:rPr>
        <w:t>o</w:t>
      </w:r>
      <w:r w:rsidR="001F36AB" w:rsidRPr="00CC0BDE">
        <w:rPr>
          <w:rStyle w:val="af9"/>
          <w:rFonts w:ascii="Arial" w:hAnsi="Arial" w:cs="Arial"/>
          <w:color w:val="auto"/>
          <w:u w:val="none"/>
        </w:rPr>
        <w:t xml:space="preserve"> leav</w:t>
      </w:r>
      <w:r w:rsidR="001F36AB">
        <w:rPr>
          <w:rStyle w:val="af9"/>
          <w:rFonts w:ascii="Arial" w:hAnsi="Arial" w:cs="Arial"/>
          <w:color w:val="auto"/>
          <w:u w:val="none"/>
        </w:rPr>
        <w:t>e</w:t>
      </w:r>
      <w:r w:rsidR="001F36AB" w:rsidRPr="00CC0BDE">
        <w:rPr>
          <w:rStyle w:val="af9"/>
          <w:rFonts w:ascii="Arial" w:hAnsi="Arial" w:cs="Arial"/>
          <w:color w:val="auto"/>
          <w:u w:val="none"/>
        </w:rPr>
        <w:t xml:space="preserve"> enough time for UE to wait for </w:t>
      </w:r>
      <w:proofErr w:type="spellStart"/>
      <w:r w:rsidR="001F36AB" w:rsidRPr="00CC0BDE">
        <w:rPr>
          <w:rStyle w:val="af9"/>
          <w:rFonts w:ascii="Arial" w:hAnsi="Arial" w:cs="Arial"/>
          <w:color w:val="auto"/>
          <w:u w:val="none"/>
        </w:rPr>
        <w:t>gNB's</w:t>
      </w:r>
      <w:proofErr w:type="spellEnd"/>
      <w:r w:rsidR="001F36AB" w:rsidRPr="00CC0BDE">
        <w:rPr>
          <w:rStyle w:val="af9"/>
          <w:rFonts w:ascii="Arial" w:hAnsi="Arial" w:cs="Arial"/>
          <w:color w:val="auto"/>
          <w:u w:val="none"/>
        </w:rPr>
        <w:t xml:space="preserve"> dynamic scheduling for CG retransmission</w:t>
      </w:r>
      <w:r w:rsidR="00F53E37">
        <w:rPr>
          <w:rStyle w:val="af9"/>
          <w:rFonts w:ascii="Arial" w:hAnsi="Arial" w:cs="Arial"/>
          <w:color w:val="auto"/>
          <w:u w:val="none"/>
        </w:rPr>
        <w:t>,</w:t>
      </w:r>
      <w:r w:rsidR="006F3071" w:rsidRPr="00CC0BDE">
        <w:rPr>
          <w:rStyle w:val="af9"/>
          <w:rFonts w:ascii="Arial" w:hAnsi="Arial" w:cs="Arial"/>
          <w:color w:val="auto"/>
          <w:u w:val="none"/>
        </w:rPr>
        <w:t xml:space="preserve"> </w:t>
      </w:r>
      <w:r w:rsidR="00CC246E">
        <w:rPr>
          <w:rStyle w:val="af9"/>
          <w:rFonts w:ascii="Arial" w:hAnsi="Arial" w:cs="Arial"/>
          <w:color w:val="auto"/>
          <w:u w:val="none"/>
        </w:rPr>
        <w:t>[</w:t>
      </w:r>
      <w:hyperlink r:id="rId29" w:history="1">
        <w:r w:rsidR="00CC246E" w:rsidRPr="0047535C">
          <w:rPr>
            <w:rStyle w:val="af9"/>
            <w:rFonts w:ascii="Arial" w:hAnsi="Arial" w:cs="Arial"/>
          </w:rPr>
          <w:t>R2-2400249</w:t>
        </w:r>
      </w:hyperlink>
      <w:r w:rsidR="00CC246E">
        <w:rPr>
          <w:rStyle w:val="af9"/>
          <w:rFonts w:ascii="Arial" w:hAnsi="Arial" w:cs="Arial"/>
          <w:color w:val="auto"/>
          <w:u w:val="none"/>
        </w:rPr>
        <w:t xml:space="preserve">] </w:t>
      </w:r>
      <w:r w:rsidR="00357F88">
        <w:rPr>
          <w:rStyle w:val="af9"/>
          <w:rFonts w:ascii="Arial" w:hAnsi="Arial" w:cs="Arial"/>
          <w:color w:val="auto"/>
          <w:u w:val="none"/>
        </w:rPr>
        <w:t xml:space="preserve">proposes that the maximum value can be similarly set to the same maximum value </w:t>
      </w:r>
      <w:r w:rsidR="00357F88" w:rsidRPr="00CC0BDE">
        <w:rPr>
          <w:rStyle w:val="af9"/>
          <w:rFonts w:ascii="Arial" w:hAnsi="Arial" w:cs="Arial"/>
          <w:color w:val="auto"/>
          <w:u w:val="none"/>
        </w:rPr>
        <w:t xml:space="preserve">of </w:t>
      </w:r>
      <w:proofErr w:type="spellStart"/>
      <w:r w:rsidR="00357F88" w:rsidRPr="00217C6B">
        <w:rPr>
          <w:rStyle w:val="af9"/>
          <w:rFonts w:ascii="Arial" w:hAnsi="Arial" w:cs="Arial"/>
          <w:i/>
          <w:iCs/>
          <w:color w:val="auto"/>
          <w:u w:val="none"/>
        </w:rPr>
        <w:t>configuredGrantTimer</w:t>
      </w:r>
      <w:proofErr w:type="spellEnd"/>
      <w:r w:rsidR="00357F88" w:rsidRPr="00CC0BDE">
        <w:rPr>
          <w:rStyle w:val="af9"/>
          <w:rFonts w:ascii="Arial" w:hAnsi="Arial" w:cs="Arial"/>
          <w:color w:val="auto"/>
          <w:u w:val="none"/>
        </w:rPr>
        <w:t xml:space="preserve"> in NTN</w:t>
      </w:r>
      <w:r w:rsidR="001F36AB">
        <w:rPr>
          <w:rStyle w:val="af9"/>
          <w:rFonts w:ascii="Arial" w:hAnsi="Arial" w:cs="Arial"/>
          <w:color w:val="auto"/>
          <w:u w:val="none"/>
        </w:rPr>
        <w:t>.</w:t>
      </w:r>
    </w:p>
    <w:p w14:paraId="1FFC12BC"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67B344AB" w14:textId="77777777" w:rsidTr="00FE55A9">
        <w:tc>
          <w:tcPr>
            <w:tcW w:w="1496" w:type="dxa"/>
            <w:shd w:val="clear" w:color="auto" w:fill="E7E6E6" w:themeFill="background2"/>
          </w:tcPr>
          <w:p w14:paraId="24678A5E"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3340A5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DB5C5"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7FF1A66" w14:textId="77777777" w:rsidTr="00FE55A9">
        <w:tc>
          <w:tcPr>
            <w:tcW w:w="1496" w:type="dxa"/>
          </w:tcPr>
          <w:p w14:paraId="635E48EF" w14:textId="77777777"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320D97C" w14:textId="77777777"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E4429AA" w14:textId="77777777"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7FE408E6" w14:textId="77777777" w:rsidTr="00FE55A9">
        <w:tc>
          <w:tcPr>
            <w:tcW w:w="1496" w:type="dxa"/>
          </w:tcPr>
          <w:p w14:paraId="40A4AB5F" w14:textId="77777777"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84F4012" w14:textId="77777777"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63599CDF" w14:textId="77777777"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75881E02" w14:textId="77777777" w:rsidTr="00FE55A9">
        <w:tc>
          <w:tcPr>
            <w:tcW w:w="1496" w:type="dxa"/>
          </w:tcPr>
          <w:p w14:paraId="6A36635A"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38E6104"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82CB0D1" w14:textId="77777777" w:rsidR="00C95A36" w:rsidRPr="00FE06DD" w:rsidRDefault="00C95A36" w:rsidP="00FE55A9">
            <w:pPr>
              <w:rPr>
                <w:rFonts w:ascii="Arial" w:eastAsiaTheme="minorEastAsia" w:hAnsi="Arial" w:cs="Arial"/>
                <w:highlight w:val="yellow"/>
                <w:lang w:eastAsia="zh-CN"/>
              </w:rPr>
            </w:pPr>
          </w:p>
        </w:tc>
      </w:tr>
      <w:tr w:rsidR="00FE55A9" w:rsidRPr="0047535C" w14:paraId="58F829C9" w14:textId="77777777" w:rsidTr="00FE55A9">
        <w:tc>
          <w:tcPr>
            <w:tcW w:w="1496" w:type="dxa"/>
          </w:tcPr>
          <w:p w14:paraId="01F43C00"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11AE767D"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6D044C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60FACEE8" w14:textId="77777777" w:rsidTr="00FE55A9">
        <w:tc>
          <w:tcPr>
            <w:tcW w:w="1496" w:type="dxa"/>
          </w:tcPr>
          <w:p w14:paraId="4367E8F3"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4607F7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506626E" w14:textId="77777777" w:rsidR="000A19D8" w:rsidRPr="0047535C" w:rsidRDefault="000A19D8" w:rsidP="000A19D8">
            <w:pPr>
              <w:rPr>
                <w:rFonts w:ascii="Arial" w:eastAsiaTheme="minorEastAsia" w:hAnsi="Arial" w:cs="Arial"/>
              </w:rPr>
            </w:pPr>
          </w:p>
        </w:tc>
      </w:tr>
      <w:tr w:rsidR="000629EF" w:rsidRPr="0047535C" w14:paraId="7DFC3D12" w14:textId="77777777" w:rsidTr="00FE55A9">
        <w:tc>
          <w:tcPr>
            <w:tcW w:w="1496" w:type="dxa"/>
          </w:tcPr>
          <w:p w14:paraId="10E075E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E1897D5"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58997" w14:textId="77777777"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So the legacy </w:t>
            </w:r>
            <w:r>
              <w:rPr>
                <w:rFonts w:ascii="Arial" w:eastAsiaTheme="minorEastAsia" w:hAnsi="Arial" w:cs="Arial"/>
                <w:lang w:val="en-US"/>
              </w:rPr>
              <w:lastRenderedPageBreak/>
              <w:t>value might sufficiently cover the UE-</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RTT time. </w:t>
            </w:r>
          </w:p>
        </w:tc>
      </w:tr>
      <w:tr w:rsidR="00E73D05" w:rsidRPr="0047535C" w14:paraId="7E6DE4FE" w14:textId="77777777" w:rsidTr="00FE55A9">
        <w:tc>
          <w:tcPr>
            <w:tcW w:w="1496" w:type="dxa"/>
          </w:tcPr>
          <w:p w14:paraId="50BFC5DD" w14:textId="77777777" w:rsidR="00E73D05" w:rsidRPr="0047535C" w:rsidRDefault="00E73D05" w:rsidP="00E73D05">
            <w:pPr>
              <w:rPr>
                <w:rFonts w:ascii="Arial" w:eastAsiaTheme="minorEastAsia" w:hAnsi="Arial" w:cs="Arial"/>
              </w:rPr>
            </w:pPr>
            <w:r>
              <w:rPr>
                <w:rFonts w:ascii="Arial" w:eastAsia="Malgun Gothic" w:hAnsi="Arial" w:cs="Arial"/>
                <w:lang w:eastAsia="ko-KR"/>
              </w:rPr>
              <w:lastRenderedPageBreak/>
              <w:t>Samsung</w:t>
            </w:r>
          </w:p>
        </w:tc>
        <w:tc>
          <w:tcPr>
            <w:tcW w:w="1739" w:type="dxa"/>
          </w:tcPr>
          <w:p w14:paraId="68167F88" w14:textId="77777777"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422772DA" w14:textId="77777777"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af9"/>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af9"/>
                <w:rFonts w:ascii="Arial" w:hAnsi="Arial" w:cs="Arial"/>
                <w:iCs/>
                <w:color w:val="auto"/>
                <w:u w:val="none"/>
              </w:rPr>
              <w:t xml:space="preserve"> small periodicity</w:t>
            </w:r>
            <w:r w:rsidR="006A2B7B">
              <w:rPr>
                <w:rStyle w:val="af9"/>
                <w:rFonts w:ascii="Arial" w:hAnsi="Arial" w:cs="Arial"/>
                <w:iCs/>
                <w:color w:val="auto"/>
                <w:u w:val="none"/>
              </w:rPr>
              <w:t xml:space="preserve"> is configured</w:t>
            </w:r>
            <w:r w:rsidR="00B87402">
              <w:rPr>
                <w:rStyle w:val="af9"/>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af9"/>
                <w:rFonts w:ascii="Arial" w:hAnsi="Arial" w:cs="Arial"/>
                <w:i/>
                <w:iCs/>
                <w:color w:val="auto"/>
                <w:u w:val="none"/>
              </w:rPr>
              <w:t>configuredGrantTimer</w:t>
            </w:r>
            <w:proofErr w:type="spellEnd"/>
            <w:r>
              <w:rPr>
                <w:rStyle w:val="af9"/>
                <w:rFonts w:ascii="Arial" w:hAnsi="Arial" w:cs="Arial"/>
                <w:iCs/>
                <w:color w:val="auto"/>
                <w:u w:val="none"/>
              </w:rPr>
              <w:t xml:space="preserve"> for NTN. </w:t>
            </w:r>
          </w:p>
        </w:tc>
      </w:tr>
      <w:tr w:rsidR="00E73D05" w:rsidRPr="0047535C" w14:paraId="58B05899" w14:textId="77777777" w:rsidTr="00FE55A9">
        <w:tc>
          <w:tcPr>
            <w:tcW w:w="1496" w:type="dxa"/>
          </w:tcPr>
          <w:p w14:paraId="58F6CF45" w14:textId="77777777"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F7A7298" w14:textId="77777777"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78AF39A" w14:textId="77777777"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w:t>
            </w:r>
            <w:proofErr w:type="spellStart"/>
            <w:r w:rsidRPr="001278C2">
              <w:rPr>
                <w:rFonts w:ascii="Arial" w:eastAsiaTheme="minorEastAsia" w:hAnsi="Arial" w:cs="Arial"/>
                <w:lang w:val="en-US" w:eastAsia="zh-CN"/>
              </w:rPr>
              <w:t>RetransmissionTimer</w:t>
            </w:r>
            <w:proofErr w:type="spellEnd"/>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extension is needed. In order to align these two value range, we think extension is needed.</w:t>
            </w:r>
            <w:r w:rsidR="00645951">
              <w:rPr>
                <w:rFonts w:ascii="Arial" w:eastAsiaTheme="minorEastAsia" w:hAnsi="Arial" w:cs="Arial" w:hint="eastAsia"/>
                <w:lang w:val="en-US" w:eastAsia="zh-CN"/>
              </w:rPr>
              <w:t xml:space="preserve"> The </w:t>
            </w:r>
            <w:proofErr w:type="spellStart"/>
            <w:r w:rsidR="00645951">
              <w:rPr>
                <w:rFonts w:ascii="Arial" w:eastAsiaTheme="minorEastAsia" w:hAnsi="Arial" w:cs="Arial" w:hint="eastAsia"/>
                <w:lang w:val="en-US" w:eastAsia="zh-CN"/>
              </w:rPr>
              <w:t>configuredGrantTime</w:t>
            </w:r>
            <w:proofErr w:type="spellEnd"/>
            <w:r w:rsidR="00645951">
              <w:rPr>
                <w:rFonts w:ascii="Arial" w:eastAsiaTheme="minorEastAsia" w:hAnsi="Arial" w:cs="Arial" w:hint="eastAsia"/>
                <w:lang w:val="en-US" w:eastAsia="zh-CN"/>
              </w:rPr>
              <w:t xml:space="preserve"> was extended in Rel-17 specifically for NR NTN, so this proposal to extend cg-RRC-Retransmission timer</w:t>
            </w:r>
            <w:r w:rsidR="0088296D">
              <w:rPr>
                <w:rFonts w:ascii="Arial" w:eastAsiaTheme="minorEastAsia" w:hAnsi="Arial" w:cs="Arial" w:hint="eastAsia"/>
                <w:lang w:val="en-US" w:eastAsia="zh-CN"/>
              </w:rPr>
              <w:t xml:space="preserve"> actually</w:t>
            </w:r>
            <w:r w:rsidR="00645951">
              <w:rPr>
                <w:rFonts w:ascii="Arial" w:eastAsiaTheme="minorEastAsia" w:hAnsi="Arial" w:cs="Arial" w:hint="eastAsia"/>
                <w:lang w:val="en-US" w:eastAsia="zh-CN"/>
              </w:rPr>
              <w:t xml:space="preserve"> intends to follow same logic. </w:t>
            </w:r>
          </w:p>
        </w:tc>
      </w:tr>
      <w:tr w:rsidR="006B30F6" w:rsidRPr="0047535C" w14:paraId="235E7690" w14:textId="77777777" w:rsidTr="00FE55A9">
        <w:tc>
          <w:tcPr>
            <w:tcW w:w="1496" w:type="dxa"/>
          </w:tcPr>
          <w:p w14:paraId="0043D6E1" w14:textId="669889B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45971B6D" w14:textId="04E8EA76" w:rsidR="006B30F6" w:rsidRPr="0047535C" w:rsidRDefault="006B30F6" w:rsidP="006B30F6">
            <w:pPr>
              <w:rPr>
                <w:rFonts w:ascii="Arial" w:hAnsi="Arial" w:cs="Arial"/>
                <w:lang w:eastAsia="sv-SE"/>
              </w:rPr>
            </w:pPr>
            <w:r>
              <w:rPr>
                <w:rFonts w:ascii="Arial" w:eastAsiaTheme="minorEastAsia" w:hAnsi="Arial" w:cs="Arial" w:hint="eastAsia"/>
                <w:lang w:val="en-US" w:eastAsia="zh-CN"/>
              </w:rPr>
              <w:t>Agree</w:t>
            </w:r>
          </w:p>
        </w:tc>
        <w:tc>
          <w:tcPr>
            <w:tcW w:w="6480" w:type="dxa"/>
          </w:tcPr>
          <w:p w14:paraId="51040C73" w14:textId="77777777" w:rsidR="006B30F6" w:rsidRPr="0047535C" w:rsidRDefault="006B30F6" w:rsidP="006B30F6">
            <w:pPr>
              <w:rPr>
                <w:rFonts w:ascii="Arial" w:hAnsi="Arial" w:cs="Arial"/>
                <w:lang w:eastAsia="sv-SE"/>
              </w:rPr>
            </w:pPr>
          </w:p>
        </w:tc>
      </w:tr>
      <w:tr w:rsidR="006B30F6" w:rsidRPr="0047535C" w14:paraId="086008EB" w14:textId="77777777" w:rsidTr="00FE55A9">
        <w:tc>
          <w:tcPr>
            <w:tcW w:w="1496" w:type="dxa"/>
          </w:tcPr>
          <w:p w14:paraId="79F74388" w14:textId="77777777" w:rsidR="006B30F6" w:rsidRPr="0047535C" w:rsidRDefault="006B30F6" w:rsidP="006B30F6">
            <w:pPr>
              <w:rPr>
                <w:rFonts w:ascii="Arial" w:hAnsi="Arial" w:cs="Arial"/>
                <w:lang w:eastAsia="sv-SE"/>
              </w:rPr>
            </w:pPr>
          </w:p>
        </w:tc>
        <w:tc>
          <w:tcPr>
            <w:tcW w:w="1739" w:type="dxa"/>
          </w:tcPr>
          <w:p w14:paraId="1DE6B4B7" w14:textId="77777777" w:rsidR="006B30F6" w:rsidRPr="0047535C" w:rsidRDefault="006B30F6" w:rsidP="006B30F6">
            <w:pPr>
              <w:rPr>
                <w:rFonts w:ascii="Arial" w:hAnsi="Arial" w:cs="Arial"/>
                <w:lang w:eastAsia="sv-SE"/>
              </w:rPr>
            </w:pPr>
          </w:p>
        </w:tc>
        <w:tc>
          <w:tcPr>
            <w:tcW w:w="6480" w:type="dxa"/>
          </w:tcPr>
          <w:p w14:paraId="36AF9125" w14:textId="77777777" w:rsidR="006B30F6" w:rsidRPr="0047535C" w:rsidRDefault="006B30F6" w:rsidP="006B30F6">
            <w:pPr>
              <w:rPr>
                <w:rFonts w:ascii="Arial" w:hAnsi="Arial" w:cs="Arial"/>
                <w:lang w:eastAsia="sv-SE"/>
              </w:rPr>
            </w:pPr>
          </w:p>
        </w:tc>
      </w:tr>
      <w:tr w:rsidR="006B30F6" w:rsidRPr="0047535C" w14:paraId="0E950A5C" w14:textId="77777777" w:rsidTr="00FE55A9">
        <w:tc>
          <w:tcPr>
            <w:tcW w:w="1496" w:type="dxa"/>
          </w:tcPr>
          <w:p w14:paraId="6742D5FE" w14:textId="77777777" w:rsidR="006B30F6" w:rsidRPr="0047535C" w:rsidRDefault="006B30F6" w:rsidP="006B30F6">
            <w:pPr>
              <w:rPr>
                <w:rFonts w:ascii="Arial" w:hAnsi="Arial" w:cs="Arial"/>
                <w:lang w:eastAsia="sv-SE"/>
              </w:rPr>
            </w:pPr>
          </w:p>
        </w:tc>
        <w:tc>
          <w:tcPr>
            <w:tcW w:w="1739" w:type="dxa"/>
          </w:tcPr>
          <w:p w14:paraId="0A185B13" w14:textId="77777777" w:rsidR="006B30F6" w:rsidRPr="0047535C" w:rsidRDefault="006B30F6" w:rsidP="006B30F6">
            <w:pPr>
              <w:rPr>
                <w:rFonts w:ascii="Arial" w:hAnsi="Arial" w:cs="Arial"/>
                <w:lang w:eastAsia="sv-SE"/>
              </w:rPr>
            </w:pPr>
          </w:p>
        </w:tc>
        <w:tc>
          <w:tcPr>
            <w:tcW w:w="6480" w:type="dxa"/>
          </w:tcPr>
          <w:p w14:paraId="636AADA9" w14:textId="77777777" w:rsidR="006B30F6" w:rsidRPr="0047535C" w:rsidRDefault="006B30F6" w:rsidP="006B30F6">
            <w:pPr>
              <w:rPr>
                <w:rFonts w:ascii="Arial" w:hAnsi="Arial" w:cs="Arial"/>
                <w:lang w:eastAsia="sv-SE"/>
              </w:rPr>
            </w:pPr>
          </w:p>
        </w:tc>
      </w:tr>
    </w:tbl>
    <w:p w14:paraId="06BB165C" w14:textId="77777777" w:rsidR="00C95A36" w:rsidRDefault="00C95A36" w:rsidP="006F3071">
      <w:pPr>
        <w:rPr>
          <w:rFonts w:ascii="Arial" w:hAnsi="Arial" w:cs="Arial"/>
          <w:lang w:val="en-US" w:eastAsia="zh-CN"/>
        </w:rPr>
      </w:pPr>
    </w:p>
    <w:p w14:paraId="52557DF8" w14:textId="77777777"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14:paraId="34CE75ED" w14:textId="77777777" w:rsidR="005B1837" w:rsidRPr="00996059" w:rsidRDefault="000A2074" w:rsidP="005B1837">
      <w:pPr>
        <w:rPr>
          <w:rFonts w:ascii="Arial" w:hAnsi="Arial" w:cs="Arial"/>
          <w:bCs/>
          <w:lang w:eastAsia="zh-CN"/>
        </w:rPr>
      </w:pPr>
      <w:hyperlink r:id="rId30" w:history="1">
        <w:r w:rsidR="000F7C24" w:rsidRPr="0047535C">
          <w:rPr>
            <w:rStyle w:val="af9"/>
            <w:rFonts w:ascii="Arial" w:hAnsi="Arial" w:cs="Arial"/>
          </w:rPr>
          <w:t>R2-2400869</w:t>
        </w:r>
      </w:hyperlink>
      <w:r w:rsidR="000F7C24">
        <w:rPr>
          <w:rStyle w:val="af9"/>
          <w:rFonts w:ascii="Arial" w:hAnsi="Arial" w:cs="Arial"/>
          <w:color w:val="auto"/>
          <w:u w:val="none"/>
        </w:rPr>
        <w:t xml:space="preserve"> discusses</w:t>
      </w:r>
      <w:r w:rsidR="00E7531D">
        <w:rPr>
          <w:rStyle w:val="af9"/>
          <w:rFonts w:ascii="Arial" w:hAnsi="Arial" w:cs="Arial"/>
          <w:color w:val="auto"/>
          <w:u w:val="none"/>
        </w:rPr>
        <w:t xml:space="preserve"> configuration of </w:t>
      </w:r>
      <w:r w:rsidR="00E7531D" w:rsidRPr="0075511D">
        <w:rPr>
          <w:rStyle w:val="af9"/>
          <w:rFonts w:ascii="Arial" w:hAnsi="Arial" w:cs="Arial"/>
          <w:i/>
          <w:iCs/>
          <w:color w:val="auto"/>
          <w:u w:val="none"/>
        </w:rPr>
        <w:t>cg-RRC-</w:t>
      </w:r>
      <w:proofErr w:type="spellStart"/>
      <w:r w:rsidR="00E7531D" w:rsidRPr="0075511D">
        <w:rPr>
          <w:rStyle w:val="af9"/>
          <w:rFonts w:ascii="Arial" w:hAnsi="Arial" w:cs="Arial"/>
          <w:i/>
          <w:iCs/>
          <w:color w:val="auto"/>
          <w:u w:val="none"/>
        </w:rPr>
        <w:t>RetransmissionTimer</w:t>
      </w:r>
      <w:proofErr w:type="spellEnd"/>
      <w:r w:rsidR="00E7531D">
        <w:rPr>
          <w:rStyle w:val="af9"/>
          <w:rFonts w:ascii="Arial" w:hAnsi="Arial" w:cs="Arial"/>
          <w:color w:val="auto"/>
          <w:u w:val="none"/>
        </w:rPr>
        <w:t xml:space="preserve"> relative to </w:t>
      </w:r>
      <w:r w:rsidR="00E7531D" w:rsidRPr="0075511D">
        <w:rPr>
          <w:rStyle w:val="af9"/>
          <w:rFonts w:ascii="Arial" w:hAnsi="Arial" w:cs="Arial"/>
          <w:i/>
          <w:iCs/>
          <w:color w:val="auto"/>
          <w:u w:val="none"/>
        </w:rPr>
        <w:t>HARQ-RTT-</w:t>
      </w:r>
      <w:proofErr w:type="spellStart"/>
      <w:r w:rsidR="00E7531D" w:rsidRPr="0075511D">
        <w:rPr>
          <w:rStyle w:val="af9"/>
          <w:rFonts w:ascii="Arial" w:hAnsi="Arial" w:cs="Arial"/>
          <w:i/>
          <w:iCs/>
          <w:color w:val="auto"/>
          <w:u w:val="none"/>
        </w:rPr>
        <w:t>TimerUL</w:t>
      </w:r>
      <w:proofErr w:type="spellEnd"/>
      <w:r w:rsidR="00E7531D" w:rsidRPr="0075511D">
        <w:rPr>
          <w:rStyle w:val="af9"/>
          <w:rFonts w:ascii="Arial" w:hAnsi="Arial" w:cs="Arial"/>
          <w:i/>
          <w:iCs/>
          <w:color w:val="auto"/>
          <w:u w:val="none"/>
        </w:rPr>
        <w:t>-NTN</w:t>
      </w:r>
      <w:r w:rsidR="00E7531D">
        <w:rPr>
          <w:rStyle w:val="af9"/>
          <w:rFonts w:ascii="Arial" w:hAnsi="Arial" w:cs="Arial"/>
          <w:color w:val="auto"/>
          <w:u w:val="none"/>
        </w:rPr>
        <w:t xml:space="preserve">, </w:t>
      </w:r>
      <w:r w:rsidR="00530F52">
        <w:rPr>
          <w:rStyle w:val="af9"/>
          <w:rFonts w:ascii="Arial" w:hAnsi="Arial" w:cs="Arial"/>
          <w:color w:val="auto"/>
          <w:u w:val="none"/>
        </w:rPr>
        <w:t xml:space="preserve">noting that </w:t>
      </w:r>
      <w:r w:rsidR="00487E86">
        <w:rPr>
          <w:rStyle w:val="af9"/>
          <w:rFonts w:ascii="Arial" w:hAnsi="Arial" w:cs="Arial"/>
          <w:color w:val="auto"/>
          <w:u w:val="none"/>
        </w:rPr>
        <w:t>i</w:t>
      </w:r>
      <w:r w:rsidR="00487E86" w:rsidRPr="00487E86">
        <w:rPr>
          <w:rStyle w:val="af9"/>
          <w:rFonts w:ascii="Arial" w:hAnsi="Arial" w:cs="Arial"/>
          <w:color w:val="auto"/>
          <w:u w:val="none"/>
        </w:rPr>
        <w:t xml:space="preserve">f the </w:t>
      </w:r>
      <w:r w:rsidR="00487E86" w:rsidRPr="00487E86">
        <w:rPr>
          <w:rStyle w:val="af9"/>
          <w:rFonts w:ascii="Arial" w:hAnsi="Arial" w:cs="Arial"/>
          <w:i/>
          <w:iCs/>
          <w:color w:val="auto"/>
          <w:u w:val="none"/>
        </w:rPr>
        <w:t>cg-</w:t>
      </w:r>
      <w:r w:rsidR="00487E86">
        <w:rPr>
          <w:rStyle w:val="af9"/>
          <w:rFonts w:ascii="Arial" w:hAnsi="Arial" w:cs="Arial"/>
          <w:i/>
          <w:iCs/>
          <w:color w:val="auto"/>
          <w:u w:val="none"/>
        </w:rPr>
        <w:t>RRC</w:t>
      </w:r>
      <w:r w:rsidR="00487E86" w:rsidRPr="00487E86">
        <w:rPr>
          <w:rStyle w:val="af9"/>
          <w:rFonts w:ascii="Arial" w:hAnsi="Arial" w:cs="Arial"/>
          <w:i/>
          <w:iCs/>
          <w:color w:val="auto"/>
          <w:u w:val="none"/>
        </w:rPr>
        <w:t>-</w:t>
      </w:r>
      <w:proofErr w:type="spellStart"/>
      <w:r w:rsidR="00487E86" w:rsidRPr="00487E86">
        <w:rPr>
          <w:rStyle w:val="af9"/>
          <w:rFonts w:ascii="Arial" w:hAnsi="Arial" w:cs="Arial"/>
          <w:i/>
          <w:iCs/>
          <w:color w:val="auto"/>
          <w:u w:val="none"/>
        </w:rPr>
        <w:t>RetransmissionTimer</w:t>
      </w:r>
      <w:proofErr w:type="spellEnd"/>
      <w:r w:rsidR="00487E86" w:rsidRPr="00487E86">
        <w:rPr>
          <w:rStyle w:val="af9"/>
          <w:rFonts w:ascii="Arial" w:hAnsi="Arial" w:cs="Arial"/>
          <w:color w:val="auto"/>
          <w:u w:val="none"/>
        </w:rPr>
        <w:t xml:space="preserve"> is larger than the </w:t>
      </w:r>
      <w:r w:rsidR="00487E86" w:rsidRPr="00487E86">
        <w:rPr>
          <w:rStyle w:val="af9"/>
          <w:rFonts w:ascii="Arial" w:hAnsi="Arial" w:cs="Arial"/>
          <w:i/>
          <w:iCs/>
          <w:color w:val="auto"/>
          <w:u w:val="none"/>
        </w:rPr>
        <w:t>HARQ-RTT-</w:t>
      </w:r>
      <w:proofErr w:type="spellStart"/>
      <w:r w:rsidR="00487E86" w:rsidRPr="00487E86">
        <w:rPr>
          <w:rStyle w:val="af9"/>
          <w:rFonts w:ascii="Arial" w:hAnsi="Arial" w:cs="Arial"/>
          <w:i/>
          <w:iCs/>
          <w:color w:val="auto"/>
          <w:u w:val="none"/>
        </w:rPr>
        <w:t>TimerUL</w:t>
      </w:r>
      <w:proofErr w:type="spellEnd"/>
      <w:r w:rsidR="00487E86" w:rsidRPr="00487E86">
        <w:rPr>
          <w:rStyle w:val="af9"/>
          <w:rFonts w:ascii="Arial" w:hAnsi="Arial" w:cs="Arial"/>
          <w:i/>
          <w:iCs/>
          <w:color w:val="auto"/>
          <w:u w:val="none"/>
        </w:rPr>
        <w:t>-NTN</w:t>
      </w:r>
      <w:r w:rsidR="00487E86" w:rsidRPr="00487E86">
        <w:rPr>
          <w:rStyle w:val="af9"/>
          <w:rFonts w:ascii="Arial" w:hAnsi="Arial" w:cs="Arial"/>
          <w:color w:val="auto"/>
          <w:u w:val="none"/>
        </w:rPr>
        <w:t xml:space="preserve"> it </w:t>
      </w:r>
      <w:r w:rsidR="006C62E5">
        <w:rPr>
          <w:rStyle w:val="af9"/>
          <w:rFonts w:ascii="Arial" w:hAnsi="Arial" w:cs="Arial"/>
          <w:color w:val="auto"/>
          <w:u w:val="none"/>
        </w:rPr>
        <w:t>c</w:t>
      </w:r>
      <w:r w:rsidR="00487E86" w:rsidRPr="00487E86">
        <w:rPr>
          <w:rStyle w:val="af9"/>
          <w:rFonts w:ascii="Arial" w:hAnsi="Arial" w:cs="Arial"/>
          <w:color w:val="auto"/>
          <w:u w:val="none"/>
        </w:rPr>
        <w:t>ould delay RACH-less handover completion</w:t>
      </w:r>
      <w:r w:rsidR="00487E86">
        <w:rPr>
          <w:rStyle w:val="af9"/>
          <w:rFonts w:ascii="Arial" w:hAnsi="Arial" w:cs="Arial"/>
          <w:color w:val="auto"/>
          <w:u w:val="none"/>
        </w:rPr>
        <w:t xml:space="preserve"> (companies are encouraged to refer to </w:t>
      </w:r>
      <w:hyperlink r:id="rId31" w:history="1">
        <w:r w:rsidR="00487E86" w:rsidRPr="0047535C">
          <w:rPr>
            <w:rStyle w:val="af9"/>
            <w:rFonts w:ascii="Arial" w:hAnsi="Arial" w:cs="Arial"/>
          </w:rPr>
          <w:t>R2-2400869</w:t>
        </w:r>
      </w:hyperlink>
      <w:r w:rsidR="00487E86">
        <w:rPr>
          <w:rStyle w:val="af9"/>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af9"/>
            <w:rFonts w:ascii="Arial" w:hAnsi="Arial" w:cs="Arial"/>
          </w:rPr>
          <w:t>R2-2400869</w:t>
        </w:r>
      </w:hyperlink>
      <w:r w:rsidR="00166B9B">
        <w:rPr>
          <w:rStyle w:val="af9"/>
          <w:rFonts w:ascii="Arial" w:hAnsi="Arial" w:cs="Arial"/>
          <w:color w:val="auto"/>
          <w:u w:val="none"/>
        </w:rPr>
        <w:t xml:space="preserve"> </w:t>
      </w:r>
      <w:r w:rsidR="007A0983">
        <w:rPr>
          <w:rStyle w:val="af9"/>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af9"/>
            <w:rFonts w:ascii="Arial" w:hAnsi="Arial" w:cs="Arial"/>
          </w:rPr>
          <w:t>R2-2400869</w:t>
        </w:r>
      </w:hyperlink>
      <w:r w:rsidR="004609B0">
        <w:rPr>
          <w:rStyle w:val="af9"/>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6F8ECEF9"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01E18ED" w14:textId="77777777" w:rsidTr="00FE55A9">
        <w:tc>
          <w:tcPr>
            <w:tcW w:w="1496" w:type="dxa"/>
            <w:shd w:val="clear" w:color="auto" w:fill="E7E6E6" w:themeFill="background2"/>
          </w:tcPr>
          <w:p w14:paraId="54A72A68"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C12ACAD"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3773AF8"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6C5DA5C" w14:textId="77777777" w:rsidTr="00FE55A9">
        <w:tc>
          <w:tcPr>
            <w:tcW w:w="1496" w:type="dxa"/>
          </w:tcPr>
          <w:p w14:paraId="4DAF3E53"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6F6C44D" w14:textId="77777777"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3D5A91F"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293C9FF5" w14:textId="77777777" w:rsidTr="00FE55A9">
        <w:tc>
          <w:tcPr>
            <w:tcW w:w="1496" w:type="dxa"/>
          </w:tcPr>
          <w:p w14:paraId="2F56DBEE" w14:textId="77777777"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32401181" w14:textId="77777777"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5EEC45BF" w14:textId="77777777"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7CD2770E" w14:textId="77777777" w:rsidTr="00FE55A9">
        <w:tc>
          <w:tcPr>
            <w:tcW w:w="1496" w:type="dxa"/>
          </w:tcPr>
          <w:p w14:paraId="15D13F3E"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773DAB5"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29A1989" w14:textId="77777777"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F24F446" w14:textId="77777777" w:rsidTr="00FE55A9">
        <w:tc>
          <w:tcPr>
            <w:tcW w:w="1496" w:type="dxa"/>
          </w:tcPr>
          <w:p w14:paraId="312E4F92"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F54B3"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59514DDD" w14:textId="77777777"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34E45F52" w14:textId="77777777" w:rsidTr="00FE55A9">
        <w:tc>
          <w:tcPr>
            <w:tcW w:w="1496" w:type="dxa"/>
          </w:tcPr>
          <w:p w14:paraId="67BBE4DD"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E47DE6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162C19BF"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14:paraId="63171D0E" w14:textId="77777777" w:rsidTr="00FE55A9">
        <w:tc>
          <w:tcPr>
            <w:tcW w:w="1496" w:type="dxa"/>
          </w:tcPr>
          <w:p w14:paraId="3829A9B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1601AD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F333CD" w14:textId="77777777"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10FA1DCB" w14:textId="77777777" w:rsidTr="00FE55A9">
        <w:tc>
          <w:tcPr>
            <w:tcW w:w="1496" w:type="dxa"/>
          </w:tcPr>
          <w:p w14:paraId="08C29D46"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D182B39" w14:textId="77777777"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133EE44E" w14:textId="77777777" w:rsidR="00B87402" w:rsidRDefault="00B87402" w:rsidP="00B87402">
            <w:pPr>
              <w:rPr>
                <w:rFonts w:ascii="Arial" w:eastAsia="Malgun Gothic" w:hAnsi="Arial" w:cs="Arial"/>
                <w:lang w:eastAsia="ko-KR"/>
              </w:rPr>
            </w:pPr>
            <w:r>
              <w:rPr>
                <w:rFonts w:ascii="Arial" w:eastAsia="Malgun Gothic" w:hAnsi="Arial" w:cs="Arial"/>
                <w:lang w:eastAsia="ko-KR"/>
              </w:rPr>
              <w:t>We don’t think DRX is applied before RACH-less HO completion, as the procedure in RRC 5.3.5.3 (copied below) UE applies the configuration that requires SFN of the target cell after the RACH-less HO completion, DRX configuration is one of such configuration.</w:t>
            </w:r>
          </w:p>
          <w:p w14:paraId="6EC93975" w14:textId="77777777"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w:t>
            </w:r>
            <w:r w:rsidRPr="0095250E">
              <w:lastRenderedPageBreak/>
              <w:t>Random Access procedure triggered above; or,</w:t>
            </w:r>
          </w:p>
          <w:p w14:paraId="38AE3564" w14:textId="77777777" w:rsidR="00B87402" w:rsidRPr="0095250E" w:rsidRDefault="00B87402" w:rsidP="00B87402">
            <w:pPr>
              <w:pStyle w:val="B1"/>
              <w:rPr>
                <w:rFonts w:eastAsia="等线"/>
                <w:lang w:eastAsia="zh-CN"/>
              </w:rPr>
            </w:pPr>
            <w:r w:rsidRPr="0095250E">
              <w:t>1&gt;</w:t>
            </w:r>
            <w:r w:rsidRPr="0095250E">
              <w:tab/>
              <w:t xml:space="preserve">if </w:t>
            </w:r>
            <w:proofErr w:type="spellStart"/>
            <w:r w:rsidRPr="0095250E">
              <w:rPr>
                <w:rFonts w:eastAsia="等线"/>
                <w:i/>
                <w:lang w:eastAsia="zh-CN"/>
              </w:rPr>
              <w:t>sl-PathSwitchConfig</w:t>
            </w:r>
            <w:proofErr w:type="spellEnd"/>
            <w:r w:rsidRPr="0095250E">
              <w:rPr>
                <w:rFonts w:eastAsia="等线"/>
                <w:lang w:eastAsia="zh-CN"/>
              </w:rPr>
              <w:t xml:space="preserve"> was included in </w:t>
            </w:r>
            <w:proofErr w:type="spellStart"/>
            <w:r w:rsidRPr="0095250E">
              <w:rPr>
                <w:rFonts w:eastAsia="等线"/>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等线"/>
                <w:lang w:eastAsia="zh-CN"/>
              </w:rPr>
              <w:t xml:space="preserve">successfully sending </w:t>
            </w:r>
            <w:proofErr w:type="spellStart"/>
            <w:r w:rsidRPr="0095250E">
              <w:rPr>
                <w:rFonts w:eastAsia="等线"/>
                <w:i/>
                <w:lang w:eastAsia="zh-CN"/>
              </w:rPr>
              <w:t>RRCReconfigurationComplete</w:t>
            </w:r>
            <w:proofErr w:type="spellEnd"/>
            <w:r w:rsidRPr="0095250E">
              <w:rPr>
                <w:rFonts w:eastAsia="等线"/>
                <w:lang w:eastAsia="zh-CN"/>
              </w:rPr>
              <w:t xml:space="preserve"> message (i.e., PC5 RLC acknowledgement is received from target L2 U2N Relay UE)</w:t>
            </w:r>
            <w:r w:rsidRPr="0095250E">
              <w:t>;</w:t>
            </w:r>
            <w:r w:rsidRPr="0095250E">
              <w:rPr>
                <w:rFonts w:eastAsia="等线"/>
                <w:lang w:eastAsia="zh-CN"/>
              </w:rPr>
              <w:t xml:space="preserve"> or,</w:t>
            </w:r>
          </w:p>
          <w:p w14:paraId="0E4308C9" w14:textId="77777777" w:rsidR="00B87402" w:rsidRPr="0095250E" w:rsidRDefault="00B87402" w:rsidP="00B87402">
            <w:pPr>
              <w:pStyle w:val="B1"/>
              <w:rPr>
                <w:rFonts w:eastAsia="等线"/>
                <w:lang w:eastAsia="zh-CN"/>
              </w:rPr>
            </w:pPr>
            <w:r w:rsidRPr="0095250E">
              <w:rPr>
                <w:rFonts w:eastAsia="等线"/>
                <w:lang w:eastAsia="zh-CN"/>
              </w:rPr>
              <w:t>1&gt;</w:t>
            </w:r>
            <w:r w:rsidRPr="0095250E">
              <w:rPr>
                <w:rFonts w:eastAsia="等线"/>
                <w:lang w:eastAsia="zh-CN"/>
              </w:rPr>
              <w:tab/>
            </w:r>
            <w:r w:rsidRPr="00AF7DED">
              <w:rPr>
                <w:rFonts w:eastAsia="等线"/>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t>spCellConfig</w:t>
            </w:r>
            <w:proofErr w:type="spellEnd"/>
            <w:r w:rsidRPr="00AF7DED">
              <w:rPr>
                <w:highlight w:val="yellow"/>
              </w:rPr>
              <w:t xml:space="preserve"> of an MCG, and upon indication from lower layers that the RACH-less handover has been successfully completed</w:t>
            </w:r>
            <w:r w:rsidRPr="00AF7DED">
              <w:rPr>
                <w:rFonts w:eastAsia="等线"/>
                <w:highlight w:val="yellow"/>
                <w:lang w:eastAsia="zh-CN"/>
              </w:rPr>
              <w:t>;</w:t>
            </w:r>
            <w:r w:rsidRPr="0095250E">
              <w:rPr>
                <w:rFonts w:eastAsia="等线"/>
                <w:lang w:eastAsia="zh-CN"/>
              </w:rPr>
              <w:t xml:space="preserve"> or,</w:t>
            </w:r>
          </w:p>
          <w:p w14:paraId="3CB4B720" w14:textId="77777777" w:rsidR="00B87402" w:rsidRPr="0095250E" w:rsidRDefault="00B87402" w:rsidP="00B87402">
            <w:pPr>
              <w:pStyle w:val="B1"/>
            </w:pPr>
            <w:r w:rsidRPr="0095250E">
              <w:rPr>
                <w:rFonts w:eastAsia="等线"/>
                <w:lang w:eastAsia="zh-CN"/>
              </w:rPr>
              <w:t>1&gt;</w:t>
            </w:r>
            <w:r w:rsidRPr="0095250E">
              <w:rPr>
                <w:rFonts w:eastAsia="等线"/>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14:paraId="7BE211A0" w14:textId="77777777" w:rsidR="00B87402" w:rsidRPr="0095250E" w:rsidRDefault="00B87402" w:rsidP="00B87402">
            <w:pPr>
              <w:pStyle w:val="B2"/>
            </w:pPr>
            <w:r w:rsidRPr="0095250E">
              <w:t>2&gt;</w:t>
            </w:r>
            <w:r w:rsidRPr="0095250E">
              <w:tab/>
              <w:t>stop timer T304 for that cell group if running;</w:t>
            </w:r>
          </w:p>
          <w:p w14:paraId="2ACB2083" w14:textId="77777777" w:rsidR="00B87402" w:rsidRPr="0095250E" w:rsidRDefault="00B87402" w:rsidP="00B87402">
            <w:pPr>
              <w:pStyle w:val="B2"/>
            </w:pPr>
            <w:r>
              <w:t>…</w:t>
            </w:r>
          </w:p>
          <w:p w14:paraId="4DAAFEF5" w14:textId="77777777"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configuration), if any, upon acquiring the SFN of that target SpCell;</w:t>
            </w:r>
          </w:p>
          <w:p w14:paraId="3403CDC7"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So there should be no issue.</w:t>
            </w:r>
          </w:p>
        </w:tc>
      </w:tr>
      <w:tr w:rsidR="00CD2D3F" w:rsidRPr="0047535C" w14:paraId="7D2ADB71" w14:textId="77777777" w:rsidTr="00FE55A9">
        <w:tc>
          <w:tcPr>
            <w:tcW w:w="1496" w:type="dxa"/>
          </w:tcPr>
          <w:p w14:paraId="6655A7B2" w14:textId="77777777"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7F0F4548"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14:paraId="07E1D166"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6B30F6" w:rsidRPr="0047535C" w14:paraId="47C43902" w14:textId="77777777" w:rsidTr="00FE55A9">
        <w:tc>
          <w:tcPr>
            <w:tcW w:w="1496" w:type="dxa"/>
          </w:tcPr>
          <w:p w14:paraId="70317064" w14:textId="479FD6AF"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33B18D5D" w14:textId="59FBC4D3" w:rsidR="006B30F6" w:rsidRPr="0047535C" w:rsidRDefault="006B30F6" w:rsidP="006B30F6">
            <w:pPr>
              <w:rPr>
                <w:rFonts w:ascii="Arial" w:hAnsi="Arial" w:cs="Arial"/>
                <w:lang w:eastAsia="sv-SE"/>
              </w:rPr>
            </w:pPr>
            <w:r w:rsidRPr="00AF3C90">
              <w:rPr>
                <w:rFonts w:ascii="Arial" w:eastAsiaTheme="minorEastAsia" w:hAnsi="Arial" w:cs="Arial" w:hint="eastAsia"/>
                <w:lang w:eastAsia="zh-CN"/>
              </w:rPr>
              <w:t>Disagree</w:t>
            </w:r>
          </w:p>
        </w:tc>
        <w:tc>
          <w:tcPr>
            <w:tcW w:w="6480" w:type="dxa"/>
          </w:tcPr>
          <w:p w14:paraId="3D88E4F4" w14:textId="2ABAB6E8" w:rsidR="006B30F6" w:rsidRPr="0047535C" w:rsidRDefault="006B30F6" w:rsidP="006B30F6">
            <w:pPr>
              <w:rPr>
                <w:rFonts w:ascii="Arial" w:hAnsi="Arial" w:cs="Arial"/>
                <w:lang w:eastAsia="sv-SE"/>
              </w:rPr>
            </w:pPr>
            <w:r>
              <w:rPr>
                <w:rFonts w:ascii="Arial" w:eastAsiaTheme="minorEastAsia" w:hAnsi="Arial" w:cs="Arial"/>
                <w:lang w:eastAsia="zh-CN"/>
              </w:rPr>
              <w:t>Agree with other companies that it can be left to NW implementation.</w:t>
            </w:r>
          </w:p>
        </w:tc>
      </w:tr>
      <w:tr w:rsidR="006B30F6" w:rsidRPr="0047535C" w14:paraId="5DB1642D" w14:textId="77777777" w:rsidTr="00FE55A9">
        <w:tc>
          <w:tcPr>
            <w:tcW w:w="1496" w:type="dxa"/>
          </w:tcPr>
          <w:p w14:paraId="4DCBEFCC" w14:textId="77777777" w:rsidR="006B30F6" w:rsidRPr="0047535C" w:rsidRDefault="006B30F6" w:rsidP="006B30F6">
            <w:pPr>
              <w:rPr>
                <w:rFonts w:ascii="Arial" w:hAnsi="Arial" w:cs="Arial"/>
                <w:lang w:eastAsia="sv-SE"/>
              </w:rPr>
            </w:pPr>
          </w:p>
        </w:tc>
        <w:tc>
          <w:tcPr>
            <w:tcW w:w="1739" w:type="dxa"/>
          </w:tcPr>
          <w:p w14:paraId="23BB386F" w14:textId="77777777" w:rsidR="006B30F6" w:rsidRPr="0047535C" w:rsidRDefault="006B30F6" w:rsidP="006B30F6">
            <w:pPr>
              <w:rPr>
                <w:rFonts w:ascii="Arial" w:hAnsi="Arial" w:cs="Arial"/>
                <w:lang w:eastAsia="sv-SE"/>
              </w:rPr>
            </w:pPr>
          </w:p>
        </w:tc>
        <w:tc>
          <w:tcPr>
            <w:tcW w:w="6480" w:type="dxa"/>
          </w:tcPr>
          <w:p w14:paraId="6070AD33" w14:textId="77777777" w:rsidR="006B30F6" w:rsidRPr="0047535C" w:rsidRDefault="006B30F6" w:rsidP="006B30F6">
            <w:pPr>
              <w:rPr>
                <w:rFonts w:ascii="Arial" w:hAnsi="Arial" w:cs="Arial"/>
                <w:lang w:eastAsia="sv-SE"/>
              </w:rPr>
            </w:pPr>
          </w:p>
        </w:tc>
      </w:tr>
      <w:tr w:rsidR="006B30F6" w:rsidRPr="0047535C" w14:paraId="5073508A" w14:textId="77777777" w:rsidTr="00FE55A9">
        <w:tc>
          <w:tcPr>
            <w:tcW w:w="1496" w:type="dxa"/>
          </w:tcPr>
          <w:p w14:paraId="795D0CB4" w14:textId="77777777" w:rsidR="006B30F6" w:rsidRPr="0047535C" w:rsidRDefault="006B30F6" w:rsidP="006B30F6">
            <w:pPr>
              <w:rPr>
                <w:rFonts w:ascii="Arial" w:hAnsi="Arial" w:cs="Arial"/>
                <w:lang w:eastAsia="sv-SE"/>
              </w:rPr>
            </w:pPr>
          </w:p>
        </w:tc>
        <w:tc>
          <w:tcPr>
            <w:tcW w:w="1739" w:type="dxa"/>
          </w:tcPr>
          <w:p w14:paraId="01BD46FC" w14:textId="77777777" w:rsidR="006B30F6" w:rsidRPr="0047535C" w:rsidRDefault="006B30F6" w:rsidP="006B30F6">
            <w:pPr>
              <w:rPr>
                <w:rFonts w:ascii="Arial" w:hAnsi="Arial" w:cs="Arial"/>
                <w:lang w:eastAsia="sv-SE"/>
              </w:rPr>
            </w:pPr>
          </w:p>
        </w:tc>
        <w:tc>
          <w:tcPr>
            <w:tcW w:w="6480" w:type="dxa"/>
          </w:tcPr>
          <w:p w14:paraId="5558F31C" w14:textId="77777777" w:rsidR="006B30F6" w:rsidRPr="0047535C" w:rsidRDefault="006B30F6" w:rsidP="006B30F6">
            <w:pPr>
              <w:rPr>
                <w:rFonts w:ascii="Arial" w:hAnsi="Arial" w:cs="Arial"/>
                <w:lang w:eastAsia="sv-SE"/>
              </w:rPr>
            </w:pPr>
          </w:p>
        </w:tc>
      </w:tr>
    </w:tbl>
    <w:p w14:paraId="72E5A708" w14:textId="77777777" w:rsidR="00A54998" w:rsidRPr="0047535C" w:rsidRDefault="00A54998" w:rsidP="00EC0045">
      <w:pPr>
        <w:rPr>
          <w:rFonts w:ascii="Arial" w:hAnsi="Arial" w:cs="Arial"/>
        </w:rPr>
      </w:pPr>
    </w:p>
    <w:p w14:paraId="6F45C322" w14:textId="77777777" w:rsidR="00851375" w:rsidRPr="0047535C" w:rsidRDefault="00851375" w:rsidP="00851375">
      <w:pPr>
        <w:pStyle w:val="3"/>
      </w:pPr>
      <w:r w:rsidRPr="0047535C">
        <w:t>General corrections to CG RACH-less retransmission</w:t>
      </w:r>
    </w:p>
    <w:p w14:paraId="625BD879" w14:textId="77777777"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788C9429"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41CF2EA"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259FC4F7"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7D53F5EB"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190E2F6F" w14:textId="77777777"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d"/>
        <w:tblW w:w="0" w:type="auto"/>
        <w:tblLook w:val="04A0" w:firstRow="1" w:lastRow="0" w:firstColumn="1" w:lastColumn="0" w:noHBand="0" w:noVBand="1"/>
      </w:tblPr>
      <w:tblGrid>
        <w:gridCol w:w="9631"/>
      </w:tblGrid>
      <w:tr w:rsidR="00851375" w:rsidRPr="0047535C" w14:paraId="5A1D41A5"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503E80ED"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08E4E881" w14:textId="77777777" w:rsidR="00851375" w:rsidRPr="00874EDD" w:rsidRDefault="00851375" w:rsidP="00FE55A9">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50B85FA0" w14:textId="77777777" w:rsidR="00851375" w:rsidRPr="00874EDD" w:rsidRDefault="00851375" w:rsidP="00FE55A9">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 xml:space="preserve">if the SSB corresponding to the configured UL grant has the same SSB index as the SSB selected for the initial transmission of RACH-less handover (i.e., retransmission of initial transmission of RACH-less </w:t>
            </w:r>
            <w:r w:rsidRPr="00874EDD">
              <w:rPr>
                <w:rFonts w:eastAsia="等线"/>
                <w:lang w:eastAsia="zh-CN"/>
              </w:rPr>
              <w:lastRenderedPageBreak/>
              <w:t>handover):</w:t>
            </w:r>
          </w:p>
          <w:p w14:paraId="4C3950E5"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4DE13DE1"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14:paraId="550FAEAA"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14:paraId="55AC8600"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569D8A76"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宋体"/>
                <w:lang w:eastAsia="zh-CN"/>
              </w:rPr>
              <w:t>amongst the SSB(s) associated with the configured uplink grant;</w:t>
            </w:r>
          </w:p>
          <w:p w14:paraId="74D5B03F"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14:paraId="44D769DB"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14:paraId="1704D1E6"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2EF52824"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14:paraId="0E11C0C7" w14:textId="77777777"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initiate Random Access procedure in clause 5.1.</w:t>
            </w:r>
          </w:p>
        </w:tc>
      </w:tr>
    </w:tbl>
    <w:p w14:paraId="2F6C4F5A" w14:textId="77777777" w:rsidR="00150C4E" w:rsidRDefault="00150C4E" w:rsidP="00150C4E">
      <w:pPr>
        <w:pStyle w:val="Doc-text2"/>
        <w:ind w:left="0" w:firstLine="0"/>
      </w:pPr>
    </w:p>
    <w:p w14:paraId="692D0590" w14:textId="77777777" w:rsidR="00215DBD" w:rsidRDefault="000A2074" w:rsidP="0075554C">
      <w:pPr>
        <w:jc w:val="both"/>
        <w:rPr>
          <w:rFonts w:ascii="Arial" w:hAnsi="Arial" w:cs="Arial"/>
        </w:rPr>
      </w:pPr>
      <w:hyperlink r:id="rId34" w:history="1">
        <w:r w:rsidR="00150C4E" w:rsidRPr="0047535C">
          <w:rPr>
            <w:rStyle w:val="af9"/>
            <w:rFonts w:ascii="Arial" w:hAnsi="Arial" w:cs="Arial"/>
          </w:rPr>
          <w:t>R2-2400810</w:t>
        </w:r>
      </w:hyperlink>
      <w:r w:rsidR="00150C4E">
        <w:rPr>
          <w:rStyle w:val="af9"/>
          <w:rFonts w:ascii="Arial" w:hAnsi="Arial" w:cs="Arial"/>
          <w:color w:val="auto"/>
          <w:u w:val="none"/>
        </w:rPr>
        <w:t xml:space="preserve"> </w:t>
      </w:r>
      <w:r w:rsidR="0064217A">
        <w:rPr>
          <w:rStyle w:val="af9"/>
          <w:rFonts w:ascii="Arial" w:hAnsi="Arial" w:cs="Arial"/>
          <w:color w:val="auto"/>
          <w:u w:val="none"/>
        </w:rPr>
        <w:t>interprets</w:t>
      </w:r>
      <w:r w:rsidR="002B37C9">
        <w:rPr>
          <w:rStyle w:val="af9"/>
          <w:rFonts w:ascii="Arial" w:hAnsi="Arial" w:cs="Arial"/>
          <w:color w:val="auto"/>
          <w:u w:val="none"/>
        </w:rPr>
        <w:t xml:space="preserve"> the above agreements from RAN2#123</w:t>
      </w:r>
      <w:r w:rsidR="00150C4E">
        <w:rPr>
          <w:rStyle w:val="af9"/>
          <w:rFonts w:ascii="Arial" w:hAnsi="Arial" w:cs="Arial"/>
          <w:color w:val="auto"/>
          <w:u w:val="none"/>
        </w:rPr>
        <w:t xml:space="preserve"> </w:t>
      </w:r>
      <w:r w:rsidR="0064217A">
        <w:rPr>
          <w:rStyle w:val="af9"/>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9"/>
            <w:rFonts w:ascii="Arial" w:hAnsi="Arial" w:cs="Arial"/>
          </w:rPr>
          <w:t>R2-2400810</w:t>
        </w:r>
      </w:hyperlink>
      <w:r w:rsidR="000C507B">
        <w:rPr>
          <w:rStyle w:val="af9"/>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7F3B454B" w14:textId="77777777" w:rsidR="00851375" w:rsidRPr="0047535C" w:rsidRDefault="00D257D7" w:rsidP="0075554C">
      <w:pPr>
        <w:jc w:val="both"/>
        <w:rPr>
          <w:rFonts w:ascii="Arial" w:hAnsi="Arial" w:cs="Arial"/>
        </w:rPr>
      </w:pPr>
      <w:r>
        <w:rPr>
          <w:rFonts w:ascii="Arial" w:hAnsi="Arial" w:cs="Arial"/>
        </w:rPr>
        <w:t>[</w:t>
      </w:r>
      <w:hyperlink r:id="rId36" w:history="1">
        <w:r w:rsidRPr="0047535C">
          <w:rPr>
            <w:rStyle w:val="af9"/>
            <w:rFonts w:ascii="Arial" w:hAnsi="Arial" w:cs="Arial"/>
          </w:rPr>
          <w:t>R2-2400810</w:t>
        </w:r>
      </w:hyperlink>
      <w:r>
        <w:rPr>
          <w:rStyle w:val="af9"/>
          <w:rFonts w:ascii="Arial" w:hAnsi="Arial" w:cs="Arial"/>
          <w:color w:val="auto"/>
          <w:u w:val="none"/>
        </w:rPr>
        <w:t xml:space="preserve">] </w:t>
      </w:r>
      <w:r w:rsidR="00215DBD">
        <w:rPr>
          <w:rStyle w:val="af9"/>
          <w:rFonts w:ascii="Arial" w:hAnsi="Arial" w:cs="Arial"/>
          <w:color w:val="auto"/>
          <w:u w:val="none"/>
        </w:rPr>
        <w:t xml:space="preserve">therefore </w:t>
      </w:r>
      <w:r>
        <w:rPr>
          <w:rStyle w:val="af9"/>
          <w:rFonts w:ascii="Arial" w:hAnsi="Arial" w:cs="Arial"/>
          <w:color w:val="auto"/>
          <w:u w:val="none"/>
        </w:rPr>
        <w:t xml:space="preserve">states </w:t>
      </w:r>
      <w:r w:rsidR="00D34B5D">
        <w:rPr>
          <w:rStyle w:val="af9"/>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9"/>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1FDE423D" w14:textId="77777777"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851375" w:rsidRPr="0047535C" w14:paraId="2DD97E71" w14:textId="77777777" w:rsidTr="00FE55A9">
        <w:tc>
          <w:tcPr>
            <w:tcW w:w="1496" w:type="dxa"/>
            <w:shd w:val="clear" w:color="auto" w:fill="E7E6E6" w:themeFill="background2"/>
          </w:tcPr>
          <w:p w14:paraId="2C9FD888"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B429FFE"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6008ACC"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3ADFD1C7" w14:textId="77777777" w:rsidTr="00FE55A9">
        <w:tc>
          <w:tcPr>
            <w:tcW w:w="1496" w:type="dxa"/>
          </w:tcPr>
          <w:p w14:paraId="0BD46FB9" w14:textId="77777777"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FCEC84C" w14:textId="77777777"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6AE6FF5F" w14:textId="77777777"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70EC69AB" w14:textId="77777777" w:rsidTr="00FE55A9">
        <w:tc>
          <w:tcPr>
            <w:tcW w:w="1496" w:type="dxa"/>
          </w:tcPr>
          <w:p w14:paraId="377F9948" w14:textId="77777777"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35283EC4" w14:textId="77777777"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3FCB659" w14:textId="77777777"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4F0EFEEE" w14:textId="77777777" w:rsidTr="00FE55A9">
        <w:tc>
          <w:tcPr>
            <w:tcW w:w="1496" w:type="dxa"/>
          </w:tcPr>
          <w:p w14:paraId="389EB032"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ADA375F"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AFCBE" w14:textId="77777777"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3E2B3E0E" w14:textId="77777777" w:rsidTr="00FE55A9">
        <w:tc>
          <w:tcPr>
            <w:tcW w:w="1496" w:type="dxa"/>
          </w:tcPr>
          <w:p w14:paraId="0D56DE9C"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6BA99"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0F5154B4" w14:textId="77777777"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2B9496E3" w14:textId="77777777" w:rsidTr="00FE55A9">
        <w:tc>
          <w:tcPr>
            <w:tcW w:w="1496" w:type="dxa"/>
          </w:tcPr>
          <w:p w14:paraId="1BF86F9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24DC9DF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3EA3C3A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71A5FEA2" w14:textId="77777777" w:rsidTr="00FE55A9">
        <w:tc>
          <w:tcPr>
            <w:tcW w:w="1496" w:type="dxa"/>
          </w:tcPr>
          <w:p w14:paraId="7E6D3A0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F59491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F569428"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177EAC55" w14:textId="77777777"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B87402" w:rsidRPr="0047535C" w14:paraId="3CB9FCEC" w14:textId="77777777" w:rsidTr="00FE55A9">
        <w:tc>
          <w:tcPr>
            <w:tcW w:w="1496" w:type="dxa"/>
          </w:tcPr>
          <w:p w14:paraId="0826912E"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4A9C3CCB" w14:textId="77777777"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w:t>
            </w:r>
            <w:r>
              <w:rPr>
                <w:rFonts w:ascii="Arial" w:eastAsia="Malgun Gothic" w:hAnsi="Arial" w:cs="Arial"/>
                <w:lang w:eastAsia="ko-KR"/>
              </w:rPr>
              <w:lastRenderedPageBreak/>
              <w:t xml:space="preserve">(proponent) </w:t>
            </w:r>
          </w:p>
        </w:tc>
        <w:tc>
          <w:tcPr>
            <w:tcW w:w="6480" w:type="dxa"/>
          </w:tcPr>
          <w:p w14:paraId="66D52297"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lastRenderedPageBreak/>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lastRenderedPageBreak/>
              <w:t>in the periodic CG PUSCH occasions</w:t>
            </w:r>
            <w:r w:rsidR="007567B1">
              <w:rPr>
                <w:rFonts w:ascii="Arial" w:eastAsia="Malgun Gothic" w:hAnsi="Arial" w:cs="Arial"/>
                <w:lang w:eastAsia="ko-KR"/>
              </w:rPr>
              <w:t xml:space="preserve">. </w:t>
            </w:r>
          </w:p>
          <w:p w14:paraId="199CFBCF" w14:textId="77777777" w:rsidR="007567B1" w:rsidRDefault="007567B1" w:rsidP="00B87402">
            <w:pPr>
              <w:rPr>
                <w:rFonts w:ascii="Arial" w:eastAsia="Malgun Gothic" w:hAnsi="Arial" w:cs="Arial"/>
                <w:lang w:eastAsia="ko-KR"/>
              </w:rPr>
            </w:pPr>
            <w:r>
              <w:rPr>
                <w:rFonts w:ascii="Arial" w:eastAsia="Malgun Gothic" w:hAnsi="Arial" w:cs="Arial"/>
                <w:lang w:eastAsia="ko-KR"/>
              </w:rPr>
              <w:t>F</w:t>
            </w:r>
            <w:r w:rsidR="00B87402">
              <w:rPr>
                <w:rFonts w:ascii="Arial" w:eastAsia="Malgun Gothic" w:hAnsi="Arial" w:cs="Arial"/>
                <w:lang w:eastAsia="ko-KR"/>
              </w:rPr>
              <w:t>or example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3674FED4" w14:textId="77777777"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14:paraId="4160E18F"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426727DE" w14:textId="77777777" w:rsidTr="00FE55A9">
        <w:tc>
          <w:tcPr>
            <w:tcW w:w="1496" w:type="dxa"/>
          </w:tcPr>
          <w:p w14:paraId="4628B8A2" w14:textId="77777777"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234002F5" w14:textId="77777777"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14:paraId="69BE3E41" w14:textId="77777777"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1279BA" w:rsidRPr="0047535C" w14:paraId="3531F6B1" w14:textId="77777777" w:rsidTr="00FE55A9">
        <w:tc>
          <w:tcPr>
            <w:tcW w:w="1496" w:type="dxa"/>
          </w:tcPr>
          <w:p w14:paraId="0A714AD7" w14:textId="4ECCDB7E" w:rsidR="001279BA" w:rsidRPr="0047535C" w:rsidRDefault="001279BA" w:rsidP="001279BA">
            <w:pPr>
              <w:rPr>
                <w:rFonts w:ascii="Arial" w:hAnsi="Arial" w:cs="Arial"/>
                <w:lang w:eastAsia="sv-SE"/>
              </w:rPr>
            </w:pPr>
            <w:r>
              <w:rPr>
                <w:rFonts w:ascii="Arial" w:eastAsiaTheme="minorEastAsia" w:hAnsi="Arial" w:cs="Arial"/>
                <w:lang w:val="en-US" w:eastAsia="zh-CN"/>
              </w:rPr>
              <w:t>Intel</w:t>
            </w:r>
          </w:p>
        </w:tc>
        <w:tc>
          <w:tcPr>
            <w:tcW w:w="1739" w:type="dxa"/>
          </w:tcPr>
          <w:p w14:paraId="3750CFC1" w14:textId="57821EB3" w:rsidR="001279BA" w:rsidRPr="0047535C" w:rsidRDefault="001279BA" w:rsidP="001279BA">
            <w:pPr>
              <w:rPr>
                <w:rFonts w:ascii="Arial" w:hAnsi="Arial" w:cs="Arial"/>
                <w:lang w:eastAsia="sv-SE"/>
              </w:rPr>
            </w:pPr>
            <w:r>
              <w:rPr>
                <w:rFonts w:ascii="Arial" w:eastAsiaTheme="minorEastAsia" w:hAnsi="Arial" w:cs="Arial" w:hint="eastAsia"/>
                <w:lang w:val="en-US" w:eastAsia="zh-CN"/>
              </w:rPr>
              <w:t>Disagree</w:t>
            </w:r>
          </w:p>
        </w:tc>
        <w:tc>
          <w:tcPr>
            <w:tcW w:w="6480" w:type="dxa"/>
          </w:tcPr>
          <w:p w14:paraId="323EFB0D" w14:textId="35E08E99" w:rsidR="001279BA" w:rsidRPr="0047535C" w:rsidRDefault="001279BA" w:rsidP="001279BA">
            <w:pPr>
              <w:rPr>
                <w:rFonts w:ascii="Arial" w:hAnsi="Arial" w:cs="Arial"/>
                <w:lang w:eastAsia="sv-SE"/>
              </w:rPr>
            </w:pPr>
            <w:r>
              <w:rPr>
                <w:rFonts w:ascii="Arial" w:eastAsiaTheme="minorEastAsia" w:hAnsi="Arial" w:cs="Arial"/>
                <w:lang w:val="en-US" w:eastAsia="zh-CN"/>
              </w:rPr>
              <w:t xml:space="preserve">Same view as above companies. </w:t>
            </w:r>
          </w:p>
        </w:tc>
      </w:tr>
      <w:tr w:rsidR="006B30F6" w:rsidRPr="0047535C" w14:paraId="3582F047" w14:textId="77777777" w:rsidTr="00FE55A9">
        <w:tc>
          <w:tcPr>
            <w:tcW w:w="1496" w:type="dxa"/>
          </w:tcPr>
          <w:p w14:paraId="58D1BD64" w14:textId="5AA0F85E" w:rsidR="006B30F6" w:rsidRPr="0047535C" w:rsidRDefault="006B30F6" w:rsidP="006B30F6">
            <w:pPr>
              <w:rPr>
                <w:rFonts w:ascii="Arial" w:hAnsi="Arial" w:cs="Arial"/>
                <w:lang w:eastAsia="sv-SE"/>
              </w:rPr>
            </w:pPr>
            <w:r>
              <w:rPr>
                <w:rFonts w:ascii="Arial" w:eastAsiaTheme="minorEastAsia" w:hAnsi="Arial" w:cs="Arial"/>
                <w:lang w:eastAsia="zh-CN"/>
              </w:rPr>
              <w:t>Huawei</w:t>
            </w:r>
          </w:p>
        </w:tc>
        <w:tc>
          <w:tcPr>
            <w:tcW w:w="1739" w:type="dxa"/>
          </w:tcPr>
          <w:p w14:paraId="015B7E0C" w14:textId="6C6522A9"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DFF483C" w14:textId="7EEF988A" w:rsidR="006B30F6" w:rsidRPr="0047535C" w:rsidRDefault="006B30F6" w:rsidP="006B30F6">
            <w:pPr>
              <w:rPr>
                <w:rFonts w:ascii="Arial" w:hAnsi="Arial" w:cs="Arial"/>
                <w:lang w:eastAsia="sv-SE"/>
              </w:rPr>
            </w:pPr>
            <w:r>
              <w:rPr>
                <w:rFonts w:ascii="Arial" w:eastAsiaTheme="minorEastAsia" w:hAnsi="Arial" w:cs="Arial"/>
                <w:lang w:eastAsia="zh-CN"/>
              </w:rPr>
              <w:t>We think that the sentence should be removed to avoid the complexity here. RACH can be triggered by the legacy BSR-SR-RACH procedure.</w:t>
            </w:r>
          </w:p>
        </w:tc>
      </w:tr>
      <w:tr w:rsidR="006B30F6" w:rsidRPr="0047535C" w14:paraId="359A6D33" w14:textId="77777777" w:rsidTr="00FE55A9">
        <w:tc>
          <w:tcPr>
            <w:tcW w:w="1496" w:type="dxa"/>
          </w:tcPr>
          <w:p w14:paraId="7B48A7E6" w14:textId="77777777" w:rsidR="006B30F6" w:rsidRPr="0047535C" w:rsidRDefault="006B30F6" w:rsidP="006B30F6">
            <w:pPr>
              <w:rPr>
                <w:rFonts w:ascii="Arial" w:hAnsi="Arial" w:cs="Arial"/>
                <w:lang w:eastAsia="sv-SE"/>
              </w:rPr>
            </w:pPr>
          </w:p>
        </w:tc>
        <w:tc>
          <w:tcPr>
            <w:tcW w:w="1739" w:type="dxa"/>
          </w:tcPr>
          <w:p w14:paraId="2D5E0B75" w14:textId="77777777" w:rsidR="006B30F6" w:rsidRPr="0047535C" w:rsidRDefault="006B30F6" w:rsidP="006B30F6">
            <w:pPr>
              <w:rPr>
                <w:rFonts w:ascii="Arial" w:hAnsi="Arial" w:cs="Arial"/>
                <w:lang w:eastAsia="sv-SE"/>
              </w:rPr>
            </w:pPr>
          </w:p>
        </w:tc>
        <w:tc>
          <w:tcPr>
            <w:tcW w:w="6480" w:type="dxa"/>
          </w:tcPr>
          <w:p w14:paraId="0BEA465F" w14:textId="77777777" w:rsidR="006B30F6" w:rsidRPr="0047535C" w:rsidRDefault="006B30F6" w:rsidP="006B30F6">
            <w:pPr>
              <w:rPr>
                <w:rFonts w:ascii="Arial" w:hAnsi="Arial" w:cs="Arial"/>
                <w:lang w:eastAsia="sv-SE"/>
              </w:rPr>
            </w:pPr>
          </w:p>
        </w:tc>
      </w:tr>
    </w:tbl>
    <w:p w14:paraId="005C0A55" w14:textId="77777777" w:rsidR="00851375" w:rsidRPr="003472A1" w:rsidRDefault="00851375" w:rsidP="00851375">
      <w:pPr>
        <w:rPr>
          <w:lang w:eastAsia="zh-CN"/>
        </w:rPr>
      </w:pPr>
    </w:p>
    <w:p w14:paraId="66051952" w14:textId="77777777" w:rsidR="00E76F79" w:rsidRPr="0047535C" w:rsidRDefault="00D009A7" w:rsidP="00D009A7">
      <w:pPr>
        <w:pStyle w:val="2"/>
      </w:pPr>
      <w:r w:rsidRPr="0047535C">
        <w:t>Definition of when RACH-less HO is “ongoing”</w:t>
      </w:r>
    </w:p>
    <w:p w14:paraId="6CA952B4" w14:textId="7777777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9"/>
            <w:rFonts w:ascii="Arial" w:hAnsi="Arial" w:cs="Arial"/>
          </w:rPr>
          <w:t>R2-2400803</w:t>
        </w:r>
      </w:hyperlink>
      <w:r w:rsidR="009514C8">
        <w:rPr>
          <w:rStyle w:val="af9"/>
          <w:rFonts w:ascii="Arial" w:hAnsi="Arial" w:cs="Arial"/>
          <w:color w:val="auto"/>
          <w:u w:val="none"/>
        </w:rPr>
        <w:t xml:space="preserve"> and </w:t>
      </w:r>
      <w:hyperlink r:id="rId38" w:history="1">
        <w:r w:rsidR="00B81619" w:rsidRPr="0047535C">
          <w:rPr>
            <w:rStyle w:val="af9"/>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9"/>
            <w:rFonts w:ascii="Arial" w:hAnsi="Arial" w:cs="Arial"/>
          </w:rPr>
          <w:t>R2-2400803</w:t>
        </w:r>
      </w:hyperlink>
      <w:r w:rsidR="00D031E6">
        <w:rPr>
          <w:rStyle w:val="af9"/>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36D6AB8B"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647FB98D"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2FE500F"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41521043" w14:textId="77777777"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0446B8C1"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82A727F"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7F773651"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1B6BCCDF" w14:textId="77777777"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119F3BD7" w14:textId="77777777" w:rsidR="00DE2646" w:rsidRPr="0047535C" w:rsidRDefault="00DE2646" w:rsidP="00DE2646">
      <w:pPr>
        <w:tabs>
          <w:tab w:val="left" w:pos="4185"/>
        </w:tabs>
        <w:spacing w:after="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514A7E64" w14:textId="77777777" w:rsidTr="00FE55A9">
        <w:tc>
          <w:tcPr>
            <w:tcW w:w="1496" w:type="dxa"/>
            <w:shd w:val="clear" w:color="auto" w:fill="E7E6E6" w:themeFill="background2"/>
          </w:tcPr>
          <w:p w14:paraId="24C75CC2"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F3E340E" w14:textId="77777777"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605FABB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0B852D67" w14:textId="77777777" w:rsidTr="00FE55A9">
        <w:tc>
          <w:tcPr>
            <w:tcW w:w="1496" w:type="dxa"/>
          </w:tcPr>
          <w:p w14:paraId="31DF9B0B"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A4BD13B" w14:textId="77777777"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79A6B546"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3831B289" w14:textId="77777777" w:rsidTr="00FE55A9">
        <w:tc>
          <w:tcPr>
            <w:tcW w:w="1496" w:type="dxa"/>
          </w:tcPr>
          <w:p w14:paraId="0F2B7C59" w14:textId="77777777" w:rsidR="00CD7E4C" w:rsidRPr="0047535C" w:rsidRDefault="00CD7E4C" w:rsidP="00CD7E4C">
            <w:pPr>
              <w:rPr>
                <w:rFonts w:ascii="Arial" w:eastAsiaTheme="minorEastAsia" w:hAnsi="Arial" w:cs="Arial"/>
              </w:rPr>
            </w:pPr>
            <w:r>
              <w:rPr>
                <w:rFonts w:ascii="Arial" w:eastAsiaTheme="minorEastAsia" w:hAnsi="Arial" w:cs="Arial"/>
              </w:rPr>
              <w:lastRenderedPageBreak/>
              <w:t>Nokia</w:t>
            </w:r>
          </w:p>
        </w:tc>
        <w:tc>
          <w:tcPr>
            <w:tcW w:w="1739" w:type="dxa"/>
          </w:tcPr>
          <w:p w14:paraId="124E1117" w14:textId="77777777"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57F26004"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085A704B"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1092A3DF"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SpCell;”</w:t>
            </w:r>
          </w:p>
          <w:p w14:paraId="64A56572" w14:textId="77777777"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0A3F90CE" w14:textId="77777777" w:rsidTr="00FE55A9">
        <w:tc>
          <w:tcPr>
            <w:tcW w:w="1496" w:type="dxa"/>
          </w:tcPr>
          <w:p w14:paraId="659B0FBA"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8B74A3C"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7AA79657" w14:textId="77777777" w:rsidR="00CD7E4C" w:rsidRPr="0047535C" w:rsidRDefault="00CD7E4C" w:rsidP="00CD7E4C">
            <w:pPr>
              <w:rPr>
                <w:rFonts w:ascii="Arial" w:eastAsia="Malgun Gothic" w:hAnsi="Arial" w:cs="Arial"/>
                <w:highlight w:val="yellow"/>
                <w:lang w:eastAsia="ko-KR"/>
              </w:rPr>
            </w:pPr>
          </w:p>
        </w:tc>
      </w:tr>
      <w:tr w:rsidR="00CD7E4C" w:rsidRPr="0047535C" w14:paraId="75E7BC2C" w14:textId="77777777" w:rsidTr="00FE55A9">
        <w:tc>
          <w:tcPr>
            <w:tcW w:w="1496" w:type="dxa"/>
          </w:tcPr>
          <w:p w14:paraId="43A2D26D"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86F8426"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92D9CDE" w14:textId="77777777" w:rsidR="00CD7E4C" w:rsidRPr="0047535C" w:rsidRDefault="00CD7E4C" w:rsidP="00CD7E4C">
            <w:pPr>
              <w:rPr>
                <w:rFonts w:ascii="Arial" w:eastAsiaTheme="minorEastAsia" w:hAnsi="Arial" w:cs="Arial"/>
                <w:highlight w:val="yellow"/>
                <w:lang w:eastAsia="zh-CN"/>
              </w:rPr>
            </w:pPr>
          </w:p>
        </w:tc>
      </w:tr>
      <w:tr w:rsidR="000A19D8" w:rsidRPr="0047535C" w14:paraId="676EA429" w14:textId="77777777" w:rsidTr="00FE55A9">
        <w:tc>
          <w:tcPr>
            <w:tcW w:w="1496" w:type="dxa"/>
          </w:tcPr>
          <w:p w14:paraId="562AE7C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470AD0FA" w14:textId="77777777"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04FFE130"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DE4E1CE" w14:textId="77777777" w:rsidTr="00FE55A9">
        <w:tc>
          <w:tcPr>
            <w:tcW w:w="1496" w:type="dxa"/>
          </w:tcPr>
          <w:p w14:paraId="1A9C9BCD"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11D85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18A49B42" w14:textId="77777777"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4DA93FFF" w14:textId="77777777" w:rsidTr="00FE55A9">
        <w:tc>
          <w:tcPr>
            <w:tcW w:w="1496" w:type="dxa"/>
          </w:tcPr>
          <w:p w14:paraId="50B789D4"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C2F7CBB"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is ongoing” by “when </w:t>
            </w:r>
            <w:proofErr w:type="spellStart"/>
            <w:r w:rsidRPr="00B5427F">
              <w:rPr>
                <w:rFonts w:eastAsia="等线"/>
                <w:i/>
                <w:iCs/>
              </w:rPr>
              <w:t>rach-LessHO</w:t>
            </w:r>
            <w:proofErr w:type="spellEnd"/>
            <w:r w:rsidRPr="00B5427F">
              <w:rPr>
                <w:rFonts w:eastAsia="等线"/>
              </w:rPr>
              <w:t xml:space="preserve"> is configured</w:t>
            </w:r>
            <w:r>
              <w:rPr>
                <w:rFonts w:ascii="Arial" w:eastAsia="Malgun Gothic" w:hAnsi="Arial" w:cs="Arial"/>
                <w:lang w:eastAsia="ko-KR"/>
              </w:rPr>
              <w:t>”)</w:t>
            </w:r>
          </w:p>
        </w:tc>
        <w:tc>
          <w:tcPr>
            <w:tcW w:w="6480" w:type="dxa"/>
          </w:tcPr>
          <w:p w14:paraId="34D0EF4C"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t>That’s why we think an explicit step makes it clear.</w:t>
            </w:r>
          </w:p>
          <w:p w14:paraId="4E78F68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proofErr w:type="spellStart"/>
            <w:r w:rsidRPr="00B5427F">
              <w:rPr>
                <w:rFonts w:eastAsia="等线"/>
                <w:i/>
                <w:iCs/>
              </w:rPr>
              <w:t>rach-LessHO</w:t>
            </w:r>
            <w:proofErr w:type="spellEnd"/>
            <w:r w:rsidRPr="00B5427F">
              <w:rPr>
                <w:rFonts w:eastAsia="等线"/>
              </w:rPr>
              <w:t xml:space="preserve"> is configured</w:t>
            </w:r>
            <w:r>
              <w:rPr>
                <w:rFonts w:ascii="Arial" w:eastAsia="Malgun Gothic" w:hAnsi="Arial" w:cs="Arial"/>
                <w:lang w:eastAsia="ko-KR"/>
              </w:rPr>
              <w:t>”, this may follow the convention of how MAC refers to a HO procedure (e.g., “</w:t>
            </w:r>
            <w:r w:rsidRPr="00A662B0">
              <w:rPr>
                <w:rFonts w:eastAsia="等线"/>
              </w:rPr>
              <w:t>for reconfiguration with sync</w:t>
            </w:r>
            <w:r>
              <w:rPr>
                <w:rFonts w:ascii="Arial" w:eastAsia="Malgun Gothic" w:hAnsi="Arial" w:cs="Arial"/>
                <w:lang w:eastAsia="ko-KR"/>
              </w:rPr>
              <w:t>”)</w:t>
            </w:r>
          </w:p>
          <w:p w14:paraId="11964A33" w14:textId="77777777" w:rsidR="00CD728A" w:rsidRPr="0047535C" w:rsidRDefault="00CD728A" w:rsidP="00CD728A">
            <w:pPr>
              <w:rPr>
                <w:rFonts w:ascii="Arial" w:eastAsiaTheme="minorEastAsia" w:hAnsi="Arial" w:cs="Arial"/>
                <w:highlight w:val="yellow"/>
              </w:rPr>
            </w:pPr>
          </w:p>
        </w:tc>
      </w:tr>
      <w:tr w:rsidR="00CD728A" w:rsidRPr="0047535C" w14:paraId="08B93DE9" w14:textId="77777777" w:rsidTr="00FE55A9">
        <w:tc>
          <w:tcPr>
            <w:tcW w:w="1496" w:type="dxa"/>
          </w:tcPr>
          <w:p w14:paraId="7108FFB0" w14:textId="77777777"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145EBEB" w14:textId="77777777"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14:paraId="727835EA" w14:textId="77777777"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14:paraId="39186903" w14:textId="77777777" w:rsidTr="00FE55A9">
        <w:tc>
          <w:tcPr>
            <w:tcW w:w="1496" w:type="dxa"/>
          </w:tcPr>
          <w:p w14:paraId="4588C1E0" w14:textId="023CFD65" w:rsidR="00CD728A" w:rsidRPr="0047535C" w:rsidRDefault="006B6092" w:rsidP="00CD728A">
            <w:pPr>
              <w:rPr>
                <w:rFonts w:ascii="Arial" w:hAnsi="Arial" w:cs="Arial"/>
                <w:lang w:eastAsia="sv-SE"/>
              </w:rPr>
            </w:pPr>
            <w:r>
              <w:rPr>
                <w:rFonts w:ascii="Arial" w:hAnsi="Arial" w:cs="Arial"/>
                <w:lang w:eastAsia="sv-SE"/>
              </w:rPr>
              <w:t xml:space="preserve">Intel </w:t>
            </w:r>
          </w:p>
        </w:tc>
        <w:tc>
          <w:tcPr>
            <w:tcW w:w="1739" w:type="dxa"/>
          </w:tcPr>
          <w:p w14:paraId="2A828AFD" w14:textId="028BE159" w:rsidR="00CD728A" w:rsidRPr="0047535C" w:rsidRDefault="006B6092" w:rsidP="00CD728A">
            <w:pPr>
              <w:rPr>
                <w:rFonts w:ascii="Arial" w:hAnsi="Arial" w:cs="Arial"/>
                <w:lang w:eastAsia="sv-SE"/>
              </w:rPr>
            </w:pPr>
            <w:r>
              <w:rPr>
                <w:rFonts w:ascii="Arial" w:hAnsi="Arial" w:cs="Arial"/>
                <w:lang w:eastAsia="sv-SE"/>
              </w:rPr>
              <w:t>Option 1</w:t>
            </w:r>
          </w:p>
        </w:tc>
        <w:tc>
          <w:tcPr>
            <w:tcW w:w="6480" w:type="dxa"/>
          </w:tcPr>
          <w:p w14:paraId="6D1AD2DD" w14:textId="3CE9A155" w:rsidR="00CD728A" w:rsidRPr="0047535C" w:rsidRDefault="00CD728A" w:rsidP="00CD728A">
            <w:pPr>
              <w:rPr>
                <w:rFonts w:ascii="Arial" w:hAnsi="Arial" w:cs="Arial"/>
                <w:lang w:eastAsia="sv-SE"/>
              </w:rPr>
            </w:pPr>
          </w:p>
        </w:tc>
      </w:tr>
      <w:tr w:rsidR="006B30F6" w:rsidRPr="0047535C" w14:paraId="4A702B7A" w14:textId="77777777" w:rsidTr="00FE55A9">
        <w:tc>
          <w:tcPr>
            <w:tcW w:w="1496" w:type="dxa"/>
          </w:tcPr>
          <w:p w14:paraId="78817453" w14:textId="5497B1C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195884FF" w14:textId="5A8CD02D" w:rsidR="006B30F6" w:rsidRPr="0047535C" w:rsidRDefault="006B30F6" w:rsidP="006B30F6">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2</w:t>
            </w:r>
          </w:p>
        </w:tc>
        <w:tc>
          <w:tcPr>
            <w:tcW w:w="6480" w:type="dxa"/>
          </w:tcPr>
          <w:p w14:paraId="671B2BDB" w14:textId="77777777" w:rsidR="006B30F6" w:rsidRDefault="006B30F6" w:rsidP="006B30F6">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time when the TA is applied is the </w:t>
            </w:r>
            <w:proofErr w:type="spellStart"/>
            <w:r>
              <w:rPr>
                <w:rFonts w:ascii="Arial" w:eastAsiaTheme="minorEastAsia" w:hAnsi="Arial" w:cs="Arial"/>
                <w:lang w:eastAsia="zh-CN"/>
              </w:rPr>
              <w:t>piont</w:t>
            </w:r>
            <w:proofErr w:type="spellEnd"/>
            <w:r>
              <w:rPr>
                <w:rFonts w:ascii="Arial" w:eastAsiaTheme="minorEastAsia" w:hAnsi="Arial" w:cs="Arial"/>
                <w:lang w:eastAsia="zh-CN"/>
              </w:rPr>
              <w:t xml:space="preserve"> of time after which RACH-less HO can be performed.</w:t>
            </w:r>
          </w:p>
          <w:p w14:paraId="73F2F364" w14:textId="186E64C6"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his is the same for LTM (via MAC CE), </w:t>
            </w:r>
            <w:proofErr w:type="spellStart"/>
            <w:r>
              <w:rPr>
                <w:rFonts w:ascii="Arial" w:eastAsiaTheme="minorEastAsia" w:hAnsi="Arial" w:cs="Arial"/>
                <w:lang w:eastAsia="zh-CN"/>
              </w:rPr>
              <w:t>mIAB</w:t>
            </w:r>
            <w:proofErr w:type="spellEnd"/>
            <w:r>
              <w:rPr>
                <w:rFonts w:ascii="Arial" w:eastAsiaTheme="minorEastAsia" w:hAnsi="Arial" w:cs="Arial"/>
                <w:lang w:eastAsia="zh-CN"/>
              </w:rPr>
              <w:t>, NTN (via RRC)</w:t>
            </w:r>
          </w:p>
        </w:tc>
      </w:tr>
      <w:tr w:rsidR="006B30F6" w:rsidRPr="0047535C" w14:paraId="3D11BBC3" w14:textId="77777777" w:rsidTr="00FE55A9">
        <w:tc>
          <w:tcPr>
            <w:tcW w:w="1496" w:type="dxa"/>
          </w:tcPr>
          <w:p w14:paraId="4C40D3BE" w14:textId="77777777" w:rsidR="006B30F6" w:rsidRPr="0047535C" w:rsidRDefault="006B30F6" w:rsidP="006B30F6">
            <w:pPr>
              <w:rPr>
                <w:rFonts w:ascii="Arial" w:hAnsi="Arial" w:cs="Arial"/>
                <w:lang w:eastAsia="sv-SE"/>
              </w:rPr>
            </w:pPr>
          </w:p>
        </w:tc>
        <w:tc>
          <w:tcPr>
            <w:tcW w:w="1739" w:type="dxa"/>
          </w:tcPr>
          <w:p w14:paraId="6E07F37E" w14:textId="77777777" w:rsidR="006B30F6" w:rsidRPr="0047535C" w:rsidRDefault="006B30F6" w:rsidP="006B30F6">
            <w:pPr>
              <w:rPr>
                <w:rFonts w:ascii="Arial" w:hAnsi="Arial" w:cs="Arial"/>
                <w:lang w:eastAsia="sv-SE"/>
              </w:rPr>
            </w:pPr>
          </w:p>
        </w:tc>
        <w:tc>
          <w:tcPr>
            <w:tcW w:w="6480" w:type="dxa"/>
          </w:tcPr>
          <w:p w14:paraId="42150FF3" w14:textId="77777777" w:rsidR="006B30F6" w:rsidRPr="0047535C" w:rsidRDefault="006B30F6" w:rsidP="006B30F6">
            <w:pPr>
              <w:rPr>
                <w:rFonts w:ascii="Arial" w:hAnsi="Arial" w:cs="Arial"/>
                <w:lang w:eastAsia="sv-SE"/>
              </w:rPr>
            </w:pPr>
          </w:p>
        </w:tc>
      </w:tr>
    </w:tbl>
    <w:p w14:paraId="6C5D038D" w14:textId="77777777" w:rsidR="00D009A7" w:rsidRPr="0047535C" w:rsidRDefault="00D009A7" w:rsidP="00E76F79">
      <w:pPr>
        <w:rPr>
          <w:rFonts w:ascii="Arial" w:hAnsi="Arial" w:cs="Arial"/>
        </w:rPr>
      </w:pPr>
    </w:p>
    <w:p w14:paraId="475E1EA6" w14:textId="77777777" w:rsidR="00C56C16" w:rsidRPr="0047535C" w:rsidRDefault="00AE25D9" w:rsidP="00A16301">
      <w:pPr>
        <w:rPr>
          <w:rFonts w:ascii="Arial" w:hAnsi="Arial" w:cs="Arial"/>
          <w:bCs/>
          <w:lang w:eastAsia="sv-SE"/>
        </w:rPr>
      </w:pPr>
      <w:r>
        <w:rPr>
          <w:rStyle w:val="af9"/>
          <w:rFonts w:ascii="Arial" w:hAnsi="Arial" w:cs="Arial"/>
          <w:color w:val="auto"/>
          <w:u w:val="none"/>
        </w:rPr>
        <w:t xml:space="preserve">Regarding how this may be clarified, </w:t>
      </w:r>
      <w:hyperlink r:id="rId40" w:history="1">
        <w:r w:rsidR="00C56C16" w:rsidRPr="0047535C">
          <w:rPr>
            <w:rStyle w:val="af9"/>
            <w:rFonts w:ascii="Arial" w:hAnsi="Arial" w:cs="Arial"/>
          </w:rPr>
          <w:t>R2-2400803</w:t>
        </w:r>
      </w:hyperlink>
      <w:r w:rsidR="00C56C16">
        <w:rPr>
          <w:rStyle w:val="af9"/>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SpCell.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9"/>
            <w:rFonts w:ascii="Arial" w:hAnsi="Arial" w:cs="Arial"/>
          </w:rPr>
          <w:t>R2-2400803</w:t>
        </w:r>
      </w:hyperlink>
      <w:r w:rsidR="001701E6">
        <w:rPr>
          <w:rStyle w:val="af9"/>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d"/>
        <w:tblW w:w="0" w:type="auto"/>
        <w:tblLook w:val="04A0" w:firstRow="1" w:lastRow="0" w:firstColumn="1" w:lastColumn="0" w:noHBand="0" w:noVBand="1"/>
      </w:tblPr>
      <w:tblGrid>
        <w:gridCol w:w="9629"/>
      </w:tblGrid>
      <w:tr w:rsidR="00A16301" w:rsidRPr="0047535C" w14:paraId="07A9259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00CAABD6" w14:textId="77777777" w:rsidR="00A16301" w:rsidRPr="00B5427F" w:rsidRDefault="00A16301" w:rsidP="00FE55A9">
            <w:pPr>
              <w:rPr>
                <w:rFonts w:eastAsia="等线"/>
              </w:rPr>
            </w:pPr>
            <w:r w:rsidRPr="00B5427F">
              <w:rPr>
                <w:rFonts w:eastAsia="等线"/>
              </w:rPr>
              <w:t xml:space="preserve">When </w:t>
            </w:r>
            <w:proofErr w:type="spellStart"/>
            <w:r w:rsidRPr="00B5427F">
              <w:rPr>
                <w:rFonts w:eastAsia="等线"/>
                <w:i/>
                <w:iCs/>
              </w:rPr>
              <w:t>rach-LessHO</w:t>
            </w:r>
            <w:proofErr w:type="spellEnd"/>
            <w:r w:rsidRPr="00B5427F">
              <w:rPr>
                <w:rFonts w:eastAsia="等线"/>
              </w:rPr>
              <w:t xml:space="preserve"> is configured, the MAC entity shall:</w:t>
            </w:r>
          </w:p>
          <w:p w14:paraId="7A2EE8EF"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74AB21DE"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643F2F91" w14:textId="77777777" w:rsidR="00A16301" w:rsidRPr="00B5427F" w:rsidRDefault="00A16301" w:rsidP="00FE55A9">
            <w:pPr>
              <w:ind w:left="851" w:hanging="284"/>
              <w:rPr>
                <w:lang w:eastAsia="ko-KR"/>
              </w:rPr>
            </w:pPr>
            <w:r w:rsidRPr="00B5427F">
              <w:rPr>
                <w:lang w:eastAsia="ko-KR"/>
              </w:rPr>
              <w:lastRenderedPageBreak/>
              <w:t>2&gt;</w:t>
            </w:r>
            <w:r w:rsidRPr="00B5427F">
              <w:rPr>
                <w:lang w:eastAsia="ko-KR"/>
              </w:rPr>
              <w:tab/>
              <w:t>select a configured uplink grant for initial uplink transmission according to clause 5.8.2;</w:t>
            </w:r>
          </w:p>
          <w:p w14:paraId="6710B97F" w14:textId="77777777"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7F13CD45" w14:textId="77777777" w:rsidR="00A16301" w:rsidRPr="0094243B" w:rsidRDefault="00A16301" w:rsidP="004C06FE">
      <w:pPr>
        <w:rPr>
          <w:rFonts w:ascii="Arial" w:hAnsi="Arial" w:cs="Arial"/>
          <w:sz w:val="2"/>
          <w:szCs w:val="2"/>
        </w:rPr>
      </w:pPr>
    </w:p>
    <w:p w14:paraId="35B6D1D8" w14:textId="77777777" w:rsidR="004C06FE" w:rsidRDefault="007D06F9" w:rsidP="004C06FE">
      <w:pPr>
        <w:rPr>
          <w:rFonts w:ascii="Arial" w:hAnsi="Arial" w:cs="Arial"/>
        </w:rPr>
      </w:pPr>
      <w:r>
        <w:rPr>
          <w:rFonts w:ascii="Arial" w:hAnsi="Arial" w:cs="Arial"/>
        </w:rPr>
        <w:t xml:space="preserve">Alternatively, </w:t>
      </w:r>
      <w:hyperlink r:id="rId42" w:history="1">
        <w:r w:rsidRPr="0047535C">
          <w:rPr>
            <w:rStyle w:val="af9"/>
            <w:rFonts w:ascii="Arial" w:hAnsi="Arial" w:cs="Arial"/>
          </w:rPr>
          <w:t>R2-2400810</w:t>
        </w:r>
      </w:hyperlink>
      <w:r>
        <w:rPr>
          <w:rStyle w:val="af9"/>
          <w:rFonts w:ascii="Arial" w:hAnsi="Arial" w:cs="Arial"/>
          <w:color w:val="auto"/>
          <w:u w:val="none"/>
        </w:rPr>
        <w:t xml:space="preserve"> </w:t>
      </w:r>
      <w:r w:rsidR="00702A22">
        <w:rPr>
          <w:rStyle w:val="af9"/>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d"/>
        <w:tblW w:w="0" w:type="auto"/>
        <w:tblLook w:val="04A0" w:firstRow="1" w:lastRow="0" w:firstColumn="1" w:lastColumn="0" w:noHBand="0" w:noVBand="1"/>
      </w:tblPr>
      <w:tblGrid>
        <w:gridCol w:w="9629"/>
      </w:tblGrid>
      <w:tr w:rsidR="00836958" w14:paraId="5CD6EDEB" w14:textId="77777777" w:rsidTr="00836958">
        <w:tc>
          <w:tcPr>
            <w:tcW w:w="9629" w:type="dxa"/>
          </w:tcPr>
          <w:p w14:paraId="419D1606"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4262B3C1"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5F96C934"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proofErr w:type="spellStart"/>
            <w:r w:rsidRPr="00B5427F">
              <w:rPr>
                <w:i/>
                <w:iCs/>
                <w:lang w:eastAsia="ja-JP"/>
              </w:rPr>
              <w:t>timeAlignmentTimer</w:t>
            </w:r>
            <w:proofErr w:type="spellEnd"/>
            <w:r w:rsidRPr="00B5427F">
              <w:rPr>
                <w:lang w:eastAsia="ja-JP"/>
              </w:rPr>
              <w:t xml:space="preserve"> associated with PTAG</w:t>
            </w:r>
            <w:ins w:id="3" w:author="Author">
              <w:r w:rsidRPr="00B5427F">
                <w:rPr>
                  <w:lang w:eastAsia="ja-JP"/>
                </w:rPr>
                <w:t>;</w:t>
              </w:r>
            </w:ins>
          </w:p>
          <w:p w14:paraId="36B1C4C8" w14:textId="77777777"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3C72323A" w14:textId="77777777" w:rsidR="008E4899" w:rsidRPr="00AD6B1B" w:rsidRDefault="008E4899" w:rsidP="004C06FE">
      <w:pPr>
        <w:rPr>
          <w:rFonts w:ascii="Arial" w:hAnsi="Arial" w:cs="Arial"/>
          <w:sz w:val="2"/>
          <w:szCs w:val="2"/>
        </w:rPr>
      </w:pPr>
    </w:p>
    <w:p w14:paraId="03FDBD7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3859D193"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9"/>
            <w:rFonts w:ascii="Arial" w:hAnsi="Arial" w:cs="Arial"/>
          </w:rPr>
          <w:t>R2-2400803</w:t>
        </w:r>
      </w:hyperlink>
      <w:r w:rsidR="00F0412C">
        <w:rPr>
          <w:rFonts w:ascii="Arial" w:hAnsi="Arial" w:cs="Arial"/>
          <w:b/>
          <w:lang w:eastAsia="sv-SE"/>
        </w:rPr>
        <w:t>])</w:t>
      </w:r>
    </w:p>
    <w:p w14:paraId="68C9C459"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9"/>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1F7E8345" w14:textId="77777777"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537EA7FC" w14:textId="77777777" w:rsidR="00D628EC" w:rsidRDefault="00D628EC" w:rsidP="00D628EC">
      <w:pPr>
        <w:tabs>
          <w:tab w:val="left" w:pos="4185"/>
        </w:tabs>
        <w:spacing w:after="0"/>
        <w:ind w:left="2016" w:hanging="144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69D77E9" w14:textId="77777777" w:rsidTr="00FE55A9">
        <w:tc>
          <w:tcPr>
            <w:tcW w:w="1496" w:type="dxa"/>
            <w:shd w:val="clear" w:color="auto" w:fill="E7E6E6" w:themeFill="background2"/>
          </w:tcPr>
          <w:p w14:paraId="3CFF580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AE1949C" w14:textId="77777777"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2B0EECC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7683D774" w14:textId="77777777" w:rsidTr="00FE55A9">
        <w:tc>
          <w:tcPr>
            <w:tcW w:w="1496" w:type="dxa"/>
          </w:tcPr>
          <w:p w14:paraId="120E10A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40A14C1A"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06F16A33" w14:textId="77777777" w:rsidR="000A19D8" w:rsidRPr="0047535C" w:rsidRDefault="000A19D8" w:rsidP="000A19D8">
            <w:pPr>
              <w:rPr>
                <w:rFonts w:ascii="Arial" w:eastAsiaTheme="minorEastAsia" w:hAnsi="Arial" w:cs="Arial"/>
                <w:highlight w:val="yellow"/>
              </w:rPr>
            </w:pPr>
          </w:p>
        </w:tc>
      </w:tr>
      <w:tr w:rsidR="00CD728A" w:rsidRPr="0047535C" w14:paraId="65F315F7" w14:textId="77777777" w:rsidTr="00FE55A9">
        <w:tc>
          <w:tcPr>
            <w:tcW w:w="1496" w:type="dxa"/>
          </w:tcPr>
          <w:p w14:paraId="3AED6E6F" w14:textId="77777777"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41B26460" w14:textId="77777777"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3C19EB9" w14:textId="77777777"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6B30F6" w:rsidRPr="0047535C" w14:paraId="67368221" w14:textId="77777777" w:rsidTr="00FE55A9">
        <w:tc>
          <w:tcPr>
            <w:tcW w:w="1496" w:type="dxa"/>
          </w:tcPr>
          <w:p w14:paraId="399EA130" w14:textId="12F5530A"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59A7CF7" w14:textId="687F6D23"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ption2</w:t>
            </w:r>
          </w:p>
        </w:tc>
        <w:tc>
          <w:tcPr>
            <w:tcW w:w="6480" w:type="dxa"/>
          </w:tcPr>
          <w:p w14:paraId="62B8D0FE" w14:textId="7B8AD4FE" w:rsidR="006B30F6" w:rsidRPr="0047535C" w:rsidRDefault="006B30F6" w:rsidP="006B30F6">
            <w:pPr>
              <w:rPr>
                <w:rFonts w:ascii="Arial" w:eastAsia="Malgun Gothic" w:hAnsi="Arial" w:cs="Arial"/>
                <w:highlight w:val="yellow"/>
                <w:lang w:eastAsia="ko-KR"/>
              </w:rPr>
            </w:pPr>
            <w:r>
              <w:rPr>
                <w:rFonts w:ascii="Arial" w:eastAsiaTheme="minorEastAsia" w:hAnsi="Arial" w:cs="Arial" w:hint="eastAsia"/>
                <w:highlight w:val="yellow"/>
                <w:lang w:eastAsia="zh-CN"/>
              </w:rPr>
              <w:t>B</w:t>
            </w:r>
            <w:r>
              <w:rPr>
                <w:rFonts w:ascii="Arial" w:eastAsiaTheme="minorEastAsia" w:hAnsi="Arial" w:cs="Arial"/>
                <w:highlight w:val="yellow"/>
                <w:lang w:eastAsia="zh-CN"/>
              </w:rPr>
              <w:t xml:space="preserve">ut it needs to be clarified that this TP is for the cases of NTN and </w:t>
            </w:r>
            <w:proofErr w:type="spellStart"/>
            <w:r>
              <w:rPr>
                <w:rFonts w:ascii="Arial" w:eastAsiaTheme="minorEastAsia" w:hAnsi="Arial" w:cs="Arial" w:hint="eastAsia"/>
                <w:highlight w:val="yellow"/>
                <w:lang w:eastAsia="zh-CN"/>
              </w:rPr>
              <w:t>mIAB</w:t>
            </w:r>
            <w:proofErr w:type="spellEnd"/>
            <w:r>
              <w:rPr>
                <w:rFonts w:ascii="Arial" w:eastAsiaTheme="minorEastAsia" w:hAnsi="Arial" w:cs="Arial" w:hint="eastAsia"/>
                <w:highlight w:val="yellow"/>
                <w:lang w:eastAsia="zh-CN"/>
              </w:rPr>
              <w:t>.</w:t>
            </w:r>
            <w:r>
              <w:rPr>
                <w:rFonts w:ascii="Arial" w:eastAsiaTheme="minorEastAsia" w:hAnsi="Arial" w:cs="Arial"/>
                <w:highlight w:val="yellow"/>
                <w:lang w:eastAsia="zh-CN"/>
              </w:rPr>
              <w:t xml:space="preserve"> For LTM, spec has already been specified for reception of the LTM cell switch command MAC CE</w:t>
            </w:r>
          </w:p>
        </w:tc>
      </w:tr>
      <w:tr w:rsidR="006B30F6" w:rsidRPr="0047535C" w14:paraId="1E49AFDC" w14:textId="77777777" w:rsidTr="00FE55A9">
        <w:tc>
          <w:tcPr>
            <w:tcW w:w="1496" w:type="dxa"/>
          </w:tcPr>
          <w:p w14:paraId="312B0E5F" w14:textId="77777777" w:rsidR="006B30F6" w:rsidRPr="0047535C" w:rsidRDefault="006B30F6" w:rsidP="006B30F6">
            <w:pPr>
              <w:rPr>
                <w:rFonts w:ascii="Arial" w:eastAsiaTheme="minorEastAsia" w:hAnsi="Arial" w:cs="Arial"/>
              </w:rPr>
            </w:pPr>
          </w:p>
        </w:tc>
        <w:tc>
          <w:tcPr>
            <w:tcW w:w="1739" w:type="dxa"/>
          </w:tcPr>
          <w:p w14:paraId="5BD318F1" w14:textId="77777777" w:rsidR="006B30F6" w:rsidRPr="0047535C" w:rsidRDefault="006B30F6" w:rsidP="006B30F6">
            <w:pPr>
              <w:rPr>
                <w:rFonts w:ascii="Arial" w:eastAsiaTheme="minorEastAsia" w:hAnsi="Arial" w:cs="Arial"/>
              </w:rPr>
            </w:pPr>
          </w:p>
        </w:tc>
        <w:tc>
          <w:tcPr>
            <w:tcW w:w="6480" w:type="dxa"/>
          </w:tcPr>
          <w:p w14:paraId="4C70CBDD" w14:textId="77777777" w:rsidR="006B30F6" w:rsidRPr="0047535C" w:rsidRDefault="006B30F6" w:rsidP="006B30F6">
            <w:pPr>
              <w:rPr>
                <w:rFonts w:ascii="Arial" w:eastAsiaTheme="minorEastAsia" w:hAnsi="Arial" w:cs="Arial"/>
                <w:highlight w:val="yellow"/>
              </w:rPr>
            </w:pPr>
          </w:p>
        </w:tc>
      </w:tr>
      <w:tr w:rsidR="006B30F6" w:rsidRPr="0047535C" w14:paraId="743F1508" w14:textId="77777777" w:rsidTr="00FE55A9">
        <w:tc>
          <w:tcPr>
            <w:tcW w:w="1496" w:type="dxa"/>
          </w:tcPr>
          <w:p w14:paraId="0BEC44D8" w14:textId="77777777" w:rsidR="006B30F6" w:rsidRPr="0047535C" w:rsidRDefault="006B30F6" w:rsidP="006B30F6">
            <w:pPr>
              <w:rPr>
                <w:rFonts w:ascii="Arial" w:eastAsiaTheme="minorEastAsia" w:hAnsi="Arial" w:cs="Arial"/>
              </w:rPr>
            </w:pPr>
          </w:p>
        </w:tc>
        <w:tc>
          <w:tcPr>
            <w:tcW w:w="1739" w:type="dxa"/>
          </w:tcPr>
          <w:p w14:paraId="0219D59C" w14:textId="77777777" w:rsidR="006B30F6" w:rsidRPr="0047535C" w:rsidRDefault="006B30F6" w:rsidP="006B30F6">
            <w:pPr>
              <w:rPr>
                <w:rFonts w:ascii="Arial" w:eastAsiaTheme="minorEastAsia" w:hAnsi="Arial" w:cs="Arial"/>
              </w:rPr>
            </w:pPr>
          </w:p>
        </w:tc>
        <w:tc>
          <w:tcPr>
            <w:tcW w:w="6480" w:type="dxa"/>
          </w:tcPr>
          <w:p w14:paraId="34246B8F" w14:textId="77777777" w:rsidR="006B30F6" w:rsidRPr="0047535C" w:rsidRDefault="006B30F6" w:rsidP="006B30F6">
            <w:pPr>
              <w:rPr>
                <w:rFonts w:ascii="Arial" w:eastAsiaTheme="minorEastAsia" w:hAnsi="Arial" w:cs="Arial"/>
              </w:rPr>
            </w:pPr>
          </w:p>
        </w:tc>
      </w:tr>
      <w:tr w:rsidR="006B30F6" w:rsidRPr="0047535C" w14:paraId="705B0B68" w14:textId="77777777" w:rsidTr="00FE55A9">
        <w:tc>
          <w:tcPr>
            <w:tcW w:w="1496" w:type="dxa"/>
          </w:tcPr>
          <w:p w14:paraId="3316BAB5" w14:textId="77777777" w:rsidR="006B30F6" w:rsidRPr="0047535C" w:rsidRDefault="006B30F6" w:rsidP="006B30F6">
            <w:pPr>
              <w:rPr>
                <w:rFonts w:ascii="Arial" w:hAnsi="Arial" w:cs="Arial"/>
                <w:lang w:eastAsia="sv-SE"/>
              </w:rPr>
            </w:pPr>
          </w:p>
        </w:tc>
        <w:tc>
          <w:tcPr>
            <w:tcW w:w="1739" w:type="dxa"/>
          </w:tcPr>
          <w:p w14:paraId="0A0593B0" w14:textId="77777777" w:rsidR="006B30F6" w:rsidRPr="0047535C" w:rsidRDefault="006B30F6" w:rsidP="006B30F6">
            <w:pPr>
              <w:rPr>
                <w:rFonts w:ascii="Arial" w:hAnsi="Arial" w:cs="Arial"/>
                <w:lang w:eastAsia="sv-SE"/>
              </w:rPr>
            </w:pPr>
          </w:p>
        </w:tc>
        <w:tc>
          <w:tcPr>
            <w:tcW w:w="6480" w:type="dxa"/>
          </w:tcPr>
          <w:p w14:paraId="12FF89ED" w14:textId="77777777" w:rsidR="006B30F6" w:rsidRPr="0047535C" w:rsidRDefault="006B30F6" w:rsidP="006B30F6">
            <w:pPr>
              <w:rPr>
                <w:rFonts w:ascii="Arial" w:eastAsiaTheme="minorEastAsia" w:hAnsi="Arial" w:cs="Arial"/>
              </w:rPr>
            </w:pPr>
          </w:p>
        </w:tc>
      </w:tr>
      <w:tr w:rsidR="006B30F6" w:rsidRPr="0047535C" w14:paraId="3A851AA4" w14:textId="77777777" w:rsidTr="00FE55A9">
        <w:tc>
          <w:tcPr>
            <w:tcW w:w="1496" w:type="dxa"/>
          </w:tcPr>
          <w:p w14:paraId="6FD18B77" w14:textId="77777777" w:rsidR="006B30F6" w:rsidRPr="0047535C" w:rsidRDefault="006B30F6" w:rsidP="006B30F6">
            <w:pPr>
              <w:rPr>
                <w:rFonts w:ascii="Arial" w:eastAsiaTheme="minorEastAsia" w:hAnsi="Arial" w:cs="Arial"/>
              </w:rPr>
            </w:pPr>
          </w:p>
        </w:tc>
        <w:tc>
          <w:tcPr>
            <w:tcW w:w="1739" w:type="dxa"/>
          </w:tcPr>
          <w:p w14:paraId="54E049A4" w14:textId="77777777" w:rsidR="006B30F6" w:rsidRPr="0047535C" w:rsidRDefault="006B30F6" w:rsidP="006B30F6">
            <w:pPr>
              <w:rPr>
                <w:rFonts w:ascii="Arial" w:eastAsiaTheme="minorEastAsia" w:hAnsi="Arial" w:cs="Arial"/>
              </w:rPr>
            </w:pPr>
          </w:p>
        </w:tc>
        <w:tc>
          <w:tcPr>
            <w:tcW w:w="6480" w:type="dxa"/>
          </w:tcPr>
          <w:p w14:paraId="3B760AB2" w14:textId="77777777" w:rsidR="006B30F6" w:rsidRPr="0047535C" w:rsidRDefault="006B30F6" w:rsidP="006B30F6">
            <w:pPr>
              <w:rPr>
                <w:rFonts w:ascii="Arial" w:eastAsiaTheme="minorEastAsia" w:hAnsi="Arial" w:cs="Arial"/>
                <w:highlight w:val="yellow"/>
              </w:rPr>
            </w:pPr>
          </w:p>
        </w:tc>
      </w:tr>
      <w:tr w:rsidR="006B30F6" w:rsidRPr="0047535C" w14:paraId="18BAA3C1" w14:textId="77777777" w:rsidTr="00FE55A9">
        <w:tc>
          <w:tcPr>
            <w:tcW w:w="1496" w:type="dxa"/>
          </w:tcPr>
          <w:p w14:paraId="1F5BE676" w14:textId="77777777" w:rsidR="006B30F6" w:rsidRPr="0047535C" w:rsidRDefault="006B30F6" w:rsidP="006B30F6">
            <w:pPr>
              <w:rPr>
                <w:rFonts w:ascii="Arial" w:eastAsiaTheme="minorEastAsia" w:hAnsi="Arial" w:cs="Arial"/>
                <w:lang w:eastAsia="sv-SE"/>
              </w:rPr>
            </w:pPr>
          </w:p>
        </w:tc>
        <w:tc>
          <w:tcPr>
            <w:tcW w:w="1739" w:type="dxa"/>
          </w:tcPr>
          <w:p w14:paraId="23A51163" w14:textId="77777777" w:rsidR="006B30F6" w:rsidRPr="0047535C" w:rsidRDefault="006B30F6" w:rsidP="006B30F6">
            <w:pPr>
              <w:rPr>
                <w:rFonts w:ascii="Arial" w:eastAsiaTheme="minorEastAsia" w:hAnsi="Arial" w:cs="Arial"/>
                <w:lang w:val="en-US"/>
              </w:rPr>
            </w:pPr>
          </w:p>
        </w:tc>
        <w:tc>
          <w:tcPr>
            <w:tcW w:w="6480" w:type="dxa"/>
          </w:tcPr>
          <w:p w14:paraId="0E98D89C" w14:textId="77777777" w:rsidR="006B30F6" w:rsidRPr="0047535C" w:rsidRDefault="006B30F6" w:rsidP="006B30F6">
            <w:pPr>
              <w:rPr>
                <w:rFonts w:ascii="Arial" w:eastAsiaTheme="minorEastAsia" w:hAnsi="Arial" w:cs="Arial"/>
                <w:lang w:val="en-US"/>
              </w:rPr>
            </w:pPr>
          </w:p>
        </w:tc>
      </w:tr>
      <w:tr w:rsidR="006B30F6" w:rsidRPr="0047535C" w14:paraId="2EAD0508" w14:textId="77777777" w:rsidTr="00FE55A9">
        <w:tc>
          <w:tcPr>
            <w:tcW w:w="1496" w:type="dxa"/>
          </w:tcPr>
          <w:p w14:paraId="4B28D6BD" w14:textId="77777777" w:rsidR="006B30F6" w:rsidRPr="0047535C" w:rsidRDefault="006B30F6" w:rsidP="006B30F6">
            <w:pPr>
              <w:rPr>
                <w:rFonts w:ascii="Arial" w:hAnsi="Arial" w:cs="Arial"/>
                <w:lang w:eastAsia="sv-SE"/>
              </w:rPr>
            </w:pPr>
          </w:p>
        </w:tc>
        <w:tc>
          <w:tcPr>
            <w:tcW w:w="1739" w:type="dxa"/>
          </w:tcPr>
          <w:p w14:paraId="78C2F044" w14:textId="77777777" w:rsidR="006B30F6" w:rsidRPr="0047535C" w:rsidRDefault="006B30F6" w:rsidP="006B30F6">
            <w:pPr>
              <w:rPr>
                <w:rFonts w:ascii="Arial" w:hAnsi="Arial" w:cs="Arial"/>
                <w:lang w:eastAsia="sv-SE"/>
              </w:rPr>
            </w:pPr>
          </w:p>
        </w:tc>
        <w:tc>
          <w:tcPr>
            <w:tcW w:w="6480" w:type="dxa"/>
          </w:tcPr>
          <w:p w14:paraId="69885836" w14:textId="77777777" w:rsidR="006B30F6" w:rsidRPr="0047535C" w:rsidRDefault="006B30F6" w:rsidP="006B30F6">
            <w:pPr>
              <w:rPr>
                <w:rFonts w:ascii="Arial" w:hAnsi="Arial" w:cs="Arial"/>
                <w:lang w:eastAsia="sv-SE"/>
              </w:rPr>
            </w:pPr>
          </w:p>
        </w:tc>
      </w:tr>
      <w:tr w:rsidR="006B30F6" w:rsidRPr="0047535C" w14:paraId="35C29202" w14:textId="77777777" w:rsidTr="00FE55A9">
        <w:tc>
          <w:tcPr>
            <w:tcW w:w="1496" w:type="dxa"/>
          </w:tcPr>
          <w:p w14:paraId="3EA6CF96" w14:textId="77777777" w:rsidR="006B30F6" w:rsidRPr="0047535C" w:rsidRDefault="006B30F6" w:rsidP="006B30F6">
            <w:pPr>
              <w:rPr>
                <w:rFonts w:ascii="Arial" w:hAnsi="Arial" w:cs="Arial"/>
                <w:lang w:eastAsia="sv-SE"/>
              </w:rPr>
            </w:pPr>
          </w:p>
        </w:tc>
        <w:tc>
          <w:tcPr>
            <w:tcW w:w="1739" w:type="dxa"/>
          </w:tcPr>
          <w:p w14:paraId="20767281" w14:textId="77777777" w:rsidR="006B30F6" w:rsidRPr="0047535C" w:rsidRDefault="006B30F6" w:rsidP="006B30F6">
            <w:pPr>
              <w:rPr>
                <w:rFonts w:ascii="Arial" w:hAnsi="Arial" w:cs="Arial"/>
                <w:lang w:eastAsia="sv-SE"/>
              </w:rPr>
            </w:pPr>
          </w:p>
        </w:tc>
        <w:tc>
          <w:tcPr>
            <w:tcW w:w="6480" w:type="dxa"/>
          </w:tcPr>
          <w:p w14:paraId="7B137D80" w14:textId="77777777" w:rsidR="006B30F6" w:rsidRPr="0047535C" w:rsidRDefault="006B30F6" w:rsidP="006B30F6">
            <w:pPr>
              <w:rPr>
                <w:rFonts w:ascii="Arial" w:hAnsi="Arial" w:cs="Arial"/>
                <w:lang w:eastAsia="sv-SE"/>
              </w:rPr>
            </w:pPr>
          </w:p>
        </w:tc>
      </w:tr>
      <w:tr w:rsidR="006B30F6" w:rsidRPr="0047535C" w14:paraId="0B47F4D0" w14:textId="77777777" w:rsidTr="00FE55A9">
        <w:tc>
          <w:tcPr>
            <w:tcW w:w="1496" w:type="dxa"/>
          </w:tcPr>
          <w:p w14:paraId="04682FF8" w14:textId="77777777" w:rsidR="006B30F6" w:rsidRPr="0047535C" w:rsidRDefault="006B30F6" w:rsidP="006B30F6">
            <w:pPr>
              <w:rPr>
                <w:rFonts w:ascii="Arial" w:hAnsi="Arial" w:cs="Arial"/>
                <w:lang w:eastAsia="sv-SE"/>
              </w:rPr>
            </w:pPr>
          </w:p>
        </w:tc>
        <w:tc>
          <w:tcPr>
            <w:tcW w:w="1739" w:type="dxa"/>
          </w:tcPr>
          <w:p w14:paraId="2C04FD62" w14:textId="77777777" w:rsidR="006B30F6" w:rsidRPr="0047535C" w:rsidRDefault="006B30F6" w:rsidP="006B30F6">
            <w:pPr>
              <w:rPr>
                <w:rFonts w:ascii="Arial" w:hAnsi="Arial" w:cs="Arial"/>
                <w:lang w:eastAsia="sv-SE"/>
              </w:rPr>
            </w:pPr>
          </w:p>
        </w:tc>
        <w:tc>
          <w:tcPr>
            <w:tcW w:w="6480" w:type="dxa"/>
          </w:tcPr>
          <w:p w14:paraId="56796C98" w14:textId="77777777" w:rsidR="006B30F6" w:rsidRPr="0047535C" w:rsidRDefault="006B30F6" w:rsidP="006B30F6">
            <w:pPr>
              <w:rPr>
                <w:rFonts w:ascii="Arial" w:hAnsi="Arial" w:cs="Arial"/>
                <w:lang w:eastAsia="sv-SE"/>
              </w:rPr>
            </w:pPr>
          </w:p>
        </w:tc>
      </w:tr>
    </w:tbl>
    <w:p w14:paraId="6287911F" w14:textId="77777777" w:rsidR="00C95A36" w:rsidRDefault="00C95A36" w:rsidP="004C06FE">
      <w:pPr>
        <w:rPr>
          <w:rFonts w:ascii="Arial" w:hAnsi="Arial" w:cs="Arial"/>
          <w:b/>
        </w:rPr>
      </w:pPr>
    </w:p>
    <w:p w14:paraId="05D74FFF" w14:textId="77777777"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d"/>
        <w:tblW w:w="0" w:type="auto"/>
        <w:tblLook w:val="04A0" w:firstRow="1" w:lastRow="0" w:firstColumn="1" w:lastColumn="0" w:noHBand="0" w:noVBand="1"/>
      </w:tblPr>
      <w:tblGrid>
        <w:gridCol w:w="9631"/>
      </w:tblGrid>
      <w:tr w:rsidR="004C06FE" w:rsidRPr="0047535C" w14:paraId="067B80EB"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3024952C" w14:textId="77777777"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4B0D793C" w14:textId="77777777" w:rsidR="008C1C11" w:rsidRPr="001F29F2" w:rsidRDefault="008C1C11" w:rsidP="004C06FE">
      <w:pPr>
        <w:rPr>
          <w:rFonts w:ascii="Arial" w:hAnsi="Arial" w:cs="Arial"/>
          <w:sz w:val="2"/>
          <w:szCs w:val="2"/>
        </w:rPr>
      </w:pPr>
    </w:p>
    <w:p w14:paraId="5EF0BFAC" w14:textId="77777777" w:rsidR="004C06FE" w:rsidRPr="0047535C" w:rsidRDefault="000A2074" w:rsidP="004C06FE">
      <w:pPr>
        <w:rPr>
          <w:rFonts w:ascii="Arial" w:hAnsi="Arial" w:cs="Arial"/>
        </w:rPr>
      </w:pPr>
      <w:hyperlink r:id="rId45" w:history="1">
        <w:r w:rsidR="001F29F2" w:rsidRPr="0047535C">
          <w:rPr>
            <w:rStyle w:val="af9"/>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9"/>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 xml:space="preserve">when RACH-less handover is triggered and not </w:t>
      </w:r>
      <w:r w:rsidR="004C06FE" w:rsidRPr="0047535C">
        <w:rPr>
          <w:rFonts w:ascii="Arial" w:hAnsi="Arial" w:cs="Arial"/>
        </w:rPr>
        <w:lastRenderedPageBreak/>
        <w:t>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54F61142"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2542C4F7" w14:textId="77777777" w:rsidTr="00FE55A9">
        <w:tc>
          <w:tcPr>
            <w:tcW w:w="1496" w:type="dxa"/>
            <w:shd w:val="clear" w:color="auto" w:fill="E7E6E6" w:themeFill="background2"/>
          </w:tcPr>
          <w:p w14:paraId="7F0100C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4875FB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86F6A03"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511CEE" w14:textId="77777777" w:rsidTr="00FE55A9">
        <w:tc>
          <w:tcPr>
            <w:tcW w:w="1496" w:type="dxa"/>
          </w:tcPr>
          <w:p w14:paraId="0D8B0356" w14:textId="77777777"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90BB849" w14:textId="77777777"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1A98B48" w14:textId="77777777"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3118D6A3" w14:textId="77777777" w:rsidTr="00572672">
        <w:tc>
          <w:tcPr>
            <w:tcW w:w="1496" w:type="dxa"/>
          </w:tcPr>
          <w:p w14:paraId="62CF8CC8" w14:textId="77777777"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4F58C8F2" w14:textId="77777777"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1C21C229"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62254FE"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7E2373A7" w14:textId="77777777"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4B4B88EE" w14:textId="77777777" w:rsidTr="00FE55A9">
        <w:tc>
          <w:tcPr>
            <w:tcW w:w="1496" w:type="dxa"/>
          </w:tcPr>
          <w:p w14:paraId="20EF068E" w14:textId="77777777"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CDB392D" w14:textId="77777777"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512D20AE" w14:textId="77777777"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1AD43434" w14:textId="77777777" w:rsidTr="00FE55A9">
        <w:tc>
          <w:tcPr>
            <w:tcW w:w="1496" w:type="dxa"/>
          </w:tcPr>
          <w:p w14:paraId="2BD0E482"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7DB2519"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7D2AE9B3" w14:textId="77777777"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72546C03" w14:textId="77777777" w:rsidR="00755908" w:rsidRDefault="00755908" w:rsidP="00755908">
            <w:pPr>
              <w:pStyle w:val="aa"/>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等线"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2BC0B630" w14:textId="77777777" w:rsidR="00755908" w:rsidRDefault="00755908" w:rsidP="00755908">
            <w:pPr>
              <w:pStyle w:val="aa"/>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1B1A1619" w14:textId="77777777"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52CE7B92"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56677C9C" w14:textId="77777777"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5B244E14" w14:textId="77777777"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宋体"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221BD5D6" w14:textId="77777777" w:rsidTr="00FE55A9">
        <w:tc>
          <w:tcPr>
            <w:tcW w:w="1496" w:type="dxa"/>
          </w:tcPr>
          <w:p w14:paraId="59E367AF" w14:textId="77777777"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040D98A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8A58CEB" w14:textId="77777777" w:rsidR="000A19D8" w:rsidRPr="0047535C" w:rsidRDefault="000A19D8" w:rsidP="000A19D8">
            <w:pPr>
              <w:rPr>
                <w:rFonts w:ascii="Arial" w:eastAsiaTheme="minorEastAsia" w:hAnsi="Arial" w:cs="Arial"/>
              </w:rPr>
            </w:pPr>
          </w:p>
        </w:tc>
      </w:tr>
      <w:tr w:rsidR="000629EF" w:rsidRPr="0047535C" w14:paraId="734B36A8" w14:textId="77777777" w:rsidTr="00FE55A9">
        <w:tc>
          <w:tcPr>
            <w:tcW w:w="1496" w:type="dxa"/>
          </w:tcPr>
          <w:p w14:paraId="20E72AA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F5B9C62"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588B4E64" w14:textId="77777777" w:rsidR="000629EF" w:rsidRPr="0047535C" w:rsidRDefault="000629EF" w:rsidP="000629EF">
            <w:pPr>
              <w:rPr>
                <w:rFonts w:ascii="Arial" w:eastAsiaTheme="minorEastAsia" w:hAnsi="Arial" w:cs="Arial"/>
              </w:rPr>
            </w:pPr>
          </w:p>
        </w:tc>
      </w:tr>
      <w:tr w:rsidR="00CD728A" w:rsidRPr="0047535C" w14:paraId="5D2863DC" w14:textId="77777777" w:rsidTr="00FE55A9">
        <w:tc>
          <w:tcPr>
            <w:tcW w:w="1496" w:type="dxa"/>
          </w:tcPr>
          <w:p w14:paraId="277CAD30"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50CE27A"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0A594C92" w14:textId="77777777"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1EDB4665" w14:textId="77777777"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78451FE3" w14:textId="77777777" w:rsidTr="00FE55A9">
        <w:tc>
          <w:tcPr>
            <w:tcW w:w="1496" w:type="dxa"/>
          </w:tcPr>
          <w:p w14:paraId="718BE096" w14:textId="77777777"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E33C963" w14:textId="77777777"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43C1AE36" w14:textId="77777777"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14:paraId="159B09D8" w14:textId="77777777" w:rsidTr="00FE55A9">
        <w:tc>
          <w:tcPr>
            <w:tcW w:w="1496" w:type="dxa"/>
          </w:tcPr>
          <w:p w14:paraId="0EE5323E" w14:textId="6ECF16E6" w:rsidR="00CD728A" w:rsidRPr="0047535C" w:rsidRDefault="006E65B4" w:rsidP="00CD728A">
            <w:pPr>
              <w:rPr>
                <w:rFonts w:ascii="Arial" w:hAnsi="Arial" w:cs="Arial"/>
                <w:lang w:eastAsia="sv-SE"/>
              </w:rPr>
            </w:pPr>
            <w:r>
              <w:rPr>
                <w:rFonts w:ascii="Arial" w:hAnsi="Arial" w:cs="Arial"/>
                <w:lang w:eastAsia="sv-SE"/>
              </w:rPr>
              <w:lastRenderedPageBreak/>
              <w:t>Intel</w:t>
            </w:r>
          </w:p>
        </w:tc>
        <w:tc>
          <w:tcPr>
            <w:tcW w:w="1739" w:type="dxa"/>
          </w:tcPr>
          <w:p w14:paraId="09C521DC" w14:textId="137F1355" w:rsidR="00CD728A" w:rsidRPr="0047535C" w:rsidRDefault="006E65B4" w:rsidP="00CD728A">
            <w:pPr>
              <w:rPr>
                <w:rFonts w:ascii="Arial" w:hAnsi="Arial" w:cs="Arial"/>
                <w:lang w:eastAsia="sv-SE"/>
              </w:rPr>
            </w:pPr>
            <w:r>
              <w:rPr>
                <w:rFonts w:ascii="Arial" w:hAnsi="Arial" w:cs="Arial"/>
                <w:lang w:eastAsia="sv-SE"/>
              </w:rPr>
              <w:t>Agree</w:t>
            </w:r>
          </w:p>
        </w:tc>
        <w:tc>
          <w:tcPr>
            <w:tcW w:w="6480" w:type="dxa"/>
          </w:tcPr>
          <w:p w14:paraId="6AB0A446" w14:textId="77777777" w:rsidR="00CD728A" w:rsidRPr="0047535C" w:rsidRDefault="00CD728A" w:rsidP="00CD728A">
            <w:pPr>
              <w:rPr>
                <w:rFonts w:ascii="Arial" w:hAnsi="Arial" w:cs="Arial"/>
                <w:lang w:eastAsia="sv-SE"/>
              </w:rPr>
            </w:pPr>
          </w:p>
        </w:tc>
      </w:tr>
      <w:tr w:rsidR="006B30F6" w:rsidRPr="0047535C" w14:paraId="2BF14374" w14:textId="77777777" w:rsidTr="00FE55A9">
        <w:tc>
          <w:tcPr>
            <w:tcW w:w="1496" w:type="dxa"/>
          </w:tcPr>
          <w:p w14:paraId="77D552F8" w14:textId="239C41C9"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4DDCFA71" w14:textId="3C94726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1808EC1" w14:textId="25F647C4"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here is no difference. We </w:t>
            </w:r>
            <w:proofErr w:type="spellStart"/>
            <w:r>
              <w:rPr>
                <w:rFonts w:ascii="Arial" w:eastAsiaTheme="minorEastAsia" w:hAnsi="Arial" w:cs="Arial"/>
                <w:lang w:eastAsia="zh-CN"/>
              </w:rPr>
              <w:t>dont</w:t>
            </w:r>
            <w:proofErr w:type="spellEnd"/>
            <w:r>
              <w:rPr>
                <w:rFonts w:ascii="Arial" w:eastAsiaTheme="minorEastAsia" w:hAnsi="Arial" w:cs="Arial"/>
                <w:lang w:eastAsia="zh-CN"/>
              </w:rPr>
              <w:t xml:space="preserve"> understand why we are discussing this.</w:t>
            </w:r>
          </w:p>
        </w:tc>
      </w:tr>
      <w:tr w:rsidR="006B30F6" w:rsidRPr="0047535C" w14:paraId="7D6C733C" w14:textId="77777777" w:rsidTr="00FE55A9">
        <w:tc>
          <w:tcPr>
            <w:tcW w:w="1496" w:type="dxa"/>
          </w:tcPr>
          <w:p w14:paraId="61B57B9A" w14:textId="77777777" w:rsidR="006B30F6" w:rsidRPr="0047535C" w:rsidRDefault="006B30F6" w:rsidP="006B30F6">
            <w:pPr>
              <w:rPr>
                <w:rFonts w:ascii="Arial" w:hAnsi="Arial" w:cs="Arial"/>
                <w:lang w:eastAsia="sv-SE"/>
              </w:rPr>
            </w:pPr>
          </w:p>
        </w:tc>
        <w:tc>
          <w:tcPr>
            <w:tcW w:w="1739" w:type="dxa"/>
          </w:tcPr>
          <w:p w14:paraId="0A53A135" w14:textId="77777777" w:rsidR="006B30F6" w:rsidRPr="0047535C" w:rsidRDefault="006B30F6" w:rsidP="006B30F6">
            <w:pPr>
              <w:rPr>
                <w:rFonts w:ascii="Arial" w:hAnsi="Arial" w:cs="Arial"/>
                <w:lang w:eastAsia="sv-SE"/>
              </w:rPr>
            </w:pPr>
          </w:p>
        </w:tc>
        <w:tc>
          <w:tcPr>
            <w:tcW w:w="6480" w:type="dxa"/>
          </w:tcPr>
          <w:p w14:paraId="455C3510" w14:textId="77777777" w:rsidR="006B30F6" w:rsidRPr="0047535C" w:rsidRDefault="006B30F6" w:rsidP="006B30F6">
            <w:pPr>
              <w:rPr>
                <w:rFonts w:ascii="Arial" w:hAnsi="Arial" w:cs="Arial"/>
                <w:lang w:eastAsia="sv-SE"/>
              </w:rPr>
            </w:pPr>
          </w:p>
        </w:tc>
      </w:tr>
    </w:tbl>
    <w:p w14:paraId="448DCF7D" w14:textId="77777777" w:rsidR="00C95A36" w:rsidRPr="0047535C" w:rsidRDefault="00C95A36" w:rsidP="004C06FE">
      <w:pPr>
        <w:rPr>
          <w:rFonts w:ascii="Arial" w:hAnsi="Arial" w:cs="Arial"/>
        </w:rPr>
      </w:pPr>
    </w:p>
    <w:p w14:paraId="0F5DD0A5" w14:textId="77777777" w:rsidR="006E0220" w:rsidRDefault="002F0892" w:rsidP="002F0892">
      <w:pPr>
        <w:pStyle w:val="2"/>
      </w:pPr>
      <w:r w:rsidRPr="0047535C">
        <w:t>RACH-less HO and HARQ</w:t>
      </w:r>
    </w:p>
    <w:p w14:paraId="1D1A0271" w14:textId="77777777" w:rsidR="000B7D38" w:rsidRPr="0047535C" w:rsidRDefault="000B7D38" w:rsidP="000B7D38">
      <w:pPr>
        <w:pStyle w:val="3"/>
      </w:pPr>
      <w:r>
        <w:t>RACH-less HO and disabled HARQ feedback</w:t>
      </w:r>
    </w:p>
    <w:p w14:paraId="09DC5AE2" w14:textId="77777777" w:rsidR="00FD6A81" w:rsidRPr="0047535C" w:rsidRDefault="000A2074" w:rsidP="00FD6A81">
      <w:pPr>
        <w:rPr>
          <w:rFonts w:ascii="Arial" w:eastAsia="Malgun Gothic" w:hAnsi="Arial" w:cs="Arial"/>
          <w:lang w:eastAsia="ko-KR"/>
        </w:rPr>
      </w:pPr>
      <w:hyperlink r:id="rId47" w:history="1">
        <w:r w:rsidR="00015778" w:rsidRPr="0047535C">
          <w:rPr>
            <w:rStyle w:val="af9"/>
            <w:rFonts w:ascii="Arial" w:hAnsi="Arial" w:cs="Arial"/>
          </w:rPr>
          <w:t>R2-2400871</w:t>
        </w:r>
      </w:hyperlink>
      <w:r w:rsidR="00BD7722">
        <w:rPr>
          <w:rStyle w:val="af9"/>
          <w:rFonts w:ascii="Arial" w:hAnsi="Arial" w:cs="Arial"/>
          <w:color w:val="auto"/>
          <w:u w:val="none"/>
        </w:rPr>
        <w:t xml:space="preserve"> explains that </w:t>
      </w:r>
      <w:r w:rsidR="00BD7722" w:rsidRPr="00BD7722">
        <w:rPr>
          <w:rStyle w:val="af9"/>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af9"/>
            <w:rFonts w:ascii="Arial" w:hAnsi="Arial" w:cs="Arial"/>
          </w:rPr>
          <w:t>R2-2400871</w:t>
        </w:r>
      </w:hyperlink>
      <w:r w:rsidR="00930179">
        <w:rPr>
          <w:rStyle w:val="af9"/>
          <w:rFonts w:ascii="Arial" w:hAnsi="Arial" w:cs="Arial"/>
          <w:color w:val="auto"/>
          <w:u w:val="none"/>
        </w:rPr>
        <w:t xml:space="preserve"> for a detailed example).</w:t>
      </w:r>
    </w:p>
    <w:p w14:paraId="65973B8F" w14:textId="77777777"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af9"/>
            <w:rFonts w:ascii="Arial" w:hAnsi="Arial" w:cs="Arial"/>
          </w:rPr>
          <w:t>R2-2400871</w:t>
        </w:r>
      </w:hyperlink>
      <w:r>
        <w:rPr>
          <w:rStyle w:val="af9"/>
          <w:rFonts w:ascii="Arial" w:hAnsi="Arial" w:cs="Arial"/>
          <w:color w:val="auto"/>
          <w:u w:val="none"/>
        </w:rPr>
        <w:t xml:space="preserve"> notes </w:t>
      </w:r>
      <w:r w:rsidR="00AF11F2">
        <w:rPr>
          <w:rStyle w:val="af9"/>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af9"/>
            <w:rFonts w:ascii="Arial" w:hAnsi="Arial" w:cs="Arial"/>
          </w:rPr>
          <w:t>R2-2400871</w:t>
        </w:r>
      </w:hyperlink>
      <w:r>
        <w:rPr>
          <w:rStyle w:val="af9"/>
          <w:rFonts w:ascii="Arial" w:hAnsi="Arial" w:cs="Arial"/>
          <w:color w:val="auto"/>
          <w:u w:val="none"/>
        </w:rPr>
        <w:t xml:space="preserve"> </w:t>
      </w:r>
      <w:r w:rsidR="00666C8C">
        <w:rPr>
          <w:rStyle w:val="af9"/>
          <w:rFonts w:ascii="Arial" w:hAnsi="Arial" w:cs="Arial"/>
          <w:color w:val="auto"/>
          <w:u w:val="none"/>
        </w:rPr>
        <w:t xml:space="preserve">therefore </w:t>
      </w:r>
      <w:r>
        <w:rPr>
          <w:rStyle w:val="af9"/>
          <w:rFonts w:ascii="Arial" w:hAnsi="Arial" w:cs="Arial"/>
          <w:color w:val="auto"/>
          <w:u w:val="none"/>
        </w:rPr>
        <w:t>propo</w:t>
      </w:r>
      <w:r w:rsidR="00457620">
        <w:rPr>
          <w:rStyle w:val="af9"/>
          <w:rFonts w:ascii="Arial" w:hAnsi="Arial" w:cs="Arial"/>
          <w:color w:val="auto"/>
          <w:u w:val="none"/>
        </w:rPr>
        <w:t>s</w:t>
      </w:r>
      <w:r>
        <w:rPr>
          <w:rStyle w:val="af9"/>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75D4C446"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1C6FF1B0" w14:textId="77777777" w:rsidTr="00FE55A9">
        <w:tc>
          <w:tcPr>
            <w:tcW w:w="1496" w:type="dxa"/>
            <w:shd w:val="clear" w:color="auto" w:fill="E7E6E6" w:themeFill="background2"/>
          </w:tcPr>
          <w:p w14:paraId="7E7A9DC6"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103A7F2"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44EC1DC"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65278049" w14:textId="77777777" w:rsidTr="00FE55A9">
        <w:tc>
          <w:tcPr>
            <w:tcW w:w="1496" w:type="dxa"/>
          </w:tcPr>
          <w:p w14:paraId="0D979B79"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C341CB8" w14:textId="77777777"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63E7551"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16D6772E" w14:textId="77777777" w:rsidTr="00FE55A9">
        <w:tc>
          <w:tcPr>
            <w:tcW w:w="1496" w:type="dxa"/>
          </w:tcPr>
          <w:p w14:paraId="377164E2" w14:textId="77777777"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4380F51" w14:textId="77777777"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45B04867" w14:textId="77777777"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11DAC9BC" w14:textId="77777777" w:rsidTr="00FE55A9">
        <w:tc>
          <w:tcPr>
            <w:tcW w:w="1496" w:type="dxa"/>
          </w:tcPr>
          <w:p w14:paraId="3CA6D86F"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67C9E10E"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6CBC1E8" w14:textId="77777777" w:rsidR="003B069F" w:rsidRPr="0047535C" w:rsidRDefault="003B069F" w:rsidP="00FE55A9">
            <w:pPr>
              <w:rPr>
                <w:rFonts w:ascii="Arial" w:eastAsia="Malgun Gothic" w:hAnsi="Arial" w:cs="Arial"/>
                <w:highlight w:val="yellow"/>
                <w:lang w:eastAsia="ko-KR"/>
              </w:rPr>
            </w:pPr>
          </w:p>
        </w:tc>
      </w:tr>
      <w:tr w:rsidR="003B069F" w:rsidRPr="0047535C" w14:paraId="1D1498F7" w14:textId="77777777" w:rsidTr="00FE55A9">
        <w:tc>
          <w:tcPr>
            <w:tcW w:w="1496" w:type="dxa"/>
          </w:tcPr>
          <w:p w14:paraId="1179ECB8"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7B03E5"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35132BF" w14:textId="77777777"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406A580" w14:textId="77777777" w:rsidTr="00FE55A9">
        <w:tc>
          <w:tcPr>
            <w:tcW w:w="1496" w:type="dxa"/>
          </w:tcPr>
          <w:p w14:paraId="3A3CEB7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E21DC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410CFF5" w14:textId="77777777" w:rsidR="000A19D8" w:rsidRPr="0047535C" w:rsidRDefault="000A19D8" w:rsidP="000A19D8">
            <w:pPr>
              <w:rPr>
                <w:rFonts w:ascii="Arial" w:eastAsiaTheme="minorEastAsia" w:hAnsi="Arial" w:cs="Arial"/>
              </w:rPr>
            </w:pPr>
          </w:p>
        </w:tc>
      </w:tr>
      <w:tr w:rsidR="000629EF" w:rsidRPr="0047535C" w14:paraId="5D3161AC" w14:textId="77777777" w:rsidTr="00FE55A9">
        <w:tc>
          <w:tcPr>
            <w:tcW w:w="1496" w:type="dxa"/>
          </w:tcPr>
          <w:p w14:paraId="5E07DB8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6E7D43B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69CECB3" w14:textId="77777777"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754B7A83" w14:textId="77777777" w:rsidTr="00FE55A9">
        <w:tc>
          <w:tcPr>
            <w:tcW w:w="1496" w:type="dxa"/>
          </w:tcPr>
          <w:p w14:paraId="4A7CEABC"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354613AD"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5C6DA478"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4B808F1A" w14:textId="77777777" w:rsidTr="00FE55A9">
        <w:tc>
          <w:tcPr>
            <w:tcW w:w="1496" w:type="dxa"/>
          </w:tcPr>
          <w:p w14:paraId="6BA7FB82" w14:textId="77777777"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6689740" w14:textId="77777777"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157F30D1" w14:textId="77777777" w:rsidR="000629EF" w:rsidRPr="0047535C" w:rsidRDefault="000629EF" w:rsidP="000629EF">
            <w:pPr>
              <w:rPr>
                <w:rFonts w:ascii="Arial" w:eastAsiaTheme="minorEastAsia" w:hAnsi="Arial" w:cs="Arial"/>
                <w:lang w:val="en-US"/>
              </w:rPr>
            </w:pPr>
          </w:p>
        </w:tc>
      </w:tr>
      <w:tr w:rsidR="000629EF" w:rsidRPr="0047535C" w14:paraId="5D51285A" w14:textId="77777777" w:rsidTr="00FE55A9">
        <w:tc>
          <w:tcPr>
            <w:tcW w:w="1496" w:type="dxa"/>
          </w:tcPr>
          <w:p w14:paraId="1DFEB5BC" w14:textId="275B3D50" w:rsidR="000629EF" w:rsidRPr="0047535C" w:rsidRDefault="006E65B4" w:rsidP="000629EF">
            <w:pPr>
              <w:rPr>
                <w:rFonts w:ascii="Arial" w:hAnsi="Arial" w:cs="Arial"/>
                <w:lang w:eastAsia="sv-SE"/>
              </w:rPr>
            </w:pPr>
            <w:r>
              <w:rPr>
                <w:rFonts w:ascii="Arial" w:hAnsi="Arial" w:cs="Arial"/>
                <w:lang w:eastAsia="sv-SE"/>
              </w:rPr>
              <w:t>Intel</w:t>
            </w:r>
          </w:p>
        </w:tc>
        <w:tc>
          <w:tcPr>
            <w:tcW w:w="1739" w:type="dxa"/>
          </w:tcPr>
          <w:p w14:paraId="4F8EA63E" w14:textId="4F5502DB" w:rsidR="000629EF" w:rsidRPr="0047535C" w:rsidRDefault="006E65B4" w:rsidP="000629EF">
            <w:pPr>
              <w:rPr>
                <w:rFonts w:ascii="Arial" w:hAnsi="Arial" w:cs="Arial"/>
                <w:lang w:eastAsia="sv-SE"/>
              </w:rPr>
            </w:pPr>
            <w:r>
              <w:rPr>
                <w:rFonts w:ascii="Arial" w:hAnsi="Arial" w:cs="Arial"/>
                <w:lang w:eastAsia="sv-SE"/>
              </w:rPr>
              <w:t>Agree</w:t>
            </w:r>
          </w:p>
        </w:tc>
        <w:tc>
          <w:tcPr>
            <w:tcW w:w="6480" w:type="dxa"/>
          </w:tcPr>
          <w:p w14:paraId="2E8C742A" w14:textId="77777777" w:rsidR="000629EF" w:rsidRPr="0047535C" w:rsidRDefault="000629EF" w:rsidP="000629EF">
            <w:pPr>
              <w:rPr>
                <w:rFonts w:ascii="Arial" w:hAnsi="Arial" w:cs="Arial"/>
                <w:lang w:eastAsia="sv-SE"/>
              </w:rPr>
            </w:pPr>
          </w:p>
        </w:tc>
      </w:tr>
      <w:tr w:rsidR="006B30F6" w:rsidRPr="0047535C" w14:paraId="3B2A66DC" w14:textId="77777777" w:rsidTr="00FE55A9">
        <w:tc>
          <w:tcPr>
            <w:tcW w:w="1496" w:type="dxa"/>
          </w:tcPr>
          <w:p w14:paraId="0D85EE46" w14:textId="442BA90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612A448" w14:textId="59FFA172"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7435487A" w14:textId="3EE16596" w:rsidR="006B30F6" w:rsidRPr="0047535C" w:rsidRDefault="006B30F6" w:rsidP="006B30F6">
            <w:pPr>
              <w:rPr>
                <w:rFonts w:ascii="Arial" w:hAnsi="Arial" w:cs="Arial"/>
                <w:lang w:eastAsia="sv-SE"/>
              </w:rPr>
            </w:pPr>
            <w:r>
              <w:rPr>
                <w:rFonts w:ascii="Arial" w:eastAsiaTheme="minorEastAsia" w:hAnsi="Arial" w:cs="Arial"/>
                <w:lang w:eastAsia="zh-CN"/>
              </w:rPr>
              <w:t>First of all, this is an NTN issue. Not a generic RACH-less HO issue</w:t>
            </w:r>
          </w:p>
        </w:tc>
      </w:tr>
      <w:tr w:rsidR="006B30F6" w:rsidRPr="0047535C" w14:paraId="148C2FE8" w14:textId="77777777" w:rsidTr="00FE55A9">
        <w:tc>
          <w:tcPr>
            <w:tcW w:w="1496" w:type="dxa"/>
          </w:tcPr>
          <w:p w14:paraId="64B8C72F" w14:textId="77777777" w:rsidR="006B30F6" w:rsidRPr="0047535C" w:rsidRDefault="006B30F6" w:rsidP="006B30F6">
            <w:pPr>
              <w:rPr>
                <w:rFonts w:ascii="Arial" w:hAnsi="Arial" w:cs="Arial"/>
                <w:lang w:eastAsia="sv-SE"/>
              </w:rPr>
            </w:pPr>
          </w:p>
        </w:tc>
        <w:tc>
          <w:tcPr>
            <w:tcW w:w="1739" w:type="dxa"/>
          </w:tcPr>
          <w:p w14:paraId="1FBE37EF" w14:textId="77777777" w:rsidR="006B30F6" w:rsidRPr="0047535C" w:rsidRDefault="006B30F6" w:rsidP="006B30F6">
            <w:pPr>
              <w:rPr>
                <w:rFonts w:ascii="Arial" w:hAnsi="Arial" w:cs="Arial"/>
                <w:lang w:eastAsia="sv-SE"/>
              </w:rPr>
            </w:pPr>
          </w:p>
        </w:tc>
        <w:tc>
          <w:tcPr>
            <w:tcW w:w="6480" w:type="dxa"/>
          </w:tcPr>
          <w:p w14:paraId="5F7487D7" w14:textId="77777777" w:rsidR="006B30F6" w:rsidRPr="0047535C" w:rsidRDefault="006B30F6" w:rsidP="006B30F6">
            <w:pPr>
              <w:rPr>
                <w:rFonts w:ascii="Arial" w:hAnsi="Arial" w:cs="Arial"/>
                <w:lang w:eastAsia="sv-SE"/>
              </w:rPr>
            </w:pPr>
          </w:p>
        </w:tc>
      </w:tr>
    </w:tbl>
    <w:p w14:paraId="611680DD" w14:textId="77777777" w:rsidR="003B069F" w:rsidRDefault="003B069F" w:rsidP="00FD6A81">
      <w:pPr>
        <w:rPr>
          <w:rFonts w:ascii="Arial" w:eastAsia="Malgun Gothic" w:hAnsi="Arial" w:cs="Arial"/>
          <w:lang w:eastAsia="ko-KR"/>
        </w:rPr>
      </w:pPr>
    </w:p>
    <w:p w14:paraId="375A9738" w14:textId="77777777"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af9"/>
            <w:rFonts w:ascii="Arial" w:hAnsi="Arial" w:cs="Arial"/>
          </w:rPr>
          <w:t>R2-2400871</w:t>
        </w:r>
      </w:hyperlink>
      <w:r>
        <w:rPr>
          <w:rStyle w:val="af9"/>
          <w:rFonts w:ascii="Arial" w:hAnsi="Arial" w:cs="Arial"/>
          <w:color w:val="auto"/>
          <w:u w:val="none"/>
        </w:rPr>
        <w:t xml:space="preserve"> prop</w:t>
      </w:r>
      <w:r w:rsidR="003A55F7">
        <w:rPr>
          <w:rStyle w:val="af9"/>
          <w:rFonts w:ascii="Arial" w:hAnsi="Arial" w:cs="Arial"/>
          <w:color w:val="auto"/>
          <w:u w:val="none"/>
        </w:rPr>
        <w:t>o</w:t>
      </w:r>
      <w:r>
        <w:rPr>
          <w:rStyle w:val="af9"/>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af9"/>
            <w:rFonts w:ascii="Arial" w:hAnsi="Arial" w:cs="Arial"/>
          </w:rPr>
          <w:t>R2-2400871</w:t>
        </w:r>
      </w:hyperlink>
      <w:r w:rsidR="003A55F7">
        <w:rPr>
          <w:rStyle w:val="af9"/>
          <w:rFonts w:ascii="Arial" w:hAnsi="Arial" w:cs="Arial"/>
          <w:color w:val="auto"/>
          <w:u w:val="none"/>
        </w:rPr>
        <w:t xml:space="preserve"> </w:t>
      </w:r>
      <w:r w:rsidR="003A55F7">
        <w:rPr>
          <w:rStyle w:val="af9"/>
          <w:rFonts w:ascii="Arial" w:hAnsi="Arial" w:cs="Arial"/>
          <w:color w:val="auto"/>
          <w:u w:val="none"/>
        </w:rPr>
        <w:lastRenderedPageBreak/>
        <w:t>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29681FA1"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2FDB20F4" w14:textId="77777777" w:rsidTr="00FE55A9">
        <w:tc>
          <w:tcPr>
            <w:tcW w:w="1496" w:type="dxa"/>
            <w:shd w:val="clear" w:color="auto" w:fill="E7E6E6" w:themeFill="background2"/>
          </w:tcPr>
          <w:p w14:paraId="1A9226A0"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3E0985F"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A4262F6"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7C902455" w14:textId="77777777" w:rsidTr="00FE55A9">
        <w:tc>
          <w:tcPr>
            <w:tcW w:w="1496" w:type="dxa"/>
          </w:tcPr>
          <w:p w14:paraId="048C0337"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A640EE7" w14:textId="77777777"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3B9C770E"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4CC54CBC" w14:textId="77777777" w:rsidTr="00FE55A9">
        <w:tc>
          <w:tcPr>
            <w:tcW w:w="1496" w:type="dxa"/>
          </w:tcPr>
          <w:p w14:paraId="40CEBF53" w14:textId="77777777"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568EA31A" w14:textId="7777777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3913EF04" w14:textId="77777777"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5D9338A9" w14:textId="77777777" w:rsidTr="00FE55A9">
        <w:tc>
          <w:tcPr>
            <w:tcW w:w="1496" w:type="dxa"/>
          </w:tcPr>
          <w:p w14:paraId="481DB1C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63AAF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04662482"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630685D8" w14:textId="77777777" w:rsidTr="00FE55A9">
        <w:tc>
          <w:tcPr>
            <w:tcW w:w="1496" w:type="dxa"/>
          </w:tcPr>
          <w:p w14:paraId="73F196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162362DB"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6942E05"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5DB6541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14:paraId="36C44A13" w14:textId="77777777"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235A8755" w14:textId="77777777"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14:paraId="551668A6" w14:textId="77777777" w:rsidTr="00FE55A9">
        <w:tc>
          <w:tcPr>
            <w:tcW w:w="1496" w:type="dxa"/>
          </w:tcPr>
          <w:p w14:paraId="0C4991A1"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D647F03"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36998C5" w14:textId="77777777"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67A3CC59" w14:textId="77777777" w:rsidTr="00FE55A9">
        <w:tc>
          <w:tcPr>
            <w:tcW w:w="1496" w:type="dxa"/>
          </w:tcPr>
          <w:p w14:paraId="57B99327" w14:textId="77777777"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054F19C3" w14:textId="77777777"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469BF21B" w14:textId="77777777"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14:paraId="59B79AFC" w14:textId="77777777" w:rsidTr="00FE55A9">
        <w:tc>
          <w:tcPr>
            <w:tcW w:w="1496" w:type="dxa"/>
          </w:tcPr>
          <w:p w14:paraId="11E36AAC"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5C7FF105"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334E30EC" w14:textId="77777777"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6B30F6" w:rsidRPr="0047535C" w14:paraId="6E05CC96" w14:textId="77777777" w:rsidTr="00FE55A9">
        <w:tc>
          <w:tcPr>
            <w:tcW w:w="1496" w:type="dxa"/>
          </w:tcPr>
          <w:p w14:paraId="73C199CC" w14:textId="3D9872F3" w:rsidR="006B30F6" w:rsidRPr="0047535C" w:rsidRDefault="006B30F6" w:rsidP="006B30F6">
            <w:pPr>
              <w:rPr>
                <w:rFonts w:ascii="Arial" w:eastAsiaTheme="minorEastAsia"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53628A9" w14:textId="1C7EB683" w:rsidR="006B30F6" w:rsidRPr="0047535C" w:rsidRDefault="006B30F6" w:rsidP="006B30F6">
            <w:pPr>
              <w:rPr>
                <w:rFonts w:ascii="Arial" w:eastAsiaTheme="minorEastAsia" w:hAnsi="Arial" w:cs="Arial"/>
                <w:lang w:val="en-US"/>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6480" w:type="dxa"/>
          </w:tcPr>
          <w:p w14:paraId="69C2B77B" w14:textId="77777777" w:rsidR="006B30F6" w:rsidRPr="0047535C" w:rsidRDefault="006B30F6" w:rsidP="006B30F6">
            <w:pPr>
              <w:rPr>
                <w:rFonts w:ascii="Arial" w:eastAsiaTheme="minorEastAsia" w:hAnsi="Arial" w:cs="Arial"/>
                <w:lang w:val="en-US"/>
              </w:rPr>
            </w:pPr>
          </w:p>
        </w:tc>
      </w:tr>
      <w:tr w:rsidR="006B30F6" w:rsidRPr="0047535C" w14:paraId="18C2EE82" w14:textId="77777777" w:rsidTr="00FE55A9">
        <w:tc>
          <w:tcPr>
            <w:tcW w:w="1496" w:type="dxa"/>
          </w:tcPr>
          <w:p w14:paraId="6F868DB3" w14:textId="77777777" w:rsidR="006B30F6" w:rsidRPr="0047535C" w:rsidRDefault="006B30F6" w:rsidP="006B30F6">
            <w:pPr>
              <w:rPr>
                <w:rFonts w:ascii="Arial" w:hAnsi="Arial" w:cs="Arial"/>
                <w:lang w:eastAsia="sv-SE"/>
              </w:rPr>
            </w:pPr>
          </w:p>
        </w:tc>
        <w:tc>
          <w:tcPr>
            <w:tcW w:w="1739" w:type="dxa"/>
          </w:tcPr>
          <w:p w14:paraId="17F70BEF" w14:textId="77777777" w:rsidR="006B30F6" w:rsidRPr="0047535C" w:rsidRDefault="006B30F6" w:rsidP="006B30F6">
            <w:pPr>
              <w:rPr>
                <w:rFonts w:ascii="Arial" w:hAnsi="Arial" w:cs="Arial"/>
                <w:lang w:eastAsia="sv-SE"/>
              </w:rPr>
            </w:pPr>
          </w:p>
        </w:tc>
        <w:tc>
          <w:tcPr>
            <w:tcW w:w="6480" w:type="dxa"/>
          </w:tcPr>
          <w:p w14:paraId="7B9185B2" w14:textId="77777777" w:rsidR="006B30F6" w:rsidRPr="0047535C" w:rsidRDefault="006B30F6" w:rsidP="006B30F6">
            <w:pPr>
              <w:rPr>
                <w:rFonts w:ascii="Arial" w:hAnsi="Arial" w:cs="Arial"/>
                <w:lang w:eastAsia="sv-SE"/>
              </w:rPr>
            </w:pPr>
          </w:p>
        </w:tc>
      </w:tr>
      <w:tr w:rsidR="006B30F6" w:rsidRPr="0047535C" w14:paraId="7E360CB3" w14:textId="77777777" w:rsidTr="00FE55A9">
        <w:tc>
          <w:tcPr>
            <w:tcW w:w="1496" w:type="dxa"/>
          </w:tcPr>
          <w:p w14:paraId="0944B9FC" w14:textId="77777777" w:rsidR="006B30F6" w:rsidRPr="0047535C" w:rsidRDefault="006B30F6" w:rsidP="006B30F6">
            <w:pPr>
              <w:rPr>
                <w:rFonts w:ascii="Arial" w:hAnsi="Arial" w:cs="Arial"/>
                <w:lang w:eastAsia="sv-SE"/>
              </w:rPr>
            </w:pPr>
          </w:p>
        </w:tc>
        <w:tc>
          <w:tcPr>
            <w:tcW w:w="1739" w:type="dxa"/>
          </w:tcPr>
          <w:p w14:paraId="2C9FBA56" w14:textId="77777777" w:rsidR="006B30F6" w:rsidRPr="0047535C" w:rsidRDefault="006B30F6" w:rsidP="006B30F6">
            <w:pPr>
              <w:rPr>
                <w:rFonts w:ascii="Arial" w:hAnsi="Arial" w:cs="Arial"/>
                <w:lang w:eastAsia="sv-SE"/>
              </w:rPr>
            </w:pPr>
          </w:p>
        </w:tc>
        <w:tc>
          <w:tcPr>
            <w:tcW w:w="6480" w:type="dxa"/>
          </w:tcPr>
          <w:p w14:paraId="06BC3B27" w14:textId="77777777" w:rsidR="006B30F6" w:rsidRPr="0047535C" w:rsidRDefault="006B30F6" w:rsidP="006B30F6">
            <w:pPr>
              <w:rPr>
                <w:rFonts w:ascii="Arial" w:hAnsi="Arial" w:cs="Arial"/>
                <w:lang w:eastAsia="sv-SE"/>
              </w:rPr>
            </w:pPr>
          </w:p>
        </w:tc>
      </w:tr>
      <w:tr w:rsidR="006B30F6" w:rsidRPr="0047535C" w14:paraId="2D125C18" w14:textId="77777777" w:rsidTr="00FE55A9">
        <w:tc>
          <w:tcPr>
            <w:tcW w:w="1496" w:type="dxa"/>
          </w:tcPr>
          <w:p w14:paraId="7A921E71" w14:textId="77777777" w:rsidR="006B30F6" w:rsidRPr="0047535C" w:rsidRDefault="006B30F6" w:rsidP="006B30F6">
            <w:pPr>
              <w:rPr>
                <w:rFonts w:ascii="Arial" w:hAnsi="Arial" w:cs="Arial"/>
                <w:lang w:eastAsia="sv-SE"/>
              </w:rPr>
            </w:pPr>
          </w:p>
        </w:tc>
        <w:tc>
          <w:tcPr>
            <w:tcW w:w="1739" w:type="dxa"/>
          </w:tcPr>
          <w:p w14:paraId="52A6D926" w14:textId="77777777" w:rsidR="006B30F6" w:rsidRPr="0047535C" w:rsidRDefault="006B30F6" w:rsidP="006B30F6">
            <w:pPr>
              <w:rPr>
                <w:rFonts w:ascii="Arial" w:hAnsi="Arial" w:cs="Arial"/>
                <w:lang w:eastAsia="sv-SE"/>
              </w:rPr>
            </w:pPr>
          </w:p>
        </w:tc>
        <w:tc>
          <w:tcPr>
            <w:tcW w:w="6480" w:type="dxa"/>
          </w:tcPr>
          <w:p w14:paraId="65E569A2" w14:textId="77777777" w:rsidR="006B30F6" w:rsidRPr="0047535C" w:rsidRDefault="006B30F6" w:rsidP="006B30F6">
            <w:pPr>
              <w:rPr>
                <w:rFonts w:ascii="Arial" w:hAnsi="Arial" w:cs="Arial"/>
                <w:lang w:eastAsia="sv-SE"/>
              </w:rPr>
            </w:pPr>
          </w:p>
        </w:tc>
      </w:tr>
    </w:tbl>
    <w:p w14:paraId="3463E24E" w14:textId="77777777" w:rsidR="00730BA8" w:rsidRDefault="00730BA8" w:rsidP="00E76F79">
      <w:pPr>
        <w:rPr>
          <w:rFonts w:ascii="Arial" w:hAnsi="Arial" w:cs="Arial"/>
        </w:rPr>
      </w:pPr>
    </w:p>
    <w:p w14:paraId="76ED9F27" w14:textId="77777777" w:rsidR="007B3032" w:rsidRPr="0047535C" w:rsidRDefault="007B3032" w:rsidP="007B3032">
      <w:pPr>
        <w:pStyle w:val="3"/>
      </w:pPr>
      <w:r w:rsidRPr="0047535C">
        <w:t>RV for transmission with configured grant</w:t>
      </w:r>
    </w:p>
    <w:p w14:paraId="14FF8CB0" w14:textId="77777777"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9"/>
            <w:rFonts w:ascii="Arial" w:hAnsi="Arial" w:cs="Arial"/>
          </w:rPr>
          <w:t>R2-2400882</w:t>
        </w:r>
      </w:hyperlink>
      <w:r w:rsidR="00B82E68">
        <w:rPr>
          <w:rStyle w:val="af9"/>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9"/>
            <w:rFonts w:ascii="Arial" w:hAnsi="Arial" w:cs="Arial"/>
          </w:rPr>
          <w:t>R2-2400882</w:t>
        </w:r>
      </w:hyperlink>
      <w:r w:rsidR="00E2484C">
        <w:rPr>
          <w:rStyle w:val="af9"/>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AC4F69C" w14:textId="77777777" w:rsidR="000B7D38" w:rsidRPr="0047535C" w:rsidRDefault="000B7D38" w:rsidP="000B7D38">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0B7D38" w:rsidRPr="0047535C" w14:paraId="56002DA9" w14:textId="77777777" w:rsidTr="00FE55A9">
        <w:tc>
          <w:tcPr>
            <w:tcW w:w="1496" w:type="dxa"/>
            <w:shd w:val="clear" w:color="auto" w:fill="E7E6E6" w:themeFill="background2"/>
          </w:tcPr>
          <w:p w14:paraId="61357AC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B37E9A"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00CCC2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3296F2AE" w14:textId="77777777" w:rsidTr="00FE55A9">
        <w:tc>
          <w:tcPr>
            <w:tcW w:w="1496" w:type="dxa"/>
          </w:tcPr>
          <w:p w14:paraId="5FE48927" w14:textId="77777777"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5D6E986C" w14:textId="77777777"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76DA5FB7" w14:textId="77777777"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69CB5C9B" w14:textId="77777777" w:rsidTr="00FE55A9">
        <w:tc>
          <w:tcPr>
            <w:tcW w:w="1496" w:type="dxa"/>
          </w:tcPr>
          <w:p w14:paraId="63E8D925" w14:textId="77777777"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76DF5BC5" w14:textId="77777777"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71D09404" w14:textId="77777777"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65BEFF6B" w14:textId="77777777" w:rsidTr="00FE55A9">
        <w:tc>
          <w:tcPr>
            <w:tcW w:w="1496" w:type="dxa"/>
          </w:tcPr>
          <w:p w14:paraId="39AC8997"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B27332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9E356F0" w14:textId="7777777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418AE5E4"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08A23838"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52536E65" w14:textId="77777777"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4DE09B11" w14:textId="77777777" w:rsidTr="00FE55A9">
        <w:tc>
          <w:tcPr>
            <w:tcW w:w="1496" w:type="dxa"/>
          </w:tcPr>
          <w:p w14:paraId="6B5986D5"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49686D9" w14:textId="77777777"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7DC01B34" w14:textId="77777777"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77DCB416" w14:textId="77777777" w:rsidTr="00FE55A9">
        <w:tc>
          <w:tcPr>
            <w:tcW w:w="1496" w:type="dxa"/>
          </w:tcPr>
          <w:p w14:paraId="3CA9BAB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66CA24C"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09B10B5" w14:textId="77777777"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14:paraId="0FA602C9" w14:textId="77777777" w:rsidTr="00FE55A9">
        <w:tc>
          <w:tcPr>
            <w:tcW w:w="1496" w:type="dxa"/>
          </w:tcPr>
          <w:p w14:paraId="68F5A301"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27B56A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40B8E13F" w14:textId="77777777"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2C7CD11" w14:textId="77777777" w:rsidTr="00FE55A9">
        <w:tc>
          <w:tcPr>
            <w:tcW w:w="1496" w:type="dxa"/>
          </w:tcPr>
          <w:p w14:paraId="6EC584C6"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A83A321"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171604EE"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121794A7" w14:textId="77777777" w:rsidTr="00FE55A9">
        <w:tc>
          <w:tcPr>
            <w:tcW w:w="1496" w:type="dxa"/>
          </w:tcPr>
          <w:p w14:paraId="0612DE45" w14:textId="77777777"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CE5AF6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14:paraId="3287781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6B30F6" w:rsidRPr="0047535C" w14:paraId="63B1F380" w14:textId="77777777" w:rsidTr="00FE55A9">
        <w:tc>
          <w:tcPr>
            <w:tcW w:w="1496" w:type="dxa"/>
          </w:tcPr>
          <w:p w14:paraId="2DAE9346" w14:textId="4628FFB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D54BEA5" w14:textId="2DE6551D"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7228E17" w14:textId="785C0044" w:rsidR="006B30F6" w:rsidRPr="0047535C" w:rsidRDefault="006B30F6" w:rsidP="006B30F6">
            <w:pPr>
              <w:rPr>
                <w:rFonts w:ascii="Arial" w:hAnsi="Arial" w:cs="Arial"/>
                <w:lang w:eastAsia="sv-SE"/>
              </w:rPr>
            </w:pPr>
            <w:r>
              <w:rPr>
                <w:rFonts w:ascii="Arial" w:eastAsiaTheme="minorEastAsia" w:hAnsi="Arial" w:cs="Arial"/>
                <w:lang w:eastAsia="zh-CN"/>
              </w:rPr>
              <w:t xml:space="preserve">It is </w:t>
            </w:r>
            <w:r>
              <w:rPr>
                <w:rFonts w:ascii="Arial" w:eastAsiaTheme="minorEastAsia" w:hAnsi="Arial" w:cs="Arial" w:hint="eastAsia"/>
                <w:lang w:eastAsia="zh-CN"/>
              </w:rPr>
              <w:t>a</w:t>
            </w:r>
            <w:r>
              <w:rPr>
                <w:rFonts w:ascii="Arial" w:eastAsiaTheme="minorEastAsia" w:hAnsi="Arial" w:cs="Arial"/>
                <w:lang w:eastAsia="zh-CN"/>
              </w:rPr>
              <w:t xml:space="preserve">lready in </w:t>
            </w:r>
            <w:r>
              <w:rPr>
                <w:rFonts w:ascii="Arial" w:eastAsiaTheme="minorEastAsia" w:hAnsi="Arial" w:cs="Arial" w:hint="eastAsia"/>
                <w:lang w:eastAsia="zh-CN"/>
              </w:rPr>
              <w:t>the</w:t>
            </w:r>
            <w:r>
              <w:rPr>
                <w:rFonts w:ascii="Arial" w:eastAsiaTheme="minorEastAsia" w:hAnsi="Arial" w:cs="Arial"/>
                <w:lang w:eastAsia="zh-CN"/>
              </w:rPr>
              <w:t xml:space="preserve"> RAN1 spec for C</w:t>
            </w:r>
            <w:r>
              <w:rPr>
                <w:rFonts w:ascii="Arial" w:eastAsiaTheme="minorEastAsia" w:hAnsi="Arial" w:cs="Arial" w:hint="eastAsia"/>
                <w:lang w:eastAsia="zh-CN"/>
              </w:rPr>
              <w:t>G-SDT</w:t>
            </w:r>
            <w:r>
              <w:rPr>
                <w:rFonts w:ascii="Arial" w:eastAsiaTheme="minorEastAsia" w:hAnsi="Arial" w:cs="Arial"/>
                <w:lang w:eastAsia="zh-CN"/>
              </w:rPr>
              <w:t xml:space="preserve"> </w:t>
            </w:r>
          </w:p>
        </w:tc>
      </w:tr>
      <w:tr w:rsidR="006B30F6" w:rsidRPr="0047535C" w14:paraId="20F26DC2" w14:textId="77777777" w:rsidTr="00FE55A9">
        <w:tc>
          <w:tcPr>
            <w:tcW w:w="1496" w:type="dxa"/>
          </w:tcPr>
          <w:p w14:paraId="3CD76BF6" w14:textId="77777777" w:rsidR="006B30F6" w:rsidRPr="0047535C" w:rsidRDefault="006B30F6" w:rsidP="006B30F6">
            <w:pPr>
              <w:rPr>
                <w:rFonts w:ascii="Arial" w:hAnsi="Arial" w:cs="Arial"/>
                <w:lang w:eastAsia="sv-SE"/>
              </w:rPr>
            </w:pPr>
          </w:p>
        </w:tc>
        <w:tc>
          <w:tcPr>
            <w:tcW w:w="1739" w:type="dxa"/>
          </w:tcPr>
          <w:p w14:paraId="2F559CE0" w14:textId="77777777" w:rsidR="006B30F6" w:rsidRPr="0047535C" w:rsidRDefault="006B30F6" w:rsidP="006B30F6">
            <w:pPr>
              <w:rPr>
                <w:rFonts w:ascii="Arial" w:hAnsi="Arial" w:cs="Arial"/>
                <w:lang w:eastAsia="sv-SE"/>
              </w:rPr>
            </w:pPr>
          </w:p>
        </w:tc>
        <w:tc>
          <w:tcPr>
            <w:tcW w:w="6480" w:type="dxa"/>
          </w:tcPr>
          <w:p w14:paraId="0270156B" w14:textId="77777777" w:rsidR="006B30F6" w:rsidRPr="0047535C" w:rsidRDefault="006B30F6" w:rsidP="006B30F6">
            <w:pPr>
              <w:rPr>
                <w:rFonts w:ascii="Arial" w:hAnsi="Arial" w:cs="Arial"/>
                <w:lang w:eastAsia="sv-SE"/>
              </w:rPr>
            </w:pPr>
          </w:p>
        </w:tc>
      </w:tr>
      <w:tr w:rsidR="006B30F6" w:rsidRPr="0047535C" w14:paraId="236A8D9B" w14:textId="77777777" w:rsidTr="00FE55A9">
        <w:tc>
          <w:tcPr>
            <w:tcW w:w="1496" w:type="dxa"/>
          </w:tcPr>
          <w:p w14:paraId="0F6974B0" w14:textId="77777777" w:rsidR="006B30F6" w:rsidRPr="0047535C" w:rsidRDefault="006B30F6" w:rsidP="006B30F6">
            <w:pPr>
              <w:rPr>
                <w:rFonts w:ascii="Arial" w:hAnsi="Arial" w:cs="Arial"/>
                <w:lang w:eastAsia="sv-SE"/>
              </w:rPr>
            </w:pPr>
          </w:p>
        </w:tc>
        <w:tc>
          <w:tcPr>
            <w:tcW w:w="1739" w:type="dxa"/>
          </w:tcPr>
          <w:p w14:paraId="5BAE39CF" w14:textId="77777777" w:rsidR="006B30F6" w:rsidRPr="0047535C" w:rsidRDefault="006B30F6" w:rsidP="006B30F6">
            <w:pPr>
              <w:rPr>
                <w:rFonts w:ascii="Arial" w:hAnsi="Arial" w:cs="Arial"/>
                <w:lang w:eastAsia="sv-SE"/>
              </w:rPr>
            </w:pPr>
          </w:p>
        </w:tc>
        <w:tc>
          <w:tcPr>
            <w:tcW w:w="6480" w:type="dxa"/>
          </w:tcPr>
          <w:p w14:paraId="45ECAB0B" w14:textId="77777777" w:rsidR="006B30F6" w:rsidRPr="0047535C" w:rsidRDefault="006B30F6" w:rsidP="006B30F6">
            <w:pPr>
              <w:rPr>
                <w:rFonts w:ascii="Arial" w:hAnsi="Arial" w:cs="Arial"/>
                <w:lang w:eastAsia="sv-SE"/>
              </w:rPr>
            </w:pPr>
          </w:p>
        </w:tc>
      </w:tr>
    </w:tbl>
    <w:p w14:paraId="49C72729" w14:textId="77777777" w:rsidR="001400AD" w:rsidRDefault="001400AD" w:rsidP="004F37FE">
      <w:pPr>
        <w:rPr>
          <w:rFonts w:ascii="Arial" w:hAnsi="Arial" w:cs="Arial"/>
        </w:rPr>
      </w:pPr>
    </w:p>
    <w:p w14:paraId="78361E0B" w14:textId="77777777" w:rsidR="00E912C8" w:rsidRDefault="00AE2233" w:rsidP="00AE2233">
      <w:pPr>
        <w:pStyle w:val="3"/>
      </w:pPr>
      <w:r>
        <w:t>Retransmission of initial CG transmission on the same HARQ process</w:t>
      </w:r>
    </w:p>
    <w:p w14:paraId="4F2B7725" w14:textId="77777777" w:rsidR="00F23E26" w:rsidRDefault="000A2074" w:rsidP="00F23E26">
      <w:pPr>
        <w:rPr>
          <w:rFonts w:ascii="Arial" w:eastAsia="宋体" w:hAnsi="Arial" w:cs="Arial"/>
          <w:lang w:eastAsia="zh-CN"/>
        </w:rPr>
      </w:pPr>
      <w:hyperlink r:id="rId55" w:history="1">
        <w:r w:rsidR="00AE2233" w:rsidRPr="0047535C">
          <w:rPr>
            <w:rStyle w:val="af9"/>
            <w:rFonts w:ascii="Arial" w:hAnsi="Arial" w:cs="Arial"/>
          </w:rPr>
          <w:t>R2-2401281</w:t>
        </w:r>
      </w:hyperlink>
      <w:r w:rsidR="00AE2233">
        <w:rPr>
          <w:rStyle w:val="af9"/>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6" w:history="1">
        <w:r w:rsidR="00B03E01" w:rsidRPr="0047535C">
          <w:rPr>
            <w:rStyle w:val="af9"/>
            <w:rFonts w:ascii="Arial" w:hAnsi="Arial" w:cs="Arial"/>
          </w:rPr>
          <w:t>R2-2401281</w:t>
        </w:r>
      </w:hyperlink>
      <w:r w:rsidR="00B03E01">
        <w:rPr>
          <w:rStyle w:val="af9"/>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14:paraId="518696B0" w14:textId="77777777" w:rsidR="005E7A50" w:rsidRPr="0047535C" w:rsidRDefault="006D3F7A" w:rsidP="00F23E26">
      <w:pPr>
        <w:rPr>
          <w:rFonts w:ascii="Arial" w:eastAsia="宋体" w:hAnsi="Arial" w:cs="Arial"/>
          <w:lang w:eastAsia="zh-CN"/>
        </w:rPr>
      </w:pPr>
      <w:r w:rsidRPr="00EC74ED">
        <w:rPr>
          <w:rFonts w:ascii="Arial" w:eastAsia="宋体" w:hAnsi="Arial" w:cs="Arial"/>
          <w:lang w:eastAsia="zh-CN"/>
        </w:rPr>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r w:rsidR="00463663" w:rsidRPr="00EC74ED">
        <w:rPr>
          <w:rFonts w:ascii="Arial" w:eastAsia="宋体" w:hAnsi="Arial" w:cs="Arial"/>
          <w:lang w:eastAsia="zh-CN"/>
        </w:rPr>
        <w:t>][</w:t>
      </w:r>
      <w:proofErr w:type="gramStart"/>
      <w:r w:rsidR="00C8712C" w:rsidRPr="00EC74ED">
        <w:rPr>
          <w:rFonts w:ascii="Arial" w:eastAsia="宋体" w:hAnsi="Arial" w:cs="Arial"/>
          <w:lang w:eastAsia="zh-CN"/>
        </w:rPr>
        <w:t>312</w:t>
      </w:r>
      <w:r w:rsidR="00834DE0" w:rsidRPr="00EC74ED">
        <w:rPr>
          <w:rFonts w:ascii="Arial" w:eastAsia="宋体" w:hAnsi="Arial" w:cs="Arial"/>
          <w:lang w:eastAsia="zh-CN"/>
        </w:rPr>
        <w:t>][</w:t>
      </w:r>
      <w:proofErr w:type="gramEnd"/>
      <w:r w:rsidR="00C8712C" w:rsidRPr="00EC74ED">
        <w:rPr>
          <w:rFonts w:ascii="Arial" w:eastAsia="宋体" w:hAnsi="Arial" w:cs="Arial"/>
          <w:lang w:eastAsia="zh-CN"/>
        </w:rPr>
        <w:t>NR-NTN-</w:t>
      </w:r>
      <w:proofErr w:type="spellStart"/>
      <w:r w:rsidR="00C8712C" w:rsidRPr="00EC74ED">
        <w:rPr>
          <w:rFonts w:ascii="Arial" w:eastAsia="宋体" w:hAnsi="Arial" w:cs="Arial"/>
          <w:lang w:eastAsia="zh-CN"/>
        </w:rPr>
        <w:t>mIAB</w:t>
      </w:r>
      <w:proofErr w:type="spellEnd"/>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14:paraId="334FCC62" w14:textId="77777777"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w:t>
      </w:r>
      <w:proofErr w:type="spellStart"/>
      <w:r w:rsidR="004F4FAE" w:rsidRPr="0047535C">
        <w:rPr>
          <w:rFonts w:ascii="Arial" w:eastAsia="宋体" w:hAnsi="Arial" w:cs="Arial"/>
          <w:b/>
          <w:i/>
          <w:lang w:eastAsia="zh-CN"/>
        </w:rPr>
        <w:t>RetransmissionTimer</w:t>
      </w:r>
      <w:proofErr w:type="spellEnd"/>
      <w:r w:rsidR="004F4FAE" w:rsidRPr="0047535C">
        <w:rPr>
          <w:rFonts w:ascii="Arial" w:eastAsia="宋体" w:hAnsi="Arial" w:cs="Arial"/>
          <w:b/>
          <w:lang w:eastAsia="zh-CN"/>
        </w:rPr>
        <w:t xml:space="preserve"> is configured, retransmission for the initial CG-based RACH-less transmission with the same HARQ process may be </w:t>
      </w:r>
      <w:r w:rsidR="004F4FAE" w:rsidRPr="0047535C">
        <w:rPr>
          <w:rFonts w:ascii="Arial" w:eastAsia="宋体" w:hAnsi="Arial" w:cs="Arial"/>
          <w:b/>
          <w:lang w:eastAsia="zh-CN"/>
        </w:rPr>
        <w:lastRenderedPageBreak/>
        <w:t>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E7A50" w:rsidRPr="0047535C" w14:paraId="3A81C3B6" w14:textId="77777777" w:rsidTr="00FE55A9">
        <w:tc>
          <w:tcPr>
            <w:tcW w:w="1496" w:type="dxa"/>
            <w:shd w:val="clear" w:color="auto" w:fill="E7E6E6" w:themeFill="background2"/>
          </w:tcPr>
          <w:p w14:paraId="17609B67"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036830D"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64E723F"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2924428E" w14:textId="77777777" w:rsidTr="00FE55A9">
        <w:tc>
          <w:tcPr>
            <w:tcW w:w="1496" w:type="dxa"/>
          </w:tcPr>
          <w:p w14:paraId="1F3DFB74" w14:textId="77777777"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7E45EEB" w14:textId="77777777"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F1A25AC" w14:textId="77777777" w:rsidR="005E7A50" w:rsidRPr="0047535C" w:rsidRDefault="005E7A50" w:rsidP="00FE55A9">
            <w:pPr>
              <w:rPr>
                <w:rFonts w:ascii="Arial" w:eastAsiaTheme="minorEastAsia" w:hAnsi="Arial" w:cs="Arial"/>
                <w:highlight w:val="yellow"/>
              </w:rPr>
            </w:pPr>
          </w:p>
        </w:tc>
      </w:tr>
      <w:tr w:rsidR="00B847D9" w:rsidRPr="0047535C" w14:paraId="74E17C4E" w14:textId="77777777" w:rsidTr="00FE55A9">
        <w:tc>
          <w:tcPr>
            <w:tcW w:w="1496" w:type="dxa"/>
          </w:tcPr>
          <w:p w14:paraId="6F19F9DB" w14:textId="77777777"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2933035" w14:textId="77777777"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3AD3F96"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586D51A1" w14:textId="77777777"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5F741C0D" w14:textId="77777777" w:rsidTr="00FE55A9">
        <w:tc>
          <w:tcPr>
            <w:tcW w:w="1496" w:type="dxa"/>
          </w:tcPr>
          <w:p w14:paraId="096AAEFB"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CC783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6D0758C1"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4DE4D960"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0E4B7F06" w14:textId="77777777" w:rsidTr="00FE55A9">
        <w:tc>
          <w:tcPr>
            <w:tcW w:w="1496" w:type="dxa"/>
          </w:tcPr>
          <w:p w14:paraId="0465194F"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3588A578"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5640C828" w14:textId="77777777"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58AF3C1D" w14:textId="77777777" w:rsidTr="00FE55A9">
        <w:tc>
          <w:tcPr>
            <w:tcW w:w="1496" w:type="dxa"/>
          </w:tcPr>
          <w:p w14:paraId="0154D084"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DD0086F"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E051CF" w14:textId="77777777"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4DA36E01" w14:textId="77777777" w:rsidTr="00FE55A9">
        <w:tc>
          <w:tcPr>
            <w:tcW w:w="1496" w:type="dxa"/>
          </w:tcPr>
          <w:p w14:paraId="55A218C9" w14:textId="77777777"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469DBCEC" w14:textId="77777777"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C6584C6" w14:textId="77777777"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4B44E699" w14:textId="77777777" w:rsidTr="00FE55A9">
        <w:tc>
          <w:tcPr>
            <w:tcW w:w="1496" w:type="dxa"/>
          </w:tcPr>
          <w:p w14:paraId="11C0008C"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DE1A8B8"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2512549E" w14:textId="77777777"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w:t>
            </w:r>
            <w:proofErr w:type="spellStart"/>
            <w:proofErr w:type="gramStart"/>
            <w:r w:rsidRPr="00AF3C90">
              <w:rPr>
                <w:rFonts w:ascii="Arial" w:eastAsiaTheme="minorEastAsia" w:hAnsi="Arial" w:cs="Arial" w:hint="eastAsia"/>
                <w:lang w:eastAsia="zh-CN"/>
              </w:rPr>
              <w:t>instance,MCS</w:t>
            </w:r>
            <w:proofErr w:type="spellEnd"/>
            <w:proofErr w:type="gramEnd"/>
            <w:r w:rsidRPr="00AF3C90">
              <w:rPr>
                <w:rFonts w:ascii="Arial" w:eastAsiaTheme="minorEastAsia" w:hAnsi="Arial" w:cs="Arial" w:hint="eastAsia"/>
                <w:lang w:eastAsia="zh-CN"/>
              </w:rPr>
              <w:t xml:space="preserve">.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14:paraId="701CA30F" w14:textId="77777777" w:rsidTr="00FE55A9">
        <w:tc>
          <w:tcPr>
            <w:tcW w:w="1496" w:type="dxa"/>
          </w:tcPr>
          <w:p w14:paraId="2D4F5413" w14:textId="77777777" w:rsidR="00CD728A" w:rsidRPr="0047535C" w:rsidRDefault="00CD728A" w:rsidP="00CD728A">
            <w:pPr>
              <w:rPr>
                <w:rFonts w:ascii="Arial" w:eastAsiaTheme="minorEastAsia" w:hAnsi="Arial" w:cs="Arial"/>
                <w:lang w:eastAsia="sv-SE"/>
              </w:rPr>
            </w:pPr>
          </w:p>
        </w:tc>
        <w:tc>
          <w:tcPr>
            <w:tcW w:w="1739" w:type="dxa"/>
          </w:tcPr>
          <w:p w14:paraId="5759243C" w14:textId="77777777" w:rsidR="00CD728A" w:rsidRPr="0047535C" w:rsidRDefault="00CD728A" w:rsidP="00CD728A">
            <w:pPr>
              <w:rPr>
                <w:rFonts w:ascii="Arial" w:eastAsiaTheme="minorEastAsia" w:hAnsi="Arial" w:cs="Arial"/>
                <w:lang w:val="en-US"/>
              </w:rPr>
            </w:pPr>
          </w:p>
        </w:tc>
        <w:tc>
          <w:tcPr>
            <w:tcW w:w="6480" w:type="dxa"/>
          </w:tcPr>
          <w:p w14:paraId="11CFE8A4" w14:textId="77777777" w:rsidR="00CD728A" w:rsidRPr="0047535C" w:rsidRDefault="00CD728A" w:rsidP="00CD728A">
            <w:pPr>
              <w:rPr>
                <w:rFonts w:ascii="Arial" w:eastAsiaTheme="minorEastAsia" w:hAnsi="Arial" w:cs="Arial"/>
                <w:lang w:val="en-US"/>
              </w:rPr>
            </w:pPr>
          </w:p>
        </w:tc>
      </w:tr>
      <w:tr w:rsidR="00CD728A" w:rsidRPr="0047535C" w14:paraId="35FAC48A" w14:textId="77777777" w:rsidTr="00FE55A9">
        <w:tc>
          <w:tcPr>
            <w:tcW w:w="1496" w:type="dxa"/>
          </w:tcPr>
          <w:p w14:paraId="15A85B3B" w14:textId="77777777" w:rsidR="00CD728A" w:rsidRPr="0047535C" w:rsidRDefault="00CD728A" w:rsidP="00CD728A">
            <w:pPr>
              <w:rPr>
                <w:rFonts w:ascii="Arial" w:hAnsi="Arial" w:cs="Arial"/>
                <w:lang w:eastAsia="sv-SE"/>
              </w:rPr>
            </w:pPr>
          </w:p>
        </w:tc>
        <w:tc>
          <w:tcPr>
            <w:tcW w:w="1739" w:type="dxa"/>
          </w:tcPr>
          <w:p w14:paraId="76C0A5BF" w14:textId="77777777" w:rsidR="00CD728A" w:rsidRPr="0047535C" w:rsidRDefault="00CD728A" w:rsidP="00CD728A">
            <w:pPr>
              <w:rPr>
                <w:rFonts w:ascii="Arial" w:hAnsi="Arial" w:cs="Arial"/>
                <w:lang w:eastAsia="sv-SE"/>
              </w:rPr>
            </w:pPr>
          </w:p>
        </w:tc>
        <w:tc>
          <w:tcPr>
            <w:tcW w:w="6480" w:type="dxa"/>
          </w:tcPr>
          <w:p w14:paraId="57A37CE2" w14:textId="77777777" w:rsidR="00CD728A" w:rsidRPr="0047535C" w:rsidRDefault="00CD728A" w:rsidP="00CD728A">
            <w:pPr>
              <w:rPr>
                <w:rFonts w:ascii="Arial" w:hAnsi="Arial" w:cs="Arial"/>
                <w:lang w:eastAsia="sv-SE"/>
              </w:rPr>
            </w:pPr>
          </w:p>
        </w:tc>
      </w:tr>
      <w:tr w:rsidR="00CD728A" w:rsidRPr="0047535C" w14:paraId="5A8DD846" w14:textId="77777777" w:rsidTr="00FE55A9">
        <w:tc>
          <w:tcPr>
            <w:tcW w:w="1496" w:type="dxa"/>
          </w:tcPr>
          <w:p w14:paraId="7052C52F" w14:textId="77777777" w:rsidR="00CD728A" w:rsidRPr="0047535C" w:rsidRDefault="00CD728A" w:rsidP="00CD728A">
            <w:pPr>
              <w:rPr>
                <w:rFonts w:ascii="Arial" w:hAnsi="Arial" w:cs="Arial"/>
                <w:lang w:eastAsia="sv-SE"/>
              </w:rPr>
            </w:pPr>
          </w:p>
        </w:tc>
        <w:tc>
          <w:tcPr>
            <w:tcW w:w="1739" w:type="dxa"/>
          </w:tcPr>
          <w:p w14:paraId="3263A139" w14:textId="77777777" w:rsidR="00CD728A" w:rsidRPr="0047535C" w:rsidRDefault="00CD728A" w:rsidP="00CD728A">
            <w:pPr>
              <w:rPr>
                <w:rFonts w:ascii="Arial" w:hAnsi="Arial" w:cs="Arial"/>
                <w:lang w:eastAsia="sv-SE"/>
              </w:rPr>
            </w:pPr>
          </w:p>
        </w:tc>
        <w:tc>
          <w:tcPr>
            <w:tcW w:w="6480" w:type="dxa"/>
          </w:tcPr>
          <w:p w14:paraId="332CD901" w14:textId="77777777" w:rsidR="00CD728A" w:rsidRPr="0047535C" w:rsidRDefault="00CD728A" w:rsidP="00CD728A">
            <w:pPr>
              <w:rPr>
                <w:rFonts w:ascii="Arial" w:hAnsi="Arial" w:cs="Arial"/>
                <w:lang w:eastAsia="sv-SE"/>
              </w:rPr>
            </w:pPr>
          </w:p>
        </w:tc>
      </w:tr>
      <w:tr w:rsidR="00CD728A" w:rsidRPr="0047535C" w14:paraId="4F29C847" w14:textId="77777777" w:rsidTr="00FE55A9">
        <w:tc>
          <w:tcPr>
            <w:tcW w:w="1496" w:type="dxa"/>
          </w:tcPr>
          <w:p w14:paraId="0EAED843" w14:textId="77777777" w:rsidR="00CD728A" w:rsidRPr="0047535C" w:rsidRDefault="00CD728A" w:rsidP="00CD728A">
            <w:pPr>
              <w:rPr>
                <w:rFonts w:ascii="Arial" w:hAnsi="Arial" w:cs="Arial"/>
                <w:lang w:eastAsia="sv-SE"/>
              </w:rPr>
            </w:pPr>
          </w:p>
        </w:tc>
        <w:tc>
          <w:tcPr>
            <w:tcW w:w="1739" w:type="dxa"/>
          </w:tcPr>
          <w:p w14:paraId="64AB4C38" w14:textId="77777777" w:rsidR="00CD728A" w:rsidRPr="0047535C" w:rsidRDefault="00CD728A" w:rsidP="00CD728A">
            <w:pPr>
              <w:rPr>
                <w:rFonts w:ascii="Arial" w:hAnsi="Arial" w:cs="Arial"/>
                <w:lang w:eastAsia="sv-SE"/>
              </w:rPr>
            </w:pPr>
          </w:p>
        </w:tc>
        <w:tc>
          <w:tcPr>
            <w:tcW w:w="6480" w:type="dxa"/>
          </w:tcPr>
          <w:p w14:paraId="1A97DDEF" w14:textId="77777777" w:rsidR="00CD728A" w:rsidRPr="0047535C" w:rsidRDefault="00CD728A" w:rsidP="00CD728A">
            <w:pPr>
              <w:rPr>
                <w:rFonts w:ascii="Arial" w:hAnsi="Arial" w:cs="Arial"/>
                <w:lang w:eastAsia="sv-SE"/>
              </w:rPr>
            </w:pPr>
          </w:p>
        </w:tc>
      </w:tr>
    </w:tbl>
    <w:p w14:paraId="10F53D50" w14:textId="77777777" w:rsidR="005E7A50" w:rsidRPr="0047535C" w:rsidRDefault="005E7A50" w:rsidP="004F37FE">
      <w:pPr>
        <w:rPr>
          <w:rFonts w:ascii="Arial" w:hAnsi="Arial" w:cs="Arial"/>
        </w:rPr>
      </w:pPr>
    </w:p>
    <w:p w14:paraId="2B3DE0A8" w14:textId="77777777" w:rsidR="001400AD" w:rsidRPr="0047535C" w:rsidRDefault="0073242C" w:rsidP="0073242C">
      <w:pPr>
        <w:pStyle w:val="2"/>
      </w:pPr>
      <w:r w:rsidRPr="0047535C">
        <w:t>RACH-less HO: Other identified issues</w:t>
      </w:r>
    </w:p>
    <w:p w14:paraId="7FE06884" w14:textId="77777777" w:rsidR="00D229CA" w:rsidRPr="0047535C" w:rsidRDefault="00D229CA" w:rsidP="00D229CA">
      <w:pPr>
        <w:pStyle w:val="3"/>
      </w:pPr>
      <w:r w:rsidRPr="0047535C">
        <w:t>Carrier selection for RACH-less handover</w:t>
      </w:r>
    </w:p>
    <w:p w14:paraId="5F1687D6" w14:textId="77777777" w:rsidR="00D229CA" w:rsidRPr="0047535C" w:rsidRDefault="000A2074" w:rsidP="00D229CA">
      <w:pPr>
        <w:rPr>
          <w:rFonts w:ascii="Arial" w:hAnsi="Arial" w:cs="Arial"/>
        </w:rPr>
      </w:pPr>
      <w:hyperlink r:id="rId57" w:history="1">
        <w:r w:rsidR="009F4CB9" w:rsidRPr="0047535C">
          <w:rPr>
            <w:rStyle w:val="af9"/>
            <w:rFonts w:ascii="Arial" w:hAnsi="Arial" w:cs="Arial"/>
          </w:rPr>
          <w:t>R2-2400882</w:t>
        </w:r>
      </w:hyperlink>
      <w:r w:rsidR="009F4CB9">
        <w:rPr>
          <w:rStyle w:val="af9"/>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7E660E8E" w14:textId="77777777" w:rsidR="00D229CA" w:rsidRDefault="000A2074" w:rsidP="00D229CA">
      <w:pPr>
        <w:rPr>
          <w:rFonts w:ascii="Arial" w:hAnsi="Arial" w:cs="Arial"/>
        </w:rPr>
      </w:pPr>
      <w:hyperlink r:id="rId58" w:history="1">
        <w:r w:rsidR="00461667" w:rsidRPr="0047535C">
          <w:rPr>
            <w:rStyle w:val="af9"/>
            <w:rFonts w:ascii="Arial" w:hAnsi="Arial" w:cs="Arial"/>
          </w:rPr>
          <w:t>R2-2400882</w:t>
        </w:r>
      </w:hyperlink>
      <w:r w:rsidR="00461667">
        <w:rPr>
          <w:rStyle w:val="af9"/>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9"/>
            <w:rFonts w:ascii="Arial" w:hAnsi="Arial" w:cs="Arial"/>
          </w:rPr>
          <w:t>R2-2400882</w:t>
        </w:r>
      </w:hyperlink>
      <w:r w:rsidR="00461667">
        <w:rPr>
          <w:rStyle w:val="af9"/>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C495A6B" w14:textId="77777777" w:rsidR="004F5A27" w:rsidRPr="0047535C" w:rsidRDefault="004F5A27" w:rsidP="00D229CA">
      <w:pPr>
        <w:rPr>
          <w:rFonts w:ascii="Arial" w:hAnsi="Arial" w:cs="Arial"/>
        </w:rPr>
      </w:pPr>
      <w:r>
        <w:rPr>
          <w:rFonts w:ascii="Arial" w:hAnsi="Arial" w:cs="Arial"/>
        </w:rPr>
        <w:lastRenderedPageBreak/>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 xml:space="preserve">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151E8607" w14:textId="77777777"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C0473F" w:rsidRPr="0047535C" w14:paraId="1ABC0CF7" w14:textId="77777777" w:rsidTr="00FE55A9">
        <w:tc>
          <w:tcPr>
            <w:tcW w:w="1496" w:type="dxa"/>
            <w:shd w:val="clear" w:color="auto" w:fill="E7E6E6" w:themeFill="background2"/>
          </w:tcPr>
          <w:p w14:paraId="4F087523"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2829B35"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788EB6A"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19E5EA83" w14:textId="77777777" w:rsidTr="00FE55A9">
        <w:tc>
          <w:tcPr>
            <w:tcW w:w="1496" w:type="dxa"/>
          </w:tcPr>
          <w:p w14:paraId="3B4A0FD6" w14:textId="77777777"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34E4FBF" w14:textId="77777777" w:rsidR="00C0473F" w:rsidRPr="0047535C" w:rsidRDefault="00C0473F" w:rsidP="00FE55A9">
            <w:pPr>
              <w:rPr>
                <w:rFonts w:ascii="Arial" w:eastAsiaTheme="minorEastAsia" w:hAnsi="Arial" w:cs="Arial"/>
              </w:rPr>
            </w:pPr>
          </w:p>
        </w:tc>
        <w:tc>
          <w:tcPr>
            <w:tcW w:w="6480" w:type="dxa"/>
          </w:tcPr>
          <w:p w14:paraId="0E562569" w14:textId="77777777"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78AFB636" w14:textId="77777777" w:rsidTr="00FE55A9">
        <w:tc>
          <w:tcPr>
            <w:tcW w:w="1496" w:type="dxa"/>
          </w:tcPr>
          <w:p w14:paraId="2462745D" w14:textId="77777777"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7016E647" w14:textId="77777777" w:rsidR="00C0473F" w:rsidRPr="0047535C" w:rsidRDefault="00C0473F" w:rsidP="00FE55A9">
            <w:pPr>
              <w:rPr>
                <w:rFonts w:ascii="Arial" w:eastAsiaTheme="minorEastAsia" w:hAnsi="Arial" w:cs="Arial"/>
              </w:rPr>
            </w:pPr>
          </w:p>
        </w:tc>
        <w:tc>
          <w:tcPr>
            <w:tcW w:w="6480" w:type="dxa"/>
          </w:tcPr>
          <w:p w14:paraId="398D3179" w14:textId="77777777"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486E77F2" w14:textId="77777777" w:rsidTr="00FE55A9">
        <w:tc>
          <w:tcPr>
            <w:tcW w:w="1496" w:type="dxa"/>
          </w:tcPr>
          <w:p w14:paraId="07EE2BDC"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7153C4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4B7950A" w14:textId="77777777"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71DD8183" w14:textId="77777777"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59BE7979" w14:textId="77777777"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7B46EC99"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6AEF9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051B0F53" w14:textId="77777777" w:rsidR="00B847D9" w:rsidRPr="00C24B88" w:rsidRDefault="00B847D9" w:rsidP="00B847D9">
            <w:pPr>
              <w:spacing w:after="120"/>
              <w:rPr>
                <w:rFonts w:eastAsia="等线"/>
              </w:rPr>
            </w:pPr>
            <w:r w:rsidRPr="00C24B88">
              <w:rPr>
                <w:rFonts w:eastAsia="等线"/>
              </w:rPr>
              <w:t xml:space="preserve">When </w:t>
            </w:r>
            <w:proofErr w:type="spellStart"/>
            <w:r w:rsidRPr="00C24B88">
              <w:rPr>
                <w:rFonts w:eastAsia="等线"/>
                <w:i/>
                <w:iCs/>
              </w:rPr>
              <w:t>rach-LessHO</w:t>
            </w:r>
            <w:proofErr w:type="spellEnd"/>
            <w:r w:rsidRPr="00C24B88">
              <w:rPr>
                <w:rFonts w:eastAsia="等线"/>
              </w:rPr>
              <w:t xml:space="preserve"> is configured, the MAC entity shall:</w:t>
            </w:r>
          </w:p>
          <w:p w14:paraId="7A27840B"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5901903B"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2C07198D"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276C0234"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759D3F68"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2C9673AA" w14:textId="77777777"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14:paraId="22E01667"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09C83880"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14:paraId="612C3A20"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78BEBD3B" w14:textId="77777777" w:rsidR="003F4976" w:rsidRPr="003F4976" w:rsidRDefault="003F4976" w:rsidP="003F4976">
            <w:pPr>
              <w:spacing w:after="120"/>
              <w:ind w:leftChars="358" w:left="1000" w:hanging="284"/>
              <w:rPr>
                <w:rFonts w:eastAsia="Malgun Gothic"/>
                <w:lang w:eastAsia="ko-KR"/>
              </w:rPr>
            </w:pPr>
          </w:p>
        </w:tc>
      </w:tr>
      <w:tr w:rsidR="00FD57EC" w:rsidRPr="0047535C" w14:paraId="755696AD" w14:textId="77777777" w:rsidTr="00FE55A9">
        <w:tc>
          <w:tcPr>
            <w:tcW w:w="1496" w:type="dxa"/>
          </w:tcPr>
          <w:p w14:paraId="50FC4DF6"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7A47C868" w14:textId="77777777"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2EE02928" w14:textId="77777777"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3116A30B" w14:textId="77777777" w:rsidTr="00C067F6">
              <w:tc>
                <w:tcPr>
                  <w:tcW w:w="6145" w:type="dxa"/>
                  <w:tcBorders>
                    <w:top w:val="single" w:sz="4" w:space="0" w:color="auto"/>
                    <w:left w:val="single" w:sz="4" w:space="0" w:color="auto"/>
                    <w:bottom w:val="single" w:sz="4" w:space="0" w:color="auto"/>
                    <w:right w:val="single" w:sz="4" w:space="0" w:color="auto"/>
                  </w:tcBorders>
                </w:tcPr>
                <w:p w14:paraId="6897A23E" w14:textId="77777777" w:rsidR="00FD57EC" w:rsidRDefault="00FD57EC" w:rsidP="00FD57EC">
                  <w:pPr>
                    <w:pStyle w:val="TAL"/>
                    <w:rPr>
                      <w:szCs w:val="22"/>
                      <w:lang w:eastAsia="sv-SE"/>
                    </w:rPr>
                  </w:pPr>
                  <w:proofErr w:type="spellStart"/>
                  <w:r>
                    <w:rPr>
                      <w:b/>
                      <w:i/>
                      <w:szCs w:val="22"/>
                      <w:lang w:eastAsia="sv-SE"/>
                    </w:rPr>
                    <w:lastRenderedPageBreak/>
                    <w:t>configuredGrantConfig</w:t>
                  </w:r>
                  <w:proofErr w:type="spellEnd"/>
                </w:p>
                <w:p w14:paraId="1C382601"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4C79BD0E" w14:textId="77777777" w:rsidR="00FD57EC" w:rsidRPr="0047535C" w:rsidRDefault="00FD57EC" w:rsidP="00FD57EC">
            <w:pPr>
              <w:rPr>
                <w:rFonts w:ascii="Arial" w:eastAsiaTheme="minorEastAsia" w:hAnsi="Arial" w:cs="Arial"/>
                <w:highlight w:val="yellow"/>
              </w:rPr>
            </w:pPr>
          </w:p>
        </w:tc>
      </w:tr>
      <w:tr w:rsidR="000A19D8" w:rsidRPr="0047535C" w14:paraId="20EB125C" w14:textId="77777777" w:rsidTr="00FE55A9">
        <w:tc>
          <w:tcPr>
            <w:tcW w:w="1496" w:type="dxa"/>
          </w:tcPr>
          <w:p w14:paraId="15DF6DD3"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lastRenderedPageBreak/>
              <w:t>LGE</w:t>
            </w:r>
          </w:p>
        </w:tc>
        <w:tc>
          <w:tcPr>
            <w:tcW w:w="1739" w:type="dxa"/>
          </w:tcPr>
          <w:p w14:paraId="3784FE9C" w14:textId="77777777"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0428810A"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C13D680" w14:textId="77777777" w:rsidTr="00FE55A9">
        <w:tc>
          <w:tcPr>
            <w:tcW w:w="1496" w:type="dxa"/>
          </w:tcPr>
          <w:p w14:paraId="752C0FF6"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6D4794" w14:textId="77777777"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195FD24F" w14:textId="77777777"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038368B7" w14:textId="77777777" w:rsidTr="00FE55A9">
        <w:tc>
          <w:tcPr>
            <w:tcW w:w="1496" w:type="dxa"/>
          </w:tcPr>
          <w:p w14:paraId="7018B002"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E252FD0"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73A83EC3"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187CB6F4" w14:textId="77777777"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451B83A9" w14:textId="77777777" w:rsidTr="00FE55A9">
        <w:tc>
          <w:tcPr>
            <w:tcW w:w="1496" w:type="dxa"/>
          </w:tcPr>
          <w:p w14:paraId="6354DF30" w14:textId="77777777"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4A0322CE"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14:paraId="755B2807"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For the case that the SUL band is not specified for NTN, we think the change is not needed.</w:t>
            </w:r>
          </w:p>
        </w:tc>
      </w:tr>
      <w:tr w:rsidR="006B30F6" w:rsidRPr="0047535C" w14:paraId="201E17C8" w14:textId="77777777" w:rsidTr="00FE55A9">
        <w:tc>
          <w:tcPr>
            <w:tcW w:w="1496" w:type="dxa"/>
          </w:tcPr>
          <w:p w14:paraId="4B96D29F" w14:textId="18F85C12"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1AEAA3" w14:textId="0AF0D2E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7A856FE" w14:textId="53D83392" w:rsidR="006B30F6" w:rsidRPr="0047535C" w:rsidRDefault="006B30F6" w:rsidP="006B30F6">
            <w:pPr>
              <w:rPr>
                <w:rFonts w:ascii="Arial" w:hAnsi="Arial" w:cs="Arial"/>
                <w:lang w:eastAsia="sv-SE"/>
              </w:rPr>
            </w:pPr>
            <w:r>
              <w:rPr>
                <w:rFonts w:ascii="Arial" w:eastAsiaTheme="minorEastAsia" w:hAnsi="Arial" w:cs="Arial"/>
                <w:lang w:eastAsia="zh-CN"/>
              </w:rPr>
              <w:t>We are fine with the current spec as it is now and no additional changes are needed. The UE can use CG on whichever UL carrier where it is configured.</w:t>
            </w:r>
          </w:p>
        </w:tc>
      </w:tr>
      <w:tr w:rsidR="006B30F6" w:rsidRPr="0047535C" w14:paraId="203F52EF" w14:textId="77777777" w:rsidTr="00FE55A9">
        <w:tc>
          <w:tcPr>
            <w:tcW w:w="1496" w:type="dxa"/>
          </w:tcPr>
          <w:p w14:paraId="3D830E67" w14:textId="77777777" w:rsidR="006B30F6" w:rsidRPr="0047535C" w:rsidRDefault="006B30F6" w:rsidP="006B30F6">
            <w:pPr>
              <w:rPr>
                <w:rFonts w:ascii="Arial" w:hAnsi="Arial" w:cs="Arial"/>
                <w:lang w:eastAsia="sv-SE"/>
              </w:rPr>
            </w:pPr>
          </w:p>
        </w:tc>
        <w:tc>
          <w:tcPr>
            <w:tcW w:w="1739" w:type="dxa"/>
          </w:tcPr>
          <w:p w14:paraId="67CC487A" w14:textId="77777777" w:rsidR="006B30F6" w:rsidRPr="0047535C" w:rsidRDefault="006B30F6" w:rsidP="006B30F6">
            <w:pPr>
              <w:rPr>
                <w:rFonts w:ascii="Arial" w:hAnsi="Arial" w:cs="Arial"/>
                <w:lang w:eastAsia="sv-SE"/>
              </w:rPr>
            </w:pPr>
          </w:p>
        </w:tc>
        <w:tc>
          <w:tcPr>
            <w:tcW w:w="6480" w:type="dxa"/>
          </w:tcPr>
          <w:p w14:paraId="23055FF7" w14:textId="77777777" w:rsidR="006B30F6" w:rsidRPr="0047535C" w:rsidRDefault="006B30F6" w:rsidP="006B30F6">
            <w:pPr>
              <w:rPr>
                <w:rFonts w:ascii="Arial" w:hAnsi="Arial" w:cs="Arial"/>
                <w:lang w:eastAsia="sv-SE"/>
              </w:rPr>
            </w:pPr>
          </w:p>
        </w:tc>
      </w:tr>
      <w:tr w:rsidR="006B30F6" w:rsidRPr="0047535C" w14:paraId="48D3C6E3" w14:textId="77777777" w:rsidTr="00FE55A9">
        <w:tc>
          <w:tcPr>
            <w:tcW w:w="1496" w:type="dxa"/>
          </w:tcPr>
          <w:p w14:paraId="385D6A40" w14:textId="77777777" w:rsidR="006B30F6" w:rsidRPr="0047535C" w:rsidRDefault="006B30F6" w:rsidP="006B30F6">
            <w:pPr>
              <w:rPr>
                <w:rFonts w:ascii="Arial" w:hAnsi="Arial" w:cs="Arial"/>
                <w:lang w:eastAsia="sv-SE"/>
              </w:rPr>
            </w:pPr>
          </w:p>
        </w:tc>
        <w:tc>
          <w:tcPr>
            <w:tcW w:w="1739" w:type="dxa"/>
          </w:tcPr>
          <w:p w14:paraId="72C1E167" w14:textId="77777777" w:rsidR="006B30F6" w:rsidRPr="0047535C" w:rsidRDefault="006B30F6" w:rsidP="006B30F6">
            <w:pPr>
              <w:rPr>
                <w:rFonts w:ascii="Arial" w:hAnsi="Arial" w:cs="Arial"/>
                <w:lang w:eastAsia="sv-SE"/>
              </w:rPr>
            </w:pPr>
          </w:p>
        </w:tc>
        <w:tc>
          <w:tcPr>
            <w:tcW w:w="6480" w:type="dxa"/>
          </w:tcPr>
          <w:p w14:paraId="12F1298D" w14:textId="77777777" w:rsidR="006B30F6" w:rsidRPr="0047535C" w:rsidRDefault="006B30F6" w:rsidP="006B30F6">
            <w:pPr>
              <w:rPr>
                <w:rFonts w:ascii="Arial" w:hAnsi="Arial" w:cs="Arial"/>
                <w:lang w:eastAsia="sv-SE"/>
              </w:rPr>
            </w:pPr>
          </w:p>
        </w:tc>
      </w:tr>
    </w:tbl>
    <w:p w14:paraId="7F81C2EF" w14:textId="77777777" w:rsidR="00C0473F" w:rsidRPr="0047535C" w:rsidRDefault="00C0473F" w:rsidP="004F37FE">
      <w:pPr>
        <w:rPr>
          <w:rFonts w:ascii="Arial" w:hAnsi="Arial" w:cs="Arial"/>
        </w:rPr>
      </w:pPr>
    </w:p>
    <w:p w14:paraId="30204E2D" w14:textId="77777777" w:rsidR="009F5A3C" w:rsidRPr="0047535C" w:rsidRDefault="009F5A3C" w:rsidP="009F5A3C">
      <w:pPr>
        <w:pStyle w:val="3"/>
      </w:pPr>
      <w:r w:rsidRPr="0047535C">
        <w:t>TAT expiry during RACH-less HO</w:t>
      </w:r>
    </w:p>
    <w:p w14:paraId="6263D7DB" w14:textId="77777777"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9"/>
            <w:rFonts w:ascii="Arial" w:hAnsi="Arial" w:cs="Arial"/>
          </w:rPr>
          <w:t>R2-2400939</w:t>
        </w:r>
      </w:hyperlink>
      <w:r w:rsidR="001746A6">
        <w:rPr>
          <w:rStyle w:val="af9"/>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2B5CDFA6" w14:textId="77777777"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9"/>
            <w:rFonts w:ascii="Arial" w:hAnsi="Arial" w:cs="Arial"/>
          </w:rPr>
          <w:t>R2-2400939</w:t>
        </w:r>
      </w:hyperlink>
      <w:r w:rsidR="00920079">
        <w:rPr>
          <w:rStyle w:val="af9"/>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24FCBD25" w14:textId="77777777" w:rsidR="00A655BA" w:rsidRPr="0047535C" w:rsidRDefault="000A2074" w:rsidP="00A655BA">
      <w:pPr>
        <w:rPr>
          <w:rFonts w:ascii="Arial" w:hAnsi="Arial" w:cs="Arial"/>
          <w:lang w:val="en-US"/>
        </w:rPr>
      </w:pPr>
      <w:hyperlink r:id="rId62" w:history="1">
        <w:r w:rsidR="00074FA4" w:rsidRPr="0047535C">
          <w:rPr>
            <w:rStyle w:val="af9"/>
            <w:rFonts w:ascii="Arial" w:hAnsi="Arial" w:cs="Arial"/>
          </w:rPr>
          <w:t>R2-2400939</w:t>
        </w:r>
      </w:hyperlink>
      <w:r w:rsidR="00074FA4">
        <w:rPr>
          <w:rStyle w:val="af9"/>
          <w:rFonts w:ascii="Arial" w:hAnsi="Arial" w:cs="Arial"/>
          <w:color w:val="auto"/>
          <w:u w:val="none"/>
        </w:rPr>
        <w:t xml:space="preserve"> </w:t>
      </w:r>
      <w:r w:rsidR="000D0D85">
        <w:rPr>
          <w:rStyle w:val="af9"/>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0EF1061E" w14:textId="77777777"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2A643C43" w14:textId="77777777" w:rsidTr="00FE55A9">
        <w:tc>
          <w:tcPr>
            <w:tcW w:w="1496" w:type="dxa"/>
            <w:shd w:val="clear" w:color="auto" w:fill="E7E6E6" w:themeFill="background2"/>
          </w:tcPr>
          <w:p w14:paraId="4F845FED"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460D553"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1E49CE8"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072BA7BF" w14:textId="77777777" w:rsidTr="00FE55A9">
        <w:tc>
          <w:tcPr>
            <w:tcW w:w="1496" w:type="dxa"/>
          </w:tcPr>
          <w:p w14:paraId="626890DB" w14:textId="77777777"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608A1C70" w14:textId="77777777"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D71F0B2" w14:textId="77777777"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30D729DD" w14:textId="77777777" w:rsidTr="00FE55A9">
        <w:tc>
          <w:tcPr>
            <w:tcW w:w="1496" w:type="dxa"/>
          </w:tcPr>
          <w:p w14:paraId="30CEFE03" w14:textId="77777777" w:rsidR="00A67BE0" w:rsidRPr="0047535C" w:rsidRDefault="00A67BE0" w:rsidP="00A67BE0">
            <w:pPr>
              <w:rPr>
                <w:rFonts w:ascii="Arial" w:eastAsiaTheme="minorEastAsia" w:hAnsi="Arial" w:cs="Arial"/>
              </w:rPr>
            </w:pPr>
            <w:r>
              <w:rPr>
                <w:rFonts w:ascii="Arial" w:eastAsiaTheme="minorEastAsia" w:hAnsi="Arial" w:cs="Arial"/>
              </w:rPr>
              <w:lastRenderedPageBreak/>
              <w:t>Nokia</w:t>
            </w:r>
          </w:p>
        </w:tc>
        <w:tc>
          <w:tcPr>
            <w:tcW w:w="1739" w:type="dxa"/>
          </w:tcPr>
          <w:p w14:paraId="0FF398B4" w14:textId="77777777"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0F35DC2E"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204C7953" w14:textId="77777777"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7BF9B001" w14:textId="77777777" w:rsidTr="00FE55A9">
        <w:tc>
          <w:tcPr>
            <w:tcW w:w="1496" w:type="dxa"/>
          </w:tcPr>
          <w:p w14:paraId="496DCC6A" w14:textId="77777777"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447E324" w14:textId="77777777"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24E18D62" w14:textId="77777777" w:rsidR="00A67BE0" w:rsidRPr="0047535C" w:rsidRDefault="00A67BE0" w:rsidP="00A67BE0">
            <w:pPr>
              <w:rPr>
                <w:rFonts w:ascii="Arial" w:eastAsia="Malgun Gothic" w:hAnsi="Arial" w:cs="Arial"/>
                <w:highlight w:val="yellow"/>
                <w:lang w:eastAsia="ko-KR"/>
              </w:rPr>
            </w:pPr>
          </w:p>
        </w:tc>
      </w:tr>
      <w:tr w:rsidR="00FD57EC" w:rsidRPr="0047535C" w14:paraId="14888F2F" w14:textId="77777777" w:rsidTr="00FE55A9">
        <w:tc>
          <w:tcPr>
            <w:tcW w:w="1496" w:type="dxa"/>
          </w:tcPr>
          <w:p w14:paraId="34E21A8A"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120E37E" w14:textId="77777777"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45C43DED" w14:textId="77777777"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01319361" w14:textId="77777777" w:rsidTr="00FE55A9">
        <w:tc>
          <w:tcPr>
            <w:tcW w:w="1496" w:type="dxa"/>
          </w:tcPr>
          <w:p w14:paraId="55E9A8A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7FF72F4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48DDD497" w14:textId="77777777"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0A165A14" w14:textId="77777777" w:rsidTr="00FE55A9">
        <w:tc>
          <w:tcPr>
            <w:tcW w:w="1496" w:type="dxa"/>
          </w:tcPr>
          <w:p w14:paraId="65EFA0A4"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4F29A75"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1C4881" w14:textId="77777777"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14395F42" w14:textId="77777777" w:rsidTr="00FE55A9">
        <w:tc>
          <w:tcPr>
            <w:tcW w:w="1496" w:type="dxa"/>
          </w:tcPr>
          <w:p w14:paraId="168A633F" w14:textId="77777777"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560E2148" w14:textId="77777777"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771FA63D"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Nothing is broken for legacy HO, as well as for RACH-less HO. So we don’t see a need of further enhancement.</w:t>
            </w:r>
          </w:p>
        </w:tc>
      </w:tr>
      <w:tr w:rsidR="00750816" w:rsidRPr="0047535C" w14:paraId="582D5058" w14:textId="77777777" w:rsidTr="00FE55A9">
        <w:tc>
          <w:tcPr>
            <w:tcW w:w="1496" w:type="dxa"/>
          </w:tcPr>
          <w:p w14:paraId="78082C6F" w14:textId="77777777"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6C9D86C6"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14:paraId="72483BDC"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So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14:paraId="7A2FEFD9" w14:textId="77777777" w:rsidTr="00FE55A9">
        <w:tc>
          <w:tcPr>
            <w:tcW w:w="1496" w:type="dxa"/>
          </w:tcPr>
          <w:p w14:paraId="5D702FAF" w14:textId="1A1F2F23" w:rsidR="00750816" w:rsidRPr="0047535C" w:rsidRDefault="00C81021" w:rsidP="00052C71">
            <w:pPr>
              <w:rPr>
                <w:rFonts w:ascii="Arial" w:hAnsi="Arial" w:cs="Arial"/>
                <w:lang w:eastAsia="sv-SE"/>
              </w:rPr>
            </w:pPr>
            <w:r>
              <w:rPr>
                <w:rFonts w:ascii="Arial" w:hAnsi="Arial" w:cs="Arial"/>
                <w:lang w:eastAsia="sv-SE"/>
              </w:rPr>
              <w:t>Intel</w:t>
            </w:r>
          </w:p>
        </w:tc>
        <w:tc>
          <w:tcPr>
            <w:tcW w:w="1739" w:type="dxa"/>
          </w:tcPr>
          <w:p w14:paraId="33E2461C" w14:textId="76994F05" w:rsidR="00750816" w:rsidRPr="0047535C" w:rsidRDefault="00C81021" w:rsidP="00052C71">
            <w:pPr>
              <w:rPr>
                <w:rFonts w:ascii="Arial" w:hAnsi="Arial" w:cs="Arial"/>
                <w:lang w:eastAsia="sv-SE"/>
              </w:rPr>
            </w:pPr>
            <w:r>
              <w:rPr>
                <w:rFonts w:ascii="Arial" w:hAnsi="Arial" w:cs="Arial"/>
                <w:lang w:eastAsia="sv-SE"/>
              </w:rPr>
              <w:t>Disagree</w:t>
            </w:r>
          </w:p>
        </w:tc>
        <w:tc>
          <w:tcPr>
            <w:tcW w:w="6480" w:type="dxa"/>
          </w:tcPr>
          <w:p w14:paraId="0AA86B7A" w14:textId="20EF5AF4" w:rsidR="00750816" w:rsidRPr="0047535C" w:rsidRDefault="00C81021" w:rsidP="00052C71">
            <w:pPr>
              <w:rPr>
                <w:rFonts w:ascii="Arial" w:hAnsi="Arial" w:cs="Arial"/>
                <w:lang w:eastAsia="sv-SE"/>
              </w:rPr>
            </w:pPr>
            <w:r>
              <w:rPr>
                <w:rFonts w:ascii="Arial" w:hAnsi="Arial" w:cs="Arial"/>
                <w:lang w:eastAsia="sv-SE"/>
              </w:rPr>
              <w:t>We share</w:t>
            </w:r>
            <w:r w:rsidR="00A10C99">
              <w:rPr>
                <w:rFonts w:ascii="Arial" w:hAnsi="Arial" w:cs="Arial"/>
                <w:lang w:eastAsia="sv-SE"/>
              </w:rPr>
              <w:t xml:space="preserve"> </w:t>
            </w:r>
            <w:r>
              <w:rPr>
                <w:rFonts w:ascii="Arial" w:hAnsi="Arial" w:cs="Arial"/>
                <w:lang w:eastAsia="sv-SE"/>
              </w:rPr>
              <w:t xml:space="preserve">the same view with Ericsson. </w:t>
            </w:r>
          </w:p>
        </w:tc>
      </w:tr>
      <w:tr w:rsidR="006B30F6" w:rsidRPr="0047535C" w14:paraId="36C0D3D3" w14:textId="77777777" w:rsidTr="00FE55A9">
        <w:tc>
          <w:tcPr>
            <w:tcW w:w="1496" w:type="dxa"/>
          </w:tcPr>
          <w:p w14:paraId="1C115171" w14:textId="3EC3AF0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5F6E2E65" w14:textId="741F2736"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F6CA6F" w14:textId="6A304A3C" w:rsidR="006B30F6" w:rsidRPr="0047535C" w:rsidRDefault="006B30F6" w:rsidP="006B30F6">
            <w:pPr>
              <w:rPr>
                <w:rFonts w:ascii="Arial" w:hAnsi="Arial" w:cs="Arial"/>
                <w:lang w:eastAsia="sv-SE"/>
              </w:rPr>
            </w:pPr>
            <w:r>
              <w:rPr>
                <w:rFonts w:ascii="Arial" w:eastAsiaTheme="minorEastAsia" w:hAnsi="Arial" w:cs="Arial" w:hint="eastAsia"/>
                <w:lang w:eastAsia="zh-CN"/>
              </w:rPr>
              <w:t>W</w:t>
            </w:r>
            <w:r>
              <w:rPr>
                <w:rFonts w:ascii="Arial" w:eastAsiaTheme="minorEastAsia" w:hAnsi="Arial" w:cs="Arial"/>
                <w:lang w:eastAsia="zh-CN"/>
              </w:rPr>
              <w:t xml:space="preserve">e share the same view as the companies </w:t>
            </w:r>
            <w:proofErr w:type="spellStart"/>
            <w:r>
              <w:rPr>
                <w:rFonts w:ascii="Arial" w:eastAsiaTheme="minorEastAsia" w:hAnsi="Arial" w:cs="Arial"/>
                <w:lang w:eastAsia="zh-CN"/>
              </w:rPr>
              <w:t>abvoe</w:t>
            </w:r>
            <w:proofErr w:type="spellEnd"/>
            <w:r>
              <w:rPr>
                <w:rFonts w:ascii="Arial" w:eastAsiaTheme="minorEastAsia" w:hAnsi="Arial" w:cs="Arial"/>
                <w:lang w:eastAsia="zh-CN"/>
              </w:rPr>
              <w:t>.</w:t>
            </w:r>
          </w:p>
        </w:tc>
      </w:tr>
      <w:tr w:rsidR="006B30F6" w:rsidRPr="0047535C" w14:paraId="24B87C11" w14:textId="77777777" w:rsidTr="00FE55A9">
        <w:tc>
          <w:tcPr>
            <w:tcW w:w="1496" w:type="dxa"/>
          </w:tcPr>
          <w:p w14:paraId="1E8B14C7" w14:textId="77777777" w:rsidR="006B30F6" w:rsidRPr="0047535C" w:rsidRDefault="006B30F6" w:rsidP="006B30F6">
            <w:pPr>
              <w:rPr>
                <w:rFonts w:ascii="Arial" w:hAnsi="Arial" w:cs="Arial"/>
                <w:lang w:eastAsia="sv-SE"/>
              </w:rPr>
            </w:pPr>
          </w:p>
        </w:tc>
        <w:tc>
          <w:tcPr>
            <w:tcW w:w="1739" w:type="dxa"/>
          </w:tcPr>
          <w:p w14:paraId="58A8E8F0" w14:textId="77777777" w:rsidR="006B30F6" w:rsidRPr="0047535C" w:rsidRDefault="006B30F6" w:rsidP="006B30F6">
            <w:pPr>
              <w:rPr>
                <w:rFonts w:ascii="Arial" w:hAnsi="Arial" w:cs="Arial"/>
                <w:lang w:eastAsia="sv-SE"/>
              </w:rPr>
            </w:pPr>
          </w:p>
        </w:tc>
        <w:tc>
          <w:tcPr>
            <w:tcW w:w="6480" w:type="dxa"/>
          </w:tcPr>
          <w:p w14:paraId="62FD2670" w14:textId="77777777" w:rsidR="006B30F6" w:rsidRPr="0047535C" w:rsidRDefault="006B30F6" w:rsidP="006B30F6">
            <w:pPr>
              <w:rPr>
                <w:rFonts w:ascii="Arial" w:hAnsi="Arial" w:cs="Arial"/>
                <w:lang w:eastAsia="sv-SE"/>
              </w:rPr>
            </w:pPr>
          </w:p>
        </w:tc>
      </w:tr>
    </w:tbl>
    <w:p w14:paraId="547C68CC" w14:textId="77777777" w:rsidR="009F5A3C" w:rsidRPr="0047535C" w:rsidRDefault="009F5A3C" w:rsidP="00A655BA">
      <w:pPr>
        <w:rPr>
          <w:rFonts w:ascii="Arial" w:hAnsi="Arial" w:cs="Arial"/>
          <w:lang w:val="en-US"/>
        </w:rPr>
      </w:pPr>
    </w:p>
    <w:p w14:paraId="43CD4508" w14:textId="77777777" w:rsidR="00A655BA" w:rsidRPr="0047535C" w:rsidRDefault="000A2074" w:rsidP="00C80528">
      <w:pPr>
        <w:jc w:val="both"/>
        <w:rPr>
          <w:rFonts w:ascii="Arial" w:hAnsi="Arial" w:cs="Arial"/>
          <w:lang w:val="en-US"/>
        </w:rPr>
      </w:pPr>
      <w:hyperlink r:id="rId63" w:history="1">
        <w:r w:rsidR="00F719FC" w:rsidRPr="0047535C">
          <w:rPr>
            <w:rStyle w:val="af9"/>
            <w:rFonts w:ascii="Arial" w:hAnsi="Arial" w:cs="Arial"/>
          </w:rPr>
          <w:t>R2-2400939</w:t>
        </w:r>
      </w:hyperlink>
      <w:r w:rsidR="00F719FC">
        <w:rPr>
          <w:rStyle w:val="af9"/>
          <w:rFonts w:ascii="Arial" w:hAnsi="Arial" w:cs="Arial"/>
          <w:color w:val="auto"/>
          <w:u w:val="none"/>
        </w:rPr>
        <w:t xml:space="preserve"> provides two possible alternatives to specify </w:t>
      </w:r>
      <w:r w:rsidR="00F719FC" w:rsidRPr="00F719FC">
        <w:rPr>
          <w:rStyle w:val="af9"/>
          <w:rFonts w:ascii="Arial" w:hAnsi="Arial" w:cs="Arial"/>
          <w:color w:val="auto"/>
          <w:u w:val="none"/>
        </w:rPr>
        <w:t xml:space="preserve">that UE dedicated PUCCH and SRS configuration in target cell shall not be released upon </w:t>
      </w:r>
      <w:proofErr w:type="spellStart"/>
      <w:r w:rsidR="00F719FC" w:rsidRPr="00F719FC">
        <w:rPr>
          <w:rStyle w:val="af9"/>
          <w:rFonts w:ascii="Arial" w:hAnsi="Arial" w:cs="Arial"/>
          <w:color w:val="auto"/>
          <w:u w:val="none"/>
        </w:rPr>
        <w:t>TATimer</w:t>
      </w:r>
      <w:proofErr w:type="spellEnd"/>
      <w:r w:rsidR="00F719FC" w:rsidRPr="00F719FC">
        <w:rPr>
          <w:rStyle w:val="af9"/>
          <w:rFonts w:ascii="Arial" w:hAnsi="Arial" w:cs="Arial"/>
          <w:color w:val="auto"/>
          <w:u w:val="none"/>
        </w:rPr>
        <w:t xml:space="preserve"> expiry during the RACH-less HO</w:t>
      </w:r>
      <w:r w:rsidR="00F719FC">
        <w:rPr>
          <w:rFonts w:ascii="Arial" w:hAnsi="Arial" w:cs="Arial"/>
          <w:lang w:val="en-US"/>
        </w:rPr>
        <w:t>:</w:t>
      </w:r>
    </w:p>
    <w:p w14:paraId="34DE2577" w14:textId="77777777" w:rsidR="00DA01D1" w:rsidRPr="00DA01D1" w:rsidRDefault="00A655BA" w:rsidP="00A655BA">
      <w:pPr>
        <w:pStyle w:val="aa"/>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49500CBD" w14:textId="77777777" w:rsidR="00A655BA" w:rsidRPr="00DA01D1" w:rsidRDefault="00A655BA" w:rsidP="00A655BA">
      <w:pPr>
        <w:pStyle w:val="aa"/>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F058594" w14:textId="77777777"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7B436FCE" w14:textId="77777777" w:rsidTr="00FE55A9">
        <w:tc>
          <w:tcPr>
            <w:tcW w:w="1496" w:type="dxa"/>
            <w:shd w:val="clear" w:color="auto" w:fill="E7E6E6" w:themeFill="background2"/>
          </w:tcPr>
          <w:p w14:paraId="31E24D37"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1B917A3" w14:textId="77777777"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44CCAE31"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485104B3" w14:textId="77777777" w:rsidTr="00FE55A9">
        <w:tc>
          <w:tcPr>
            <w:tcW w:w="1496" w:type="dxa"/>
          </w:tcPr>
          <w:p w14:paraId="65252227" w14:textId="77777777" w:rsidR="00915FCC" w:rsidRPr="0047535C" w:rsidRDefault="00915FCC" w:rsidP="00FE55A9">
            <w:pPr>
              <w:rPr>
                <w:rFonts w:ascii="Arial" w:eastAsiaTheme="minorEastAsia" w:hAnsi="Arial" w:cs="Arial"/>
              </w:rPr>
            </w:pPr>
          </w:p>
        </w:tc>
        <w:tc>
          <w:tcPr>
            <w:tcW w:w="1739" w:type="dxa"/>
          </w:tcPr>
          <w:p w14:paraId="5C9C16CC" w14:textId="77777777" w:rsidR="00915FCC" w:rsidRPr="0047535C" w:rsidRDefault="00915FCC" w:rsidP="00FE55A9">
            <w:pPr>
              <w:rPr>
                <w:rFonts w:ascii="Arial" w:eastAsiaTheme="minorEastAsia" w:hAnsi="Arial" w:cs="Arial"/>
              </w:rPr>
            </w:pPr>
          </w:p>
        </w:tc>
        <w:tc>
          <w:tcPr>
            <w:tcW w:w="6480" w:type="dxa"/>
          </w:tcPr>
          <w:p w14:paraId="6B2367C6" w14:textId="77777777" w:rsidR="00915FCC" w:rsidRPr="0047535C" w:rsidRDefault="00915FCC" w:rsidP="00FE55A9">
            <w:pPr>
              <w:rPr>
                <w:rFonts w:ascii="Arial" w:eastAsiaTheme="minorEastAsia" w:hAnsi="Arial" w:cs="Arial"/>
                <w:highlight w:val="yellow"/>
              </w:rPr>
            </w:pPr>
          </w:p>
        </w:tc>
      </w:tr>
      <w:tr w:rsidR="00915FCC" w:rsidRPr="0047535C" w14:paraId="14D43AF7" w14:textId="77777777" w:rsidTr="00FE55A9">
        <w:tc>
          <w:tcPr>
            <w:tcW w:w="1496" w:type="dxa"/>
          </w:tcPr>
          <w:p w14:paraId="672E24E9" w14:textId="77777777" w:rsidR="00915FCC" w:rsidRPr="0047535C" w:rsidRDefault="00915FCC" w:rsidP="00FE55A9">
            <w:pPr>
              <w:rPr>
                <w:rFonts w:ascii="Arial" w:eastAsiaTheme="minorEastAsia" w:hAnsi="Arial" w:cs="Arial"/>
              </w:rPr>
            </w:pPr>
          </w:p>
        </w:tc>
        <w:tc>
          <w:tcPr>
            <w:tcW w:w="1739" w:type="dxa"/>
          </w:tcPr>
          <w:p w14:paraId="704AEF56" w14:textId="77777777" w:rsidR="00915FCC" w:rsidRPr="0047535C" w:rsidRDefault="00915FCC" w:rsidP="00FE55A9">
            <w:pPr>
              <w:rPr>
                <w:rFonts w:ascii="Arial" w:eastAsiaTheme="minorEastAsia" w:hAnsi="Arial" w:cs="Arial"/>
              </w:rPr>
            </w:pPr>
          </w:p>
        </w:tc>
        <w:tc>
          <w:tcPr>
            <w:tcW w:w="6480" w:type="dxa"/>
          </w:tcPr>
          <w:p w14:paraId="05CC9747" w14:textId="77777777" w:rsidR="00915FCC" w:rsidRPr="0047535C" w:rsidRDefault="00915FCC" w:rsidP="00FE55A9">
            <w:pPr>
              <w:rPr>
                <w:rFonts w:ascii="Arial" w:eastAsiaTheme="minorEastAsia" w:hAnsi="Arial" w:cs="Arial"/>
                <w:lang w:val="en-US"/>
              </w:rPr>
            </w:pPr>
          </w:p>
        </w:tc>
      </w:tr>
      <w:tr w:rsidR="00915FCC" w:rsidRPr="0047535C" w14:paraId="65CCB2D5" w14:textId="77777777" w:rsidTr="00FE55A9">
        <w:tc>
          <w:tcPr>
            <w:tcW w:w="1496" w:type="dxa"/>
          </w:tcPr>
          <w:p w14:paraId="2CE6C3BD" w14:textId="77777777" w:rsidR="00915FCC" w:rsidRPr="0047535C" w:rsidRDefault="00915FCC" w:rsidP="00FE55A9">
            <w:pPr>
              <w:rPr>
                <w:rFonts w:ascii="Arial" w:eastAsia="Malgun Gothic" w:hAnsi="Arial" w:cs="Arial"/>
                <w:lang w:eastAsia="ko-KR"/>
              </w:rPr>
            </w:pPr>
          </w:p>
        </w:tc>
        <w:tc>
          <w:tcPr>
            <w:tcW w:w="1739" w:type="dxa"/>
          </w:tcPr>
          <w:p w14:paraId="2BEFF15E" w14:textId="77777777" w:rsidR="00915FCC" w:rsidRPr="0047535C" w:rsidRDefault="00915FCC" w:rsidP="00FE55A9">
            <w:pPr>
              <w:rPr>
                <w:rFonts w:ascii="Arial" w:eastAsia="Malgun Gothic" w:hAnsi="Arial" w:cs="Arial"/>
                <w:lang w:eastAsia="ko-KR"/>
              </w:rPr>
            </w:pPr>
          </w:p>
        </w:tc>
        <w:tc>
          <w:tcPr>
            <w:tcW w:w="6480" w:type="dxa"/>
          </w:tcPr>
          <w:p w14:paraId="2F0B7678" w14:textId="77777777" w:rsidR="00915FCC" w:rsidRPr="0047535C" w:rsidRDefault="00915FCC" w:rsidP="00FE55A9">
            <w:pPr>
              <w:rPr>
                <w:rFonts w:ascii="Arial" w:eastAsia="Malgun Gothic" w:hAnsi="Arial" w:cs="Arial"/>
                <w:highlight w:val="yellow"/>
                <w:lang w:eastAsia="ko-KR"/>
              </w:rPr>
            </w:pPr>
          </w:p>
        </w:tc>
      </w:tr>
      <w:tr w:rsidR="00915FCC" w:rsidRPr="0047535C" w14:paraId="71009A4F" w14:textId="77777777" w:rsidTr="00FE55A9">
        <w:tc>
          <w:tcPr>
            <w:tcW w:w="1496" w:type="dxa"/>
          </w:tcPr>
          <w:p w14:paraId="78F57C07" w14:textId="77777777" w:rsidR="00915FCC" w:rsidRPr="0047535C" w:rsidRDefault="00915FCC" w:rsidP="00FE55A9">
            <w:pPr>
              <w:rPr>
                <w:rFonts w:ascii="Arial" w:eastAsiaTheme="minorEastAsia" w:hAnsi="Arial" w:cs="Arial"/>
              </w:rPr>
            </w:pPr>
          </w:p>
        </w:tc>
        <w:tc>
          <w:tcPr>
            <w:tcW w:w="1739" w:type="dxa"/>
          </w:tcPr>
          <w:p w14:paraId="7CA412E6" w14:textId="77777777" w:rsidR="00915FCC" w:rsidRPr="0047535C" w:rsidRDefault="00915FCC" w:rsidP="00FE55A9">
            <w:pPr>
              <w:rPr>
                <w:rFonts w:ascii="Arial" w:eastAsiaTheme="minorEastAsia" w:hAnsi="Arial" w:cs="Arial"/>
              </w:rPr>
            </w:pPr>
          </w:p>
        </w:tc>
        <w:tc>
          <w:tcPr>
            <w:tcW w:w="6480" w:type="dxa"/>
          </w:tcPr>
          <w:p w14:paraId="3D75F339" w14:textId="77777777" w:rsidR="00915FCC" w:rsidRPr="0047535C" w:rsidRDefault="00915FCC" w:rsidP="00FE55A9">
            <w:pPr>
              <w:rPr>
                <w:rFonts w:ascii="Arial" w:eastAsiaTheme="minorEastAsia" w:hAnsi="Arial" w:cs="Arial"/>
                <w:highlight w:val="yellow"/>
              </w:rPr>
            </w:pPr>
          </w:p>
        </w:tc>
      </w:tr>
      <w:tr w:rsidR="00915FCC" w:rsidRPr="0047535C" w14:paraId="09E43121" w14:textId="77777777" w:rsidTr="00FE55A9">
        <w:tc>
          <w:tcPr>
            <w:tcW w:w="1496" w:type="dxa"/>
          </w:tcPr>
          <w:p w14:paraId="3F2CC947" w14:textId="77777777" w:rsidR="00915FCC" w:rsidRPr="0047535C" w:rsidRDefault="00915FCC" w:rsidP="00FE55A9">
            <w:pPr>
              <w:rPr>
                <w:rFonts w:ascii="Arial" w:eastAsiaTheme="minorEastAsia" w:hAnsi="Arial" w:cs="Arial"/>
              </w:rPr>
            </w:pPr>
          </w:p>
        </w:tc>
        <w:tc>
          <w:tcPr>
            <w:tcW w:w="1739" w:type="dxa"/>
          </w:tcPr>
          <w:p w14:paraId="343276F2" w14:textId="77777777" w:rsidR="00915FCC" w:rsidRPr="0047535C" w:rsidRDefault="00915FCC" w:rsidP="00FE55A9">
            <w:pPr>
              <w:rPr>
                <w:rFonts w:ascii="Arial" w:eastAsiaTheme="minorEastAsia" w:hAnsi="Arial" w:cs="Arial"/>
              </w:rPr>
            </w:pPr>
          </w:p>
        </w:tc>
        <w:tc>
          <w:tcPr>
            <w:tcW w:w="6480" w:type="dxa"/>
          </w:tcPr>
          <w:p w14:paraId="0F09E6B4" w14:textId="77777777" w:rsidR="00915FCC" w:rsidRPr="0047535C" w:rsidRDefault="00915FCC" w:rsidP="00FE55A9">
            <w:pPr>
              <w:rPr>
                <w:rFonts w:ascii="Arial" w:eastAsiaTheme="minorEastAsia" w:hAnsi="Arial" w:cs="Arial"/>
              </w:rPr>
            </w:pPr>
          </w:p>
        </w:tc>
      </w:tr>
      <w:tr w:rsidR="00915FCC" w:rsidRPr="0047535C" w14:paraId="446A51F8" w14:textId="77777777" w:rsidTr="00FE55A9">
        <w:tc>
          <w:tcPr>
            <w:tcW w:w="1496" w:type="dxa"/>
          </w:tcPr>
          <w:p w14:paraId="123D7923" w14:textId="77777777" w:rsidR="00915FCC" w:rsidRPr="0047535C" w:rsidRDefault="00915FCC" w:rsidP="00FE55A9">
            <w:pPr>
              <w:rPr>
                <w:rFonts w:ascii="Arial" w:hAnsi="Arial" w:cs="Arial"/>
                <w:lang w:eastAsia="sv-SE"/>
              </w:rPr>
            </w:pPr>
          </w:p>
        </w:tc>
        <w:tc>
          <w:tcPr>
            <w:tcW w:w="1739" w:type="dxa"/>
          </w:tcPr>
          <w:p w14:paraId="5B5CE564" w14:textId="77777777" w:rsidR="00915FCC" w:rsidRPr="0047535C" w:rsidRDefault="00915FCC" w:rsidP="00FE55A9">
            <w:pPr>
              <w:rPr>
                <w:rFonts w:ascii="Arial" w:hAnsi="Arial" w:cs="Arial"/>
                <w:lang w:eastAsia="sv-SE"/>
              </w:rPr>
            </w:pPr>
          </w:p>
        </w:tc>
        <w:tc>
          <w:tcPr>
            <w:tcW w:w="6480" w:type="dxa"/>
          </w:tcPr>
          <w:p w14:paraId="15D91794" w14:textId="77777777" w:rsidR="00915FCC" w:rsidRPr="0047535C" w:rsidRDefault="00915FCC" w:rsidP="00FE55A9">
            <w:pPr>
              <w:rPr>
                <w:rFonts w:ascii="Arial" w:eastAsiaTheme="minorEastAsia" w:hAnsi="Arial" w:cs="Arial"/>
              </w:rPr>
            </w:pPr>
          </w:p>
        </w:tc>
      </w:tr>
      <w:tr w:rsidR="00915FCC" w:rsidRPr="0047535C" w14:paraId="32406853" w14:textId="77777777" w:rsidTr="00FE55A9">
        <w:tc>
          <w:tcPr>
            <w:tcW w:w="1496" w:type="dxa"/>
          </w:tcPr>
          <w:p w14:paraId="3DD782B1" w14:textId="77777777" w:rsidR="00915FCC" w:rsidRPr="0047535C" w:rsidRDefault="00915FCC" w:rsidP="00FE55A9">
            <w:pPr>
              <w:rPr>
                <w:rFonts w:ascii="Arial" w:eastAsiaTheme="minorEastAsia" w:hAnsi="Arial" w:cs="Arial"/>
              </w:rPr>
            </w:pPr>
          </w:p>
        </w:tc>
        <w:tc>
          <w:tcPr>
            <w:tcW w:w="1739" w:type="dxa"/>
          </w:tcPr>
          <w:p w14:paraId="0FBD93D9" w14:textId="77777777" w:rsidR="00915FCC" w:rsidRPr="0047535C" w:rsidRDefault="00915FCC" w:rsidP="00FE55A9">
            <w:pPr>
              <w:rPr>
                <w:rFonts w:ascii="Arial" w:eastAsiaTheme="minorEastAsia" w:hAnsi="Arial" w:cs="Arial"/>
              </w:rPr>
            </w:pPr>
          </w:p>
        </w:tc>
        <w:tc>
          <w:tcPr>
            <w:tcW w:w="6480" w:type="dxa"/>
          </w:tcPr>
          <w:p w14:paraId="76DDB39C" w14:textId="77777777" w:rsidR="00915FCC" w:rsidRPr="0047535C" w:rsidRDefault="00915FCC" w:rsidP="00FE55A9">
            <w:pPr>
              <w:rPr>
                <w:rFonts w:ascii="Arial" w:eastAsiaTheme="minorEastAsia" w:hAnsi="Arial" w:cs="Arial"/>
                <w:highlight w:val="yellow"/>
              </w:rPr>
            </w:pPr>
          </w:p>
        </w:tc>
      </w:tr>
      <w:tr w:rsidR="00915FCC" w:rsidRPr="0047535C" w14:paraId="27C598FE" w14:textId="77777777" w:rsidTr="00FE55A9">
        <w:tc>
          <w:tcPr>
            <w:tcW w:w="1496" w:type="dxa"/>
          </w:tcPr>
          <w:p w14:paraId="6BEF0D58" w14:textId="77777777" w:rsidR="00915FCC" w:rsidRPr="0047535C" w:rsidRDefault="00915FCC" w:rsidP="00FE55A9">
            <w:pPr>
              <w:rPr>
                <w:rFonts w:ascii="Arial" w:eastAsiaTheme="minorEastAsia" w:hAnsi="Arial" w:cs="Arial"/>
                <w:lang w:eastAsia="sv-SE"/>
              </w:rPr>
            </w:pPr>
          </w:p>
        </w:tc>
        <w:tc>
          <w:tcPr>
            <w:tcW w:w="1739" w:type="dxa"/>
          </w:tcPr>
          <w:p w14:paraId="4CDFD6F7" w14:textId="77777777" w:rsidR="00915FCC" w:rsidRPr="0047535C" w:rsidRDefault="00915FCC" w:rsidP="00FE55A9">
            <w:pPr>
              <w:rPr>
                <w:rFonts w:ascii="Arial" w:eastAsiaTheme="minorEastAsia" w:hAnsi="Arial" w:cs="Arial"/>
                <w:lang w:val="en-US"/>
              </w:rPr>
            </w:pPr>
          </w:p>
        </w:tc>
        <w:tc>
          <w:tcPr>
            <w:tcW w:w="6480" w:type="dxa"/>
          </w:tcPr>
          <w:p w14:paraId="42468E15" w14:textId="77777777" w:rsidR="00915FCC" w:rsidRPr="0047535C" w:rsidRDefault="00915FCC" w:rsidP="00FE55A9">
            <w:pPr>
              <w:rPr>
                <w:rFonts w:ascii="Arial" w:eastAsiaTheme="minorEastAsia" w:hAnsi="Arial" w:cs="Arial"/>
                <w:lang w:val="en-US"/>
              </w:rPr>
            </w:pPr>
          </w:p>
        </w:tc>
      </w:tr>
      <w:tr w:rsidR="00915FCC" w:rsidRPr="0047535C" w14:paraId="7A4E2802" w14:textId="77777777" w:rsidTr="00FE55A9">
        <w:tc>
          <w:tcPr>
            <w:tcW w:w="1496" w:type="dxa"/>
          </w:tcPr>
          <w:p w14:paraId="628B082F" w14:textId="77777777" w:rsidR="00915FCC" w:rsidRPr="0047535C" w:rsidRDefault="00915FCC" w:rsidP="00FE55A9">
            <w:pPr>
              <w:rPr>
                <w:rFonts w:ascii="Arial" w:hAnsi="Arial" w:cs="Arial"/>
                <w:lang w:eastAsia="sv-SE"/>
              </w:rPr>
            </w:pPr>
          </w:p>
        </w:tc>
        <w:tc>
          <w:tcPr>
            <w:tcW w:w="1739" w:type="dxa"/>
          </w:tcPr>
          <w:p w14:paraId="0AC5F0F5" w14:textId="77777777" w:rsidR="00915FCC" w:rsidRPr="0047535C" w:rsidRDefault="00915FCC" w:rsidP="00FE55A9">
            <w:pPr>
              <w:rPr>
                <w:rFonts w:ascii="Arial" w:hAnsi="Arial" w:cs="Arial"/>
                <w:lang w:eastAsia="sv-SE"/>
              </w:rPr>
            </w:pPr>
          </w:p>
        </w:tc>
        <w:tc>
          <w:tcPr>
            <w:tcW w:w="6480" w:type="dxa"/>
          </w:tcPr>
          <w:p w14:paraId="66B9A079" w14:textId="77777777" w:rsidR="00915FCC" w:rsidRPr="0047535C" w:rsidRDefault="00915FCC" w:rsidP="00FE55A9">
            <w:pPr>
              <w:rPr>
                <w:rFonts w:ascii="Arial" w:hAnsi="Arial" w:cs="Arial"/>
                <w:lang w:eastAsia="sv-SE"/>
              </w:rPr>
            </w:pPr>
          </w:p>
        </w:tc>
      </w:tr>
      <w:tr w:rsidR="00915FCC" w:rsidRPr="0047535C" w14:paraId="0D779F49" w14:textId="77777777" w:rsidTr="00FE55A9">
        <w:tc>
          <w:tcPr>
            <w:tcW w:w="1496" w:type="dxa"/>
          </w:tcPr>
          <w:p w14:paraId="2361BDB4" w14:textId="77777777" w:rsidR="00915FCC" w:rsidRPr="0047535C" w:rsidRDefault="00915FCC" w:rsidP="00FE55A9">
            <w:pPr>
              <w:rPr>
                <w:rFonts w:ascii="Arial" w:hAnsi="Arial" w:cs="Arial"/>
                <w:lang w:eastAsia="sv-SE"/>
              </w:rPr>
            </w:pPr>
          </w:p>
        </w:tc>
        <w:tc>
          <w:tcPr>
            <w:tcW w:w="1739" w:type="dxa"/>
          </w:tcPr>
          <w:p w14:paraId="77B7684C" w14:textId="77777777" w:rsidR="00915FCC" w:rsidRPr="0047535C" w:rsidRDefault="00915FCC" w:rsidP="00FE55A9">
            <w:pPr>
              <w:rPr>
                <w:rFonts w:ascii="Arial" w:hAnsi="Arial" w:cs="Arial"/>
                <w:lang w:eastAsia="sv-SE"/>
              </w:rPr>
            </w:pPr>
          </w:p>
        </w:tc>
        <w:tc>
          <w:tcPr>
            <w:tcW w:w="6480" w:type="dxa"/>
          </w:tcPr>
          <w:p w14:paraId="52291781" w14:textId="77777777" w:rsidR="00915FCC" w:rsidRPr="0047535C" w:rsidRDefault="00915FCC" w:rsidP="00FE55A9">
            <w:pPr>
              <w:rPr>
                <w:rFonts w:ascii="Arial" w:hAnsi="Arial" w:cs="Arial"/>
                <w:lang w:eastAsia="sv-SE"/>
              </w:rPr>
            </w:pPr>
          </w:p>
        </w:tc>
      </w:tr>
      <w:tr w:rsidR="00915FCC" w:rsidRPr="0047535C" w14:paraId="1CC570ED" w14:textId="77777777" w:rsidTr="00FE55A9">
        <w:tc>
          <w:tcPr>
            <w:tcW w:w="1496" w:type="dxa"/>
          </w:tcPr>
          <w:p w14:paraId="41266AD1" w14:textId="77777777" w:rsidR="00915FCC" w:rsidRPr="0047535C" w:rsidRDefault="00915FCC" w:rsidP="00FE55A9">
            <w:pPr>
              <w:rPr>
                <w:rFonts w:ascii="Arial" w:hAnsi="Arial" w:cs="Arial"/>
                <w:lang w:eastAsia="sv-SE"/>
              </w:rPr>
            </w:pPr>
          </w:p>
        </w:tc>
        <w:tc>
          <w:tcPr>
            <w:tcW w:w="1739" w:type="dxa"/>
          </w:tcPr>
          <w:p w14:paraId="79DCAFB6" w14:textId="77777777" w:rsidR="00915FCC" w:rsidRPr="0047535C" w:rsidRDefault="00915FCC" w:rsidP="00FE55A9">
            <w:pPr>
              <w:rPr>
                <w:rFonts w:ascii="Arial" w:hAnsi="Arial" w:cs="Arial"/>
                <w:lang w:eastAsia="sv-SE"/>
              </w:rPr>
            </w:pPr>
          </w:p>
        </w:tc>
        <w:tc>
          <w:tcPr>
            <w:tcW w:w="6480" w:type="dxa"/>
          </w:tcPr>
          <w:p w14:paraId="224DC684" w14:textId="77777777" w:rsidR="00915FCC" w:rsidRPr="0047535C" w:rsidRDefault="00915FCC" w:rsidP="00FE55A9">
            <w:pPr>
              <w:rPr>
                <w:rFonts w:ascii="Arial" w:hAnsi="Arial" w:cs="Arial"/>
                <w:lang w:eastAsia="sv-SE"/>
              </w:rPr>
            </w:pPr>
          </w:p>
        </w:tc>
      </w:tr>
    </w:tbl>
    <w:p w14:paraId="5D89E5B3" w14:textId="77777777" w:rsidR="003303A2" w:rsidRPr="0047535C" w:rsidRDefault="003303A2" w:rsidP="004F37FE">
      <w:pPr>
        <w:rPr>
          <w:rFonts w:ascii="Arial" w:hAnsi="Arial" w:cs="Arial"/>
        </w:rPr>
      </w:pPr>
    </w:p>
    <w:p w14:paraId="0E3DE750" w14:textId="77777777" w:rsidR="009B2509" w:rsidRDefault="009B2509" w:rsidP="009B2509">
      <w:pPr>
        <w:pStyle w:val="1"/>
      </w:pPr>
      <w:r w:rsidRPr="0047535C">
        <w:t>Other corrections to RACH-less HO</w:t>
      </w:r>
      <w:r>
        <w:t xml:space="preserve"> not included in contributions</w:t>
      </w:r>
    </w:p>
    <w:p w14:paraId="77DF8F06" w14:textId="77777777"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d"/>
        <w:tblW w:w="9715" w:type="dxa"/>
        <w:tblLayout w:type="fixed"/>
        <w:tblLook w:val="04A0" w:firstRow="1" w:lastRow="0" w:firstColumn="1" w:lastColumn="0" w:noHBand="0" w:noVBand="1"/>
      </w:tblPr>
      <w:tblGrid>
        <w:gridCol w:w="1496"/>
        <w:gridCol w:w="8219"/>
      </w:tblGrid>
      <w:tr w:rsidR="009B2509" w:rsidRPr="0047535C" w14:paraId="6307A34D" w14:textId="77777777" w:rsidTr="009B2509">
        <w:tc>
          <w:tcPr>
            <w:tcW w:w="1496" w:type="dxa"/>
            <w:shd w:val="clear" w:color="auto" w:fill="E7E6E6" w:themeFill="background2"/>
          </w:tcPr>
          <w:p w14:paraId="567EC467"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58417A8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6073FA79" w14:textId="77777777" w:rsidTr="009B2509">
        <w:tc>
          <w:tcPr>
            <w:tcW w:w="1496" w:type="dxa"/>
          </w:tcPr>
          <w:p w14:paraId="3710BBA2" w14:textId="77777777"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17FAF698" w14:textId="77777777" w:rsidR="00A448E0" w:rsidRPr="00EF0405" w:rsidRDefault="00C63466" w:rsidP="00A448E0">
            <w:pPr>
              <w:pStyle w:val="aa"/>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11D2D64D" w14:textId="77777777" w:rsidR="00C63466" w:rsidRPr="0047535C" w:rsidRDefault="00C63466" w:rsidP="00A448E0">
            <w:pPr>
              <w:pStyle w:val="aa"/>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07BF8A26" w14:textId="77777777" w:rsidTr="009B2509">
        <w:tc>
          <w:tcPr>
            <w:tcW w:w="1496" w:type="dxa"/>
          </w:tcPr>
          <w:p w14:paraId="5C5CDE21" w14:textId="77777777"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71C28096"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ad"/>
              <w:tblW w:w="7890" w:type="dxa"/>
              <w:tblLayout w:type="fixed"/>
              <w:tblLook w:val="04A0" w:firstRow="1" w:lastRow="0" w:firstColumn="1" w:lastColumn="0" w:noHBand="0" w:noVBand="1"/>
            </w:tblPr>
            <w:tblGrid>
              <w:gridCol w:w="7890"/>
            </w:tblGrid>
            <w:tr w:rsidR="006935FA" w14:paraId="22E4ECDD" w14:textId="77777777" w:rsidTr="00C067F6">
              <w:tc>
                <w:tcPr>
                  <w:tcW w:w="7890" w:type="dxa"/>
                </w:tcPr>
                <w:p w14:paraId="4DCBEA36"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660CD30A" w14:textId="77777777" w:rsidTr="00C067F6">
              <w:tc>
                <w:tcPr>
                  <w:tcW w:w="7890" w:type="dxa"/>
                </w:tcPr>
                <w:p w14:paraId="435FAC8E" w14:textId="77777777" w:rsidR="006935FA" w:rsidRDefault="006935FA" w:rsidP="006935FA">
                  <w:pPr>
                    <w:pStyle w:val="TAL"/>
                    <w:rPr>
                      <w:b/>
                      <w:i/>
                    </w:rPr>
                  </w:pPr>
                  <w:proofErr w:type="spellStart"/>
                  <w:r>
                    <w:rPr>
                      <w:b/>
                      <w:i/>
                    </w:rPr>
                    <w:t>ssbIndex</w:t>
                  </w:r>
                  <w:proofErr w:type="spellEnd"/>
                </w:p>
                <w:p w14:paraId="486BAE5C"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02A4D115" w14:textId="77777777" w:rsidTr="00C067F6">
              <w:tc>
                <w:tcPr>
                  <w:tcW w:w="7890" w:type="dxa"/>
                </w:tcPr>
                <w:p w14:paraId="15091BC0" w14:textId="77777777" w:rsidR="006935FA" w:rsidRDefault="006935FA" w:rsidP="006935FA">
                  <w:pPr>
                    <w:pStyle w:val="TAL"/>
                    <w:rPr>
                      <w:b/>
                      <w:i/>
                    </w:rPr>
                  </w:pPr>
                  <w:proofErr w:type="spellStart"/>
                  <w:r>
                    <w:rPr>
                      <w:b/>
                      <w:i/>
                    </w:rPr>
                    <w:t>targetNTA</w:t>
                  </w:r>
                  <w:proofErr w:type="spellEnd"/>
                </w:p>
                <w:p w14:paraId="197A448F"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FAF79F6" w14:textId="77777777" w:rsidTr="00C067F6">
              <w:trPr>
                <w:trHeight w:val="343"/>
              </w:trPr>
              <w:tc>
                <w:tcPr>
                  <w:tcW w:w="7890" w:type="dxa"/>
                </w:tcPr>
                <w:p w14:paraId="07F5CFC6" w14:textId="77777777" w:rsidR="006935FA" w:rsidRDefault="006935FA" w:rsidP="006935FA">
                  <w:pPr>
                    <w:pStyle w:val="TAL"/>
                    <w:rPr>
                      <w:b/>
                      <w:i/>
                    </w:rPr>
                  </w:pPr>
                  <w:proofErr w:type="spellStart"/>
                  <w:r>
                    <w:rPr>
                      <w:b/>
                      <w:i/>
                    </w:rPr>
                    <w:t>tci-StateID</w:t>
                  </w:r>
                  <w:proofErr w:type="spellEnd"/>
                </w:p>
                <w:p w14:paraId="7C309ACC"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39E6B8A5" w14:textId="77777777" w:rsidR="006935FA" w:rsidRDefault="006935FA" w:rsidP="006935FA">
            <w:pPr>
              <w:rPr>
                <w:rFonts w:ascii="Arial" w:eastAsiaTheme="minorEastAsia" w:hAnsi="Arial" w:cs="Arial"/>
                <w:highlight w:val="yellow"/>
                <w:lang w:eastAsia="zh-CN"/>
              </w:rPr>
            </w:pPr>
          </w:p>
          <w:p w14:paraId="63466988"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1F4B6D3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2BA96C30"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1DA8306D"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585687E8"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0AA8C5F9" w14:textId="77777777" w:rsidR="006935FA" w:rsidRPr="0047535C" w:rsidRDefault="006935FA" w:rsidP="006935FA">
            <w:pPr>
              <w:rPr>
                <w:rFonts w:ascii="Arial" w:eastAsiaTheme="minorEastAsia" w:hAnsi="Arial" w:cs="Arial"/>
                <w:lang w:val="en-US"/>
              </w:rPr>
            </w:pPr>
          </w:p>
        </w:tc>
      </w:tr>
      <w:tr w:rsidR="00F72B2C" w:rsidRPr="0047535C" w14:paraId="4D932B57" w14:textId="77777777" w:rsidTr="009B2509">
        <w:tc>
          <w:tcPr>
            <w:tcW w:w="1496" w:type="dxa"/>
          </w:tcPr>
          <w:p w14:paraId="5A23791E" w14:textId="77777777"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8219" w:type="dxa"/>
          </w:tcPr>
          <w:p w14:paraId="1DEA5F46"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4355BF12" w14:textId="77777777" w:rsidR="00F72B2C" w:rsidRDefault="00F72B2C" w:rsidP="00F72B2C">
            <w:pPr>
              <w:pStyle w:val="TAL"/>
              <w:rPr>
                <w:szCs w:val="22"/>
                <w:lang w:eastAsia="sv-SE"/>
              </w:rPr>
            </w:pPr>
            <w:r>
              <w:rPr>
                <w:b/>
                <w:i/>
                <w:szCs w:val="22"/>
                <w:lang w:eastAsia="sv-SE"/>
              </w:rPr>
              <w:t>periodicity</w:t>
            </w:r>
          </w:p>
          <w:p w14:paraId="4B8FE9AF"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6B04B7BD"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2F09AD58"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214BE129"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 xml:space="preserve">2, 7, n*14, where n={1, 2, 4, 5, 8, 10, 16, 20, 32, 40, 64, 80, 128, 160, 256, 320, </w:t>
            </w:r>
            <w:r>
              <w:rPr>
                <w:szCs w:val="22"/>
                <w:lang w:eastAsia="sv-SE"/>
              </w:rPr>
              <w:lastRenderedPageBreak/>
              <w:t>640, 1280}</w:t>
            </w:r>
          </w:p>
          <w:p w14:paraId="7709B3B7"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4A405ACE"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21E87D42"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F1A2072"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585B9C97" w14:textId="77777777"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597979A6" w14:textId="77777777" w:rsidTr="009B2509">
        <w:tc>
          <w:tcPr>
            <w:tcW w:w="1496" w:type="dxa"/>
          </w:tcPr>
          <w:p w14:paraId="21F28452" w14:textId="77777777" w:rsidR="00F72B2C" w:rsidRPr="0047535C" w:rsidRDefault="00B67414" w:rsidP="00F72B2C">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8219" w:type="dxa"/>
          </w:tcPr>
          <w:p w14:paraId="6FCAFDDA" w14:textId="77777777" w:rsidR="00F72B2C" w:rsidRPr="0047535C" w:rsidRDefault="00B67414" w:rsidP="00F72B2C">
            <w:pPr>
              <w:rPr>
                <w:rFonts w:ascii="Arial" w:eastAsiaTheme="minorEastAsia" w:hAnsi="Arial" w:cs="Arial"/>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14:paraId="6CAFCCFC" w14:textId="77777777" w:rsidTr="009B2509">
        <w:tc>
          <w:tcPr>
            <w:tcW w:w="1496" w:type="dxa"/>
          </w:tcPr>
          <w:p w14:paraId="243CAD0C" w14:textId="77777777" w:rsidR="00F72B2C" w:rsidRPr="0047535C" w:rsidRDefault="00F72B2C" w:rsidP="00F72B2C">
            <w:pPr>
              <w:rPr>
                <w:rFonts w:ascii="Arial" w:eastAsiaTheme="minorEastAsia" w:hAnsi="Arial" w:cs="Arial"/>
              </w:rPr>
            </w:pPr>
          </w:p>
        </w:tc>
        <w:tc>
          <w:tcPr>
            <w:tcW w:w="8219" w:type="dxa"/>
          </w:tcPr>
          <w:p w14:paraId="46C773BC" w14:textId="77777777" w:rsidR="00F72B2C" w:rsidRPr="0047535C" w:rsidRDefault="00F72B2C" w:rsidP="00F72B2C">
            <w:pPr>
              <w:rPr>
                <w:rFonts w:ascii="Arial" w:eastAsiaTheme="minorEastAsia" w:hAnsi="Arial" w:cs="Arial"/>
              </w:rPr>
            </w:pPr>
          </w:p>
        </w:tc>
      </w:tr>
      <w:tr w:rsidR="00F72B2C" w:rsidRPr="0047535C" w14:paraId="7F1FF4E0" w14:textId="77777777" w:rsidTr="009B2509">
        <w:tc>
          <w:tcPr>
            <w:tcW w:w="1496" w:type="dxa"/>
          </w:tcPr>
          <w:p w14:paraId="2F57C9A6" w14:textId="77777777" w:rsidR="00F72B2C" w:rsidRPr="0047535C" w:rsidRDefault="00F72B2C" w:rsidP="00F72B2C">
            <w:pPr>
              <w:rPr>
                <w:rFonts w:ascii="Arial" w:hAnsi="Arial" w:cs="Arial"/>
                <w:lang w:eastAsia="sv-SE"/>
              </w:rPr>
            </w:pPr>
          </w:p>
        </w:tc>
        <w:tc>
          <w:tcPr>
            <w:tcW w:w="8219" w:type="dxa"/>
          </w:tcPr>
          <w:p w14:paraId="55DFA092" w14:textId="77777777" w:rsidR="00F72B2C" w:rsidRPr="0047535C" w:rsidRDefault="00F72B2C" w:rsidP="00F72B2C">
            <w:pPr>
              <w:rPr>
                <w:rFonts w:ascii="Arial" w:eastAsiaTheme="minorEastAsia" w:hAnsi="Arial" w:cs="Arial"/>
              </w:rPr>
            </w:pPr>
          </w:p>
        </w:tc>
      </w:tr>
      <w:tr w:rsidR="00F72B2C" w:rsidRPr="0047535C" w14:paraId="20B2E03A" w14:textId="77777777" w:rsidTr="009B2509">
        <w:tc>
          <w:tcPr>
            <w:tcW w:w="1496" w:type="dxa"/>
          </w:tcPr>
          <w:p w14:paraId="08022E8A" w14:textId="77777777" w:rsidR="00F72B2C" w:rsidRPr="0047535C" w:rsidRDefault="00F72B2C" w:rsidP="00F72B2C">
            <w:pPr>
              <w:rPr>
                <w:rFonts w:ascii="Arial" w:eastAsiaTheme="minorEastAsia" w:hAnsi="Arial" w:cs="Arial"/>
              </w:rPr>
            </w:pPr>
          </w:p>
        </w:tc>
        <w:tc>
          <w:tcPr>
            <w:tcW w:w="8219" w:type="dxa"/>
          </w:tcPr>
          <w:p w14:paraId="56C00CAB" w14:textId="77777777" w:rsidR="00F72B2C" w:rsidRPr="0047535C" w:rsidRDefault="00F72B2C" w:rsidP="00F72B2C">
            <w:pPr>
              <w:rPr>
                <w:rFonts w:ascii="Arial" w:eastAsiaTheme="minorEastAsia" w:hAnsi="Arial" w:cs="Arial"/>
                <w:highlight w:val="yellow"/>
              </w:rPr>
            </w:pPr>
          </w:p>
        </w:tc>
      </w:tr>
      <w:tr w:rsidR="00F72B2C" w:rsidRPr="0047535C" w14:paraId="566C852F" w14:textId="77777777" w:rsidTr="009B2509">
        <w:tc>
          <w:tcPr>
            <w:tcW w:w="1496" w:type="dxa"/>
          </w:tcPr>
          <w:p w14:paraId="0950DE53" w14:textId="77777777" w:rsidR="00F72B2C" w:rsidRPr="0047535C" w:rsidRDefault="00F72B2C" w:rsidP="00F72B2C">
            <w:pPr>
              <w:rPr>
                <w:rFonts w:ascii="Arial" w:eastAsiaTheme="minorEastAsia" w:hAnsi="Arial" w:cs="Arial"/>
                <w:lang w:eastAsia="sv-SE"/>
              </w:rPr>
            </w:pPr>
          </w:p>
        </w:tc>
        <w:tc>
          <w:tcPr>
            <w:tcW w:w="8219" w:type="dxa"/>
          </w:tcPr>
          <w:p w14:paraId="7E6DD40A" w14:textId="77777777" w:rsidR="00F72B2C" w:rsidRPr="0047535C" w:rsidRDefault="00F72B2C" w:rsidP="00F72B2C">
            <w:pPr>
              <w:rPr>
                <w:rFonts w:ascii="Arial" w:eastAsiaTheme="minorEastAsia" w:hAnsi="Arial" w:cs="Arial"/>
                <w:lang w:val="en-US"/>
              </w:rPr>
            </w:pPr>
          </w:p>
        </w:tc>
      </w:tr>
      <w:tr w:rsidR="00F72B2C" w:rsidRPr="0047535C" w14:paraId="28510C52" w14:textId="77777777" w:rsidTr="009B2509">
        <w:tc>
          <w:tcPr>
            <w:tcW w:w="1496" w:type="dxa"/>
          </w:tcPr>
          <w:p w14:paraId="1C3E382A" w14:textId="77777777" w:rsidR="00F72B2C" w:rsidRPr="0047535C" w:rsidRDefault="00F72B2C" w:rsidP="00F72B2C">
            <w:pPr>
              <w:rPr>
                <w:rFonts w:ascii="Arial" w:hAnsi="Arial" w:cs="Arial"/>
                <w:lang w:eastAsia="sv-SE"/>
              </w:rPr>
            </w:pPr>
          </w:p>
        </w:tc>
        <w:tc>
          <w:tcPr>
            <w:tcW w:w="8219" w:type="dxa"/>
          </w:tcPr>
          <w:p w14:paraId="19FD5FCD" w14:textId="77777777" w:rsidR="00F72B2C" w:rsidRPr="0047535C" w:rsidRDefault="00F72B2C" w:rsidP="00F72B2C">
            <w:pPr>
              <w:rPr>
                <w:rFonts w:ascii="Arial" w:hAnsi="Arial" w:cs="Arial"/>
                <w:lang w:eastAsia="sv-SE"/>
              </w:rPr>
            </w:pPr>
          </w:p>
        </w:tc>
      </w:tr>
      <w:tr w:rsidR="00F72B2C" w:rsidRPr="0047535C" w14:paraId="3D938DD5" w14:textId="77777777" w:rsidTr="009B2509">
        <w:tc>
          <w:tcPr>
            <w:tcW w:w="1496" w:type="dxa"/>
          </w:tcPr>
          <w:p w14:paraId="48527F41" w14:textId="77777777" w:rsidR="00F72B2C" w:rsidRPr="0047535C" w:rsidRDefault="00F72B2C" w:rsidP="00F72B2C">
            <w:pPr>
              <w:rPr>
                <w:rFonts w:ascii="Arial" w:hAnsi="Arial" w:cs="Arial"/>
                <w:lang w:eastAsia="sv-SE"/>
              </w:rPr>
            </w:pPr>
          </w:p>
        </w:tc>
        <w:tc>
          <w:tcPr>
            <w:tcW w:w="8219" w:type="dxa"/>
          </w:tcPr>
          <w:p w14:paraId="1FE8B5CF" w14:textId="77777777" w:rsidR="00F72B2C" w:rsidRPr="0047535C" w:rsidRDefault="00F72B2C" w:rsidP="00F72B2C">
            <w:pPr>
              <w:rPr>
                <w:rFonts w:ascii="Arial" w:hAnsi="Arial" w:cs="Arial"/>
                <w:lang w:eastAsia="sv-SE"/>
              </w:rPr>
            </w:pPr>
          </w:p>
        </w:tc>
      </w:tr>
      <w:tr w:rsidR="00F72B2C" w:rsidRPr="0047535C" w14:paraId="1DE50A87" w14:textId="77777777" w:rsidTr="009B2509">
        <w:tc>
          <w:tcPr>
            <w:tcW w:w="1496" w:type="dxa"/>
          </w:tcPr>
          <w:p w14:paraId="60B4F0BB" w14:textId="77777777" w:rsidR="00F72B2C" w:rsidRPr="0047535C" w:rsidRDefault="00F72B2C" w:rsidP="00F72B2C">
            <w:pPr>
              <w:rPr>
                <w:rFonts w:ascii="Arial" w:hAnsi="Arial" w:cs="Arial"/>
                <w:lang w:eastAsia="sv-SE"/>
              </w:rPr>
            </w:pPr>
          </w:p>
        </w:tc>
        <w:tc>
          <w:tcPr>
            <w:tcW w:w="8219" w:type="dxa"/>
          </w:tcPr>
          <w:p w14:paraId="1884134C" w14:textId="77777777" w:rsidR="00F72B2C" w:rsidRPr="0047535C" w:rsidRDefault="00F72B2C" w:rsidP="00F72B2C">
            <w:pPr>
              <w:rPr>
                <w:rFonts w:ascii="Arial" w:hAnsi="Arial" w:cs="Arial"/>
                <w:lang w:eastAsia="sv-SE"/>
              </w:rPr>
            </w:pPr>
          </w:p>
        </w:tc>
      </w:tr>
    </w:tbl>
    <w:p w14:paraId="76D18E31" w14:textId="77777777" w:rsidR="009B2509" w:rsidRPr="009B2509" w:rsidRDefault="009B2509" w:rsidP="009B2509">
      <w:pPr>
        <w:rPr>
          <w:lang w:eastAsia="zh-CN"/>
        </w:rPr>
      </w:pPr>
    </w:p>
    <w:p w14:paraId="6048F3FF" w14:textId="77777777" w:rsidR="002634AF" w:rsidRPr="0047535C" w:rsidRDefault="00845F2F" w:rsidP="002634AF">
      <w:pPr>
        <w:pStyle w:val="1"/>
      </w:pPr>
      <w:r w:rsidRPr="0047535C">
        <w:t>Conclusions</w:t>
      </w:r>
    </w:p>
    <w:p w14:paraId="69C563C3" w14:textId="77777777"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54911FC8" w14:textId="77777777" w:rsidR="00D50E26" w:rsidRPr="0047535C" w:rsidRDefault="00D50E26" w:rsidP="00D50E26">
      <w:pPr>
        <w:pStyle w:val="1"/>
      </w:pPr>
      <w:r w:rsidRPr="0047535C">
        <w:t>References</w:t>
      </w:r>
    </w:p>
    <w:p w14:paraId="5E7D23BB" w14:textId="77777777" w:rsidR="004910B8" w:rsidRPr="004910B8" w:rsidRDefault="000A2074" w:rsidP="004910B8">
      <w:pPr>
        <w:pStyle w:val="Reference"/>
      </w:pPr>
      <w:hyperlink r:id="rId64" w:history="1">
        <w:r w:rsidR="004910B8" w:rsidRPr="004910B8">
          <w:rPr>
            <w:rStyle w:val="af9"/>
            <w:rFonts w:ascii="Arial" w:hAnsi="Arial" w:cs="Arial"/>
          </w:rPr>
          <w:t>R2-2400249</w:t>
        </w:r>
      </w:hyperlink>
      <w:r w:rsidR="004910B8" w:rsidRPr="004910B8">
        <w:t>: [C604] [C622] On parameter applicability to CG RACH-less HO in NR NTN - CATT</w:t>
      </w:r>
    </w:p>
    <w:p w14:paraId="01D0A23E" w14:textId="77777777" w:rsidR="004910B8" w:rsidRPr="004910B8" w:rsidRDefault="000A2074" w:rsidP="004910B8">
      <w:pPr>
        <w:pStyle w:val="Reference"/>
        <w:rPr>
          <w:rStyle w:val="af9"/>
          <w:rFonts w:ascii="Arial" w:hAnsi="Arial" w:cs="Arial"/>
          <w:color w:val="auto"/>
          <w:u w:val="none"/>
        </w:rPr>
      </w:pPr>
      <w:hyperlink r:id="rId65" w:history="1">
        <w:r w:rsidR="004910B8" w:rsidRPr="004910B8">
          <w:rPr>
            <w:rStyle w:val="af9"/>
            <w:rFonts w:ascii="Arial" w:hAnsi="Arial" w:cs="Arial"/>
          </w:rPr>
          <w:t>R2-2400803</w:t>
        </w:r>
      </w:hyperlink>
      <w:r w:rsidR="004910B8" w:rsidRPr="004910B8">
        <w:rPr>
          <w:rStyle w:val="af9"/>
          <w:rFonts w:ascii="Arial" w:hAnsi="Arial" w:cs="Arial"/>
          <w:color w:val="auto"/>
          <w:u w:val="none"/>
        </w:rPr>
        <w:t xml:space="preserve">: MAC corrections for NTN – </w:t>
      </w:r>
      <w:proofErr w:type="spellStart"/>
      <w:r w:rsidR="004910B8" w:rsidRPr="004910B8">
        <w:rPr>
          <w:rStyle w:val="af9"/>
          <w:rFonts w:ascii="Arial" w:hAnsi="Arial" w:cs="Arial"/>
          <w:color w:val="auto"/>
          <w:u w:val="none"/>
        </w:rPr>
        <w:t>InterDigital</w:t>
      </w:r>
      <w:proofErr w:type="spellEnd"/>
    </w:p>
    <w:p w14:paraId="3BECC7D1" w14:textId="77777777" w:rsidR="004910B8" w:rsidRPr="004910B8" w:rsidRDefault="000A2074" w:rsidP="004910B8">
      <w:pPr>
        <w:pStyle w:val="Reference"/>
        <w:rPr>
          <w:rStyle w:val="af9"/>
          <w:rFonts w:ascii="Arial" w:hAnsi="Arial" w:cs="Arial"/>
          <w:color w:val="auto"/>
          <w:u w:val="none"/>
        </w:rPr>
      </w:pPr>
      <w:hyperlink r:id="rId66" w:history="1">
        <w:r w:rsidR="004910B8" w:rsidRPr="004910B8">
          <w:rPr>
            <w:rStyle w:val="af9"/>
            <w:rFonts w:ascii="Arial" w:hAnsi="Arial" w:cs="Arial"/>
          </w:rPr>
          <w:t>R2-2400810</w:t>
        </w:r>
      </w:hyperlink>
      <w:r w:rsidR="004910B8" w:rsidRPr="004910B8">
        <w:rPr>
          <w:rStyle w:val="af9"/>
          <w:rFonts w:ascii="Arial" w:hAnsi="Arial" w:cs="Arial"/>
          <w:color w:val="auto"/>
          <w:u w:val="none"/>
        </w:rPr>
        <w:t>: Corrections on NTN MAC issues - Samsung</w:t>
      </w:r>
    </w:p>
    <w:p w14:paraId="05BA659D" w14:textId="77777777" w:rsidR="004910B8" w:rsidRPr="004910B8" w:rsidRDefault="000A2074" w:rsidP="004910B8">
      <w:pPr>
        <w:pStyle w:val="Reference"/>
        <w:rPr>
          <w:rStyle w:val="af9"/>
          <w:rFonts w:ascii="Arial" w:hAnsi="Arial" w:cs="Arial"/>
          <w:color w:val="auto"/>
          <w:u w:val="none"/>
        </w:rPr>
      </w:pPr>
      <w:hyperlink r:id="rId67" w:history="1">
        <w:r w:rsidR="004910B8" w:rsidRPr="004910B8">
          <w:rPr>
            <w:rStyle w:val="af9"/>
            <w:rFonts w:ascii="Arial" w:hAnsi="Arial" w:cs="Arial"/>
          </w:rPr>
          <w:t>R2-2400869</w:t>
        </w:r>
      </w:hyperlink>
      <w:r w:rsidR="004910B8" w:rsidRPr="004910B8">
        <w:rPr>
          <w:rStyle w:val="af9"/>
          <w:rFonts w:ascii="Arial" w:hAnsi="Arial" w:cs="Arial"/>
          <w:color w:val="auto"/>
          <w:u w:val="none"/>
        </w:rPr>
        <w:t xml:space="preserve">: Discussion on configuration of </w:t>
      </w:r>
      <w:proofErr w:type="spellStart"/>
      <w:r w:rsidR="004910B8" w:rsidRPr="004910B8">
        <w:rPr>
          <w:rStyle w:val="af9"/>
          <w:rFonts w:ascii="Arial" w:hAnsi="Arial" w:cs="Arial"/>
          <w:color w:val="auto"/>
          <w:u w:val="none"/>
        </w:rPr>
        <w:t>ntn</w:t>
      </w:r>
      <w:proofErr w:type="spellEnd"/>
      <w:r w:rsidR="004910B8" w:rsidRPr="004910B8">
        <w:rPr>
          <w:rStyle w:val="af9"/>
          <w:rFonts w:ascii="Arial" w:hAnsi="Arial" w:cs="Arial"/>
          <w:color w:val="auto"/>
          <w:u w:val="none"/>
        </w:rPr>
        <w:t>-cg-RACH-less-</w:t>
      </w:r>
      <w:proofErr w:type="spellStart"/>
      <w:r w:rsidR="004910B8" w:rsidRPr="004910B8">
        <w:rPr>
          <w:rStyle w:val="af9"/>
          <w:rFonts w:ascii="Arial" w:hAnsi="Arial" w:cs="Arial"/>
          <w:color w:val="auto"/>
          <w:u w:val="none"/>
        </w:rPr>
        <w:t>RetransmissionTimer</w:t>
      </w:r>
      <w:proofErr w:type="spellEnd"/>
      <w:r w:rsidR="004910B8" w:rsidRPr="004910B8">
        <w:rPr>
          <w:rStyle w:val="af9"/>
          <w:rFonts w:ascii="Arial" w:hAnsi="Arial" w:cs="Arial"/>
          <w:color w:val="auto"/>
          <w:u w:val="none"/>
        </w:rPr>
        <w:t xml:space="preserve"> - LG</w:t>
      </w:r>
    </w:p>
    <w:p w14:paraId="5AD8E37E" w14:textId="77777777" w:rsidR="004910B8" w:rsidRPr="004910B8" w:rsidRDefault="000A2074" w:rsidP="004910B8">
      <w:pPr>
        <w:pStyle w:val="Reference"/>
        <w:rPr>
          <w:rStyle w:val="af9"/>
          <w:rFonts w:ascii="Arial" w:hAnsi="Arial" w:cs="Arial"/>
          <w:color w:val="auto"/>
          <w:u w:val="none"/>
        </w:rPr>
      </w:pPr>
      <w:hyperlink r:id="rId68" w:history="1">
        <w:r w:rsidR="004910B8" w:rsidRPr="004910B8">
          <w:rPr>
            <w:rStyle w:val="af9"/>
            <w:rFonts w:ascii="Arial" w:hAnsi="Arial" w:cs="Arial"/>
          </w:rPr>
          <w:t>R2-2400871</w:t>
        </w:r>
      </w:hyperlink>
      <w:r w:rsidR="004910B8" w:rsidRPr="004910B8">
        <w:rPr>
          <w:rStyle w:val="af9"/>
          <w:rFonts w:ascii="Arial" w:hAnsi="Arial" w:cs="Arial"/>
          <w:color w:val="auto"/>
          <w:u w:val="none"/>
        </w:rPr>
        <w:t>: Indication for HARQ feedback for RACH-less handover - LG</w:t>
      </w:r>
    </w:p>
    <w:p w14:paraId="4D9C4019" w14:textId="77777777" w:rsidR="004910B8" w:rsidRPr="004910B8" w:rsidRDefault="000A2074" w:rsidP="004910B8">
      <w:pPr>
        <w:pStyle w:val="Reference"/>
        <w:rPr>
          <w:rStyle w:val="af9"/>
          <w:rFonts w:ascii="Arial" w:hAnsi="Arial" w:cs="Arial"/>
          <w:color w:val="auto"/>
          <w:u w:val="none"/>
        </w:rPr>
      </w:pPr>
      <w:hyperlink r:id="rId69" w:history="1">
        <w:r w:rsidR="004910B8" w:rsidRPr="004910B8">
          <w:rPr>
            <w:rStyle w:val="af9"/>
            <w:rFonts w:ascii="Arial" w:hAnsi="Arial" w:cs="Arial"/>
          </w:rPr>
          <w:t>R2-2400882</w:t>
        </w:r>
      </w:hyperlink>
      <w:r w:rsidR="004910B8" w:rsidRPr="004910B8">
        <w:rPr>
          <w:rStyle w:val="af9"/>
          <w:rFonts w:ascii="Arial" w:hAnsi="Arial" w:cs="Arial"/>
          <w:color w:val="auto"/>
          <w:u w:val="none"/>
        </w:rPr>
        <w:t>: Discussion on remaining issues of RACH-less handover for NTN – NEC</w:t>
      </w:r>
    </w:p>
    <w:p w14:paraId="7E53EB6D" w14:textId="77777777" w:rsidR="004910B8" w:rsidRPr="004910B8" w:rsidRDefault="000A2074" w:rsidP="004910B8">
      <w:pPr>
        <w:pStyle w:val="Reference"/>
        <w:rPr>
          <w:rStyle w:val="af9"/>
          <w:rFonts w:ascii="Arial" w:hAnsi="Arial" w:cs="Arial"/>
          <w:color w:val="auto"/>
          <w:u w:val="none"/>
        </w:rPr>
      </w:pPr>
      <w:hyperlink r:id="rId70" w:history="1">
        <w:r w:rsidR="004910B8" w:rsidRPr="004910B8">
          <w:rPr>
            <w:rStyle w:val="af9"/>
            <w:rFonts w:ascii="Arial" w:hAnsi="Arial" w:cs="Arial"/>
          </w:rPr>
          <w:t>R2-2400939</w:t>
        </w:r>
      </w:hyperlink>
      <w:r w:rsidR="004910B8" w:rsidRPr="004910B8">
        <w:rPr>
          <w:rStyle w:val="af9"/>
          <w:rFonts w:ascii="Arial" w:hAnsi="Arial" w:cs="Arial"/>
          <w:color w:val="auto"/>
          <w:u w:val="none"/>
        </w:rPr>
        <w:t xml:space="preserve">: Clarification on UE operation upon </w:t>
      </w:r>
      <w:proofErr w:type="spellStart"/>
      <w:r w:rsidR="004910B8" w:rsidRPr="004910B8">
        <w:rPr>
          <w:rStyle w:val="af9"/>
          <w:rFonts w:ascii="Arial" w:hAnsi="Arial" w:cs="Arial"/>
          <w:color w:val="auto"/>
          <w:u w:val="none"/>
        </w:rPr>
        <w:t>TATimer</w:t>
      </w:r>
      <w:proofErr w:type="spellEnd"/>
      <w:r w:rsidR="004910B8" w:rsidRPr="004910B8">
        <w:rPr>
          <w:rStyle w:val="af9"/>
          <w:rFonts w:ascii="Arial" w:hAnsi="Arial" w:cs="Arial"/>
          <w:color w:val="auto"/>
          <w:u w:val="none"/>
        </w:rPr>
        <w:t xml:space="preserve"> expiry during RACH-less HO - Apple</w:t>
      </w:r>
    </w:p>
    <w:p w14:paraId="747BA776" w14:textId="77777777" w:rsidR="004910B8" w:rsidRPr="004910B8" w:rsidRDefault="000A2074" w:rsidP="004910B8">
      <w:pPr>
        <w:pStyle w:val="Reference"/>
        <w:rPr>
          <w:rFonts w:ascii="Arial" w:hAnsi="Arial" w:cs="Arial"/>
        </w:rPr>
      </w:pPr>
      <w:hyperlink r:id="rId71" w:history="1">
        <w:r w:rsidR="004910B8" w:rsidRPr="004910B8">
          <w:rPr>
            <w:rStyle w:val="af9"/>
            <w:rFonts w:ascii="Arial" w:hAnsi="Arial" w:cs="Arial"/>
          </w:rPr>
          <w:t>R2-2401281</w:t>
        </w:r>
      </w:hyperlink>
      <w:r w:rsidR="004910B8" w:rsidRPr="004910B8">
        <w:rPr>
          <w:rStyle w:val="af9"/>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BED4" w14:textId="77777777" w:rsidR="000A2074" w:rsidRDefault="000A2074">
      <w:pPr>
        <w:spacing w:after="0"/>
      </w:pPr>
      <w:r>
        <w:separator/>
      </w:r>
    </w:p>
  </w:endnote>
  <w:endnote w:type="continuationSeparator" w:id="0">
    <w:p w14:paraId="1B9A9BB4" w14:textId="77777777" w:rsidR="000A2074" w:rsidRDefault="000A2074">
      <w:pPr>
        <w:spacing w:after="0"/>
      </w:pPr>
      <w:r>
        <w:continuationSeparator/>
      </w:r>
    </w:p>
  </w:endnote>
  <w:endnote w:type="continuationNotice" w:id="1">
    <w:p w14:paraId="539032B2" w14:textId="77777777" w:rsidR="000A2074" w:rsidRDefault="000A20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A3D" w14:textId="77777777" w:rsidR="00BC274A" w:rsidRDefault="00BC274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67414">
      <w:rPr>
        <w:rStyle w:val="a6"/>
      </w:rPr>
      <w:t>23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67414">
      <w:rPr>
        <w:rStyle w:val="a6"/>
      </w:rPr>
      <w:t>24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C6C9" w14:textId="77777777" w:rsidR="000A2074" w:rsidRDefault="000A2074">
      <w:pPr>
        <w:spacing w:after="0"/>
      </w:pPr>
      <w:r>
        <w:separator/>
      </w:r>
    </w:p>
  </w:footnote>
  <w:footnote w:type="continuationSeparator" w:id="0">
    <w:p w14:paraId="1071AB83" w14:textId="77777777" w:rsidR="000A2074" w:rsidRDefault="000A2074">
      <w:pPr>
        <w:spacing w:after="0"/>
      </w:pPr>
      <w:r>
        <w:continuationSeparator/>
      </w:r>
    </w:p>
  </w:footnote>
  <w:footnote w:type="continuationNotice" w:id="1">
    <w:p w14:paraId="2EF85EAC" w14:textId="77777777" w:rsidR="000A2074" w:rsidRDefault="000A20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0" type="#_x0000_t75" style="width:11.3pt;height:11.3pt" o:bullet="t">
        <v:imagedata r:id="rId1" o:title="clip_image001"/>
      </v:shape>
    </w:pict>
  </w:numPicBullet>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1"/>
  </w:num>
  <w:num w:numId="7">
    <w:abstractNumId w:val="22"/>
  </w:num>
  <w:num w:numId="8">
    <w:abstractNumId w:val="13"/>
  </w:num>
  <w:num w:numId="9">
    <w:abstractNumId w:val="23"/>
  </w:num>
  <w:num w:numId="10">
    <w:abstractNumId w:val="12"/>
  </w:num>
  <w:num w:numId="11">
    <w:abstractNumId w:val="17"/>
  </w:num>
  <w:num w:numId="12">
    <w:abstractNumId w:val="6"/>
  </w:num>
  <w:num w:numId="13">
    <w:abstractNumId w:val="1"/>
  </w:num>
  <w:num w:numId="14">
    <w:abstractNumId w:val="3"/>
  </w:num>
  <w:num w:numId="15">
    <w:abstractNumId w:val="24"/>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 w:numId="27">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074"/>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34FD"/>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8C2"/>
    <w:rsid w:val="0012794F"/>
    <w:rsid w:val="001279BA"/>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169"/>
    <w:rsid w:val="001636A6"/>
    <w:rsid w:val="00163758"/>
    <w:rsid w:val="00165546"/>
    <w:rsid w:val="001656C5"/>
    <w:rsid w:val="0016579C"/>
    <w:rsid w:val="001658BE"/>
    <w:rsid w:val="00165D99"/>
    <w:rsid w:val="00165F37"/>
    <w:rsid w:val="00166B9B"/>
    <w:rsid w:val="00166C9B"/>
    <w:rsid w:val="0016770C"/>
    <w:rsid w:val="001701E6"/>
    <w:rsid w:val="0017042D"/>
    <w:rsid w:val="0017098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44B"/>
    <w:rsid w:val="001A78F9"/>
    <w:rsid w:val="001A7A28"/>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1B9D"/>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5D9"/>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151B"/>
    <w:rsid w:val="002620F8"/>
    <w:rsid w:val="00262208"/>
    <w:rsid w:val="0026268B"/>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6DC5"/>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4CE"/>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595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653"/>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B7F"/>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00"/>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293"/>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0FB"/>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6672"/>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3741"/>
    <w:rsid w:val="006A41C1"/>
    <w:rsid w:val="006A41E0"/>
    <w:rsid w:val="006A467A"/>
    <w:rsid w:val="006A4787"/>
    <w:rsid w:val="006A52E6"/>
    <w:rsid w:val="006A7264"/>
    <w:rsid w:val="006A72F7"/>
    <w:rsid w:val="006A7EF5"/>
    <w:rsid w:val="006B1003"/>
    <w:rsid w:val="006B15C1"/>
    <w:rsid w:val="006B1D68"/>
    <w:rsid w:val="006B2A9F"/>
    <w:rsid w:val="006B30F6"/>
    <w:rsid w:val="006B4D68"/>
    <w:rsid w:val="006B5CE7"/>
    <w:rsid w:val="006B6092"/>
    <w:rsid w:val="006B62E4"/>
    <w:rsid w:val="006B67BF"/>
    <w:rsid w:val="006B6BA3"/>
    <w:rsid w:val="006C20E4"/>
    <w:rsid w:val="006C4342"/>
    <w:rsid w:val="006C5050"/>
    <w:rsid w:val="006C52BD"/>
    <w:rsid w:val="006C550B"/>
    <w:rsid w:val="006C5C03"/>
    <w:rsid w:val="006C5E9D"/>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65B4"/>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488"/>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0816"/>
    <w:rsid w:val="00751750"/>
    <w:rsid w:val="00751CB3"/>
    <w:rsid w:val="00751DA0"/>
    <w:rsid w:val="007532A7"/>
    <w:rsid w:val="00753405"/>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BC6"/>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296"/>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132"/>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0C99"/>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4964"/>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771"/>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7CE"/>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62BB"/>
    <w:rsid w:val="00B278D8"/>
    <w:rsid w:val="00B31214"/>
    <w:rsid w:val="00B31B57"/>
    <w:rsid w:val="00B328BC"/>
    <w:rsid w:val="00B32AB8"/>
    <w:rsid w:val="00B3437E"/>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21"/>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43D"/>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608"/>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57C5"/>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3C7A"/>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A20C1"/>
    <w:rsid w:val="00FA22EB"/>
    <w:rsid w:val="00FA2940"/>
    <w:rsid w:val="00FA29D0"/>
    <w:rsid w:val="00FA3A0E"/>
    <w:rsid w:val="00FA3E50"/>
    <w:rsid w:val="00FA5321"/>
    <w:rsid w:val="00FA6014"/>
    <w:rsid w:val="00FA6C14"/>
    <w:rsid w:val="00FA72DA"/>
    <w:rsid w:val="00FA7C32"/>
    <w:rsid w:val="00FA7F14"/>
    <w:rsid w:val="00FB043E"/>
    <w:rsid w:val="00FB0649"/>
    <w:rsid w:val="00FB171A"/>
    <w:rsid w:val="00FB1B1E"/>
    <w:rsid w:val="00FB1CC5"/>
    <w:rsid w:val="00FB271D"/>
    <w:rsid w:val="00FB325E"/>
    <w:rsid w:val="00FB33BF"/>
    <w:rsid w:val="00FB37C2"/>
    <w:rsid w:val="00FB3936"/>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3C62A169-D83F-49FE-9CF6-022832D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e">
    <w:name w:val="annotation reference"/>
    <w:basedOn w:val="a0"/>
    <w:unhideWhenUsed/>
    <w:qFormat/>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spacing w:before="100" w:beforeAutospacing="1" w:after="100" w:afterAutospacing="1"/>
    </w:pPr>
    <w:rPr>
      <w:sz w:val="24"/>
      <w:szCs w:val="24"/>
      <w:lang w:val="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spacing w:line="259" w:lineRule="auto"/>
    </w:pPr>
    <w:rPr>
      <w:rFonts w:eastAsiaTheme="minorHAnsi" w:cstheme="minorBidi"/>
      <w:sz w:val="22"/>
      <w:szCs w:val="22"/>
      <w:lang w:val="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E0220"/>
    <w:pPr>
      <w:ind w:left="1418" w:hanging="284"/>
      <w:contextualSpacing w:val="0"/>
    </w:pPr>
    <w:rPr>
      <w:lang w:eastAsia="ja-JP"/>
    </w:rPr>
  </w:style>
  <w:style w:type="paragraph" w:styleId="41">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34</TotalTime>
  <Pages>25</Pages>
  <Words>9964</Words>
  <Characters>56795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42</cp:revision>
  <dcterms:created xsi:type="dcterms:W3CDTF">2024-03-28T02:11:00Z</dcterms:created>
  <dcterms:modified xsi:type="dcterms:W3CDTF">2024-03-29T08:09:00Z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