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w:t>
      </w:r>
      <w:proofErr w:type="gramStart"/>
      <w:r w:rsidR="00D94097" w:rsidRPr="00D94097">
        <w:rPr>
          <w:rFonts w:ascii="Arial" w:hAnsi="Arial"/>
          <w:b/>
          <w:sz w:val="22"/>
          <w:szCs w:val="22"/>
          <w:lang w:eastAsia="zh-CN"/>
        </w:rPr>
        <w:t>125][</w:t>
      </w:r>
      <w:proofErr w:type="gramEnd"/>
      <w:r w:rsidR="00D94097" w:rsidRPr="00D94097">
        <w:rPr>
          <w:rFonts w:ascii="Arial" w:hAnsi="Arial"/>
          <w:b/>
          <w:sz w:val="22"/>
          <w:szCs w:val="22"/>
          <w:lang w:eastAsia="zh-CN"/>
        </w:rPr>
        <w:t>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w:t>
      </w:r>
      <w:proofErr w:type="gramStart"/>
      <w:r w:rsidRPr="00D94097">
        <w:rPr>
          <w:rFonts w:ascii="Arial" w:hAnsi="Arial"/>
          <w:sz w:val="20"/>
          <w:szCs w:val="20"/>
        </w:rPr>
        <w:t>125][</w:t>
      </w:r>
      <w:proofErr w:type="gramEnd"/>
      <w:r w:rsidRPr="00D94097">
        <w:rPr>
          <w:rFonts w:ascii="Arial" w:hAnsi="Arial"/>
          <w:sz w:val="20"/>
          <w:szCs w:val="20"/>
        </w:rPr>
        <w:t xml:space="preserve">024][RACH-less] Remaining issues (Samsung, </w:t>
      </w:r>
      <w:proofErr w:type="spellStart"/>
      <w:r w:rsidRPr="00D94097">
        <w:rPr>
          <w:rFonts w:ascii="Arial" w:hAnsi="Arial"/>
          <w:sz w:val="20"/>
          <w:szCs w:val="20"/>
        </w:rPr>
        <w:t>InterDigital</w:t>
      </w:r>
      <w:proofErr w:type="spellEnd"/>
      <w:r w:rsidRPr="00D94097">
        <w:rPr>
          <w:rFonts w:ascii="Arial" w:hAnsi="Arial"/>
          <w:sz w:val="20"/>
          <w:szCs w:val="20"/>
        </w:rPr>
        <w:t>)</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 xml:space="preserve">Intended outcome: UE capability discussion and other RACH-less issues/corrections </w:t>
      </w:r>
      <w:proofErr w:type="gramStart"/>
      <w:r w:rsidRPr="00D94097">
        <w:rPr>
          <w:rFonts w:ascii="Arial" w:hAnsi="Arial" w:cs="Arial"/>
          <w:szCs w:val="20"/>
        </w:rPr>
        <w:t>taking into account</w:t>
      </w:r>
      <w:proofErr w:type="gramEnd"/>
      <w:r w:rsidRPr="00D94097">
        <w:rPr>
          <w:rFonts w:ascii="Arial" w:hAnsi="Arial" w:cs="Arial"/>
          <w:szCs w:val="20"/>
        </w:rPr>
        <w:t xml:space="preserve">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C067F6" w:rsidP="007809BF">
      <w:pPr>
        <w:pStyle w:val="Doc-title"/>
        <w:numPr>
          <w:ilvl w:val="0"/>
          <w:numId w:val="16"/>
        </w:numPr>
        <w:rPr>
          <w:rFonts w:ascii="Arial" w:hAnsi="Arial" w:cs="Arial"/>
          <w:sz w:val="18"/>
          <w:szCs w:val="22"/>
        </w:rPr>
      </w:pPr>
      <w:hyperlink r:id="rId12"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47436994"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0036262A"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3862D31A"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42496EFA"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16334F94"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8"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4980A3AD" w14:textId="77777777" w:rsidR="007809BF" w:rsidRPr="0047535C" w:rsidRDefault="00C067F6" w:rsidP="007809BF">
      <w:pPr>
        <w:pStyle w:val="Doc-title"/>
        <w:numPr>
          <w:ilvl w:val="0"/>
          <w:numId w:val="16"/>
        </w:numPr>
        <w:rPr>
          <w:rStyle w:val="Hyperlink"/>
          <w:rFonts w:ascii="Arial" w:hAnsi="Arial" w:cs="Arial"/>
          <w:color w:val="auto"/>
          <w:sz w:val="18"/>
          <w:szCs w:val="22"/>
          <w:u w:val="none"/>
        </w:rPr>
      </w:pPr>
      <w:hyperlink r:id="rId19"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Hyperlink"/>
            <w:rFonts w:ascii="Arial" w:hAnsi="Arial" w:cs="Arial"/>
          </w:rPr>
          <w:t>R2-2401686</w:t>
        </w:r>
      </w:hyperlink>
      <w:r>
        <w:rPr>
          <w:rFonts w:ascii="Arial" w:hAnsi="Arial" w:cs="Arial"/>
        </w:rPr>
        <w:t xml:space="preserve"> and </w:t>
      </w:r>
      <w:hyperlink r:id="rId21" w:history="1">
        <w:r w:rsidRPr="00637461">
          <w:rPr>
            <w:rStyle w:val="Hyperlink"/>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Heading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7C719B55"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D93362">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D93362">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w:t>
            </w:r>
            <w:proofErr w:type="gramStart"/>
            <w:r>
              <w:rPr>
                <w:rFonts w:ascii="Arial" w:eastAsia="Calibri" w:hAnsi="Arial" w:cs="Arial"/>
              </w:rPr>
              <w:t xml:space="preserve">-  </w:t>
            </w:r>
            <w:r w:rsidRPr="00E910DB">
              <w:rPr>
                <w:rFonts w:ascii="Arial" w:eastAsia="Calibri" w:hAnsi="Arial" w:cs="Arial"/>
              </w:rPr>
              <w:t>Option</w:t>
            </w:r>
            <w:proofErr w:type="gramEnd"/>
            <w:r w:rsidRPr="00E910DB">
              <w:rPr>
                <w:rFonts w:ascii="Arial" w:eastAsia="Calibri" w:hAnsi="Arial" w:cs="Arial"/>
              </w:rPr>
              <w:t xml:space="preserve"> 2 allows not to separate NTN capability, as it will be implicitly separated if RACH-less is signalled per band (NTN has separate pool of bands).</w:t>
            </w:r>
          </w:p>
        </w:tc>
      </w:tr>
      <w:tr w:rsidR="00176186" w:rsidRPr="00176186" w14:paraId="70B72F62" w14:textId="77777777" w:rsidTr="00D93362">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2C683913" w14:textId="77777777" w:rsidTr="00D93362">
        <w:tc>
          <w:tcPr>
            <w:tcW w:w="3005" w:type="dxa"/>
            <w:tcBorders>
              <w:top w:val="single" w:sz="4" w:space="0" w:color="auto"/>
              <w:left w:val="single" w:sz="4" w:space="0" w:color="auto"/>
              <w:bottom w:val="single" w:sz="4" w:space="0" w:color="auto"/>
              <w:right w:val="single" w:sz="4" w:space="0" w:color="auto"/>
            </w:tcBorders>
          </w:tcPr>
          <w:p w14:paraId="3EA1A98E" w14:textId="30439BF4"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5AF2763D" w14:textId="2CC2A926"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42DFD18C" w14:textId="69815494"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491AEF47" w14:textId="1109F0F2"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1F76D149" w14:textId="77777777" w:rsidR="00FE55A9" w:rsidRDefault="00FE55A9" w:rsidP="00FE55A9">
            <w:pPr>
              <w:spacing w:after="0"/>
              <w:rPr>
                <w:rFonts w:ascii="Arial" w:eastAsiaTheme="minorEastAsia" w:hAnsi="Arial" w:cs="Arial"/>
                <w:lang w:eastAsia="zh-CN"/>
              </w:rPr>
            </w:pPr>
          </w:p>
          <w:p w14:paraId="2C47A6CD"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w:t>
            </w:r>
            <w:r>
              <w:rPr>
                <w:rFonts w:ascii="Arial" w:eastAsiaTheme="minorEastAsia" w:hAnsi="Arial" w:cs="Arial"/>
                <w:lang w:eastAsia="zh-CN"/>
              </w:rPr>
              <w:lastRenderedPageBreak/>
              <w:t xml:space="preserve">level, we think the same principle can be applied to other cases. </w:t>
            </w:r>
          </w:p>
          <w:p w14:paraId="22AEF135" w14:textId="53D6D2AD"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0DB519EB" w14:textId="77777777" w:rsidTr="00D93362">
        <w:tc>
          <w:tcPr>
            <w:tcW w:w="3005" w:type="dxa"/>
            <w:tcBorders>
              <w:top w:val="single" w:sz="4" w:space="0" w:color="auto"/>
              <w:left w:val="single" w:sz="4" w:space="0" w:color="auto"/>
              <w:bottom w:val="single" w:sz="4" w:space="0" w:color="auto"/>
              <w:right w:val="single" w:sz="4" w:space="0" w:color="auto"/>
            </w:tcBorders>
          </w:tcPr>
          <w:p w14:paraId="1DB16E06" w14:textId="326450B3"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3AD69EA4" w14:textId="4D78B4D9"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5690D7D6" w14:textId="2ABED029"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2E0B6AE3" w14:textId="77777777" w:rsidTr="00D93362">
        <w:tc>
          <w:tcPr>
            <w:tcW w:w="3005" w:type="dxa"/>
            <w:tcBorders>
              <w:top w:val="single" w:sz="4" w:space="0" w:color="auto"/>
              <w:left w:val="single" w:sz="4" w:space="0" w:color="auto"/>
              <w:bottom w:val="single" w:sz="4" w:space="0" w:color="auto"/>
              <w:right w:val="single" w:sz="4" w:space="0" w:color="auto"/>
            </w:tcBorders>
          </w:tcPr>
          <w:p w14:paraId="6305DEBC" w14:textId="2A4BD5C4"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733EB786" w14:textId="3A547F25"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481378BB" w14:textId="62EB3983"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37CB6BAA" w14:textId="77777777" w:rsidTr="00D93362">
        <w:tc>
          <w:tcPr>
            <w:tcW w:w="3005" w:type="dxa"/>
            <w:tcBorders>
              <w:top w:val="single" w:sz="4" w:space="0" w:color="auto"/>
              <w:left w:val="single" w:sz="4" w:space="0" w:color="auto"/>
              <w:bottom w:val="single" w:sz="4" w:space="0" w:color="auto"/>
              <w:right w:val="single" w:sz="4" w:space="0" w:color="auto"/>
            </w:tcBorders>
          </w:tcPr>
          <w:p w14:paraId="75E0D1C6" w14:textId="27C87083"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4CDC8BDF" w14:textId="4F910BA9"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43EEB610" w14:textId="0A792378"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6A508C70"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75F8E3F5" w14:textId="2F2893BC"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84E2177" w14:textId="42B84E1E"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2B454254" w14:textId="77777777" w:rsidTr="00176186">
        <w:tc>
          <w:tcPr>
            <w:tcW w:w="3005" w:type="dxa"/>
            <w:tcBorders>
              <w:top w:val="single" w:sz="4" w:space="0" w:color="auto"/>
              <w:left w:val="single" w:sz="4" w:space="0" w:color="auto"/>
              <w:bottom w:val="single" w:sz="4" w:space="0" w:color="auto"/>
              <w:right w:val="single" w:sz="4" w:space="0" w:color="auto"/>
            </w:tcBorders>
          </w:tcPr>
          <w:p w14:paraId="02AB62BA" w14:textId="5CF4A969"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03F737FD" w14:textId="31140D1E"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3E2BA427" w14:textId="694807EB"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50757E33" w14:textId="77777777" w:rsidTr="00176186">
        <w:tc>
          <w:tcPr>
            <w:tcW w:w="3005" w:type="dxa"/>
            <w:tcBorders>
              <w:top w:val="single" w:sz="4" w:space="0" w:color="auto"/>
              <w:left w:val="single" w:sz="4" w:space="0" w:color="auto"/>
              <w:bottom w:val="single" w:sz="4" w:space="0" w:color="auto"/>
              <w:right w:val="single" w:sz="4" w:space="0" w:color="auto"/>
            </w:tcBorders>
          </w:tcPr>
          <w:p w14:paraId="7DA6EBCD" w14:textId="4D158816"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07B112A9" w14:textId="4B658200"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2F259943" w14:textId="3978EECF"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w:t>
            </w:r>
            <w:proofErr w:type="gramStart"/>
            <w:r>
              <w:rPr>
                <w:rFonts w:ascii="Arial" w:eastAsiaTheme="minorEastAsia" w:hAnsi="Arial" w:cs="Arial"/>
                <w:lang w:eastAsia="zh-CN"/>
              </w:rPr>
              <w:t>non NTN</w:t>
            </w:r>
            <w:proofErr w:type="gramEnd"/>
            <w:r>
              <w:rPr>
                <w:rFonts w:ascii="Arial" w:eastAsiaTheme="minorEastAsia" w:hAnsi="Arial" w:cs="Arial"/>
                <w:lang w:eastAsia="zh-CN"/>
              </w:rPr>
              <w:t xml:space="preserve"> case. </w:t>
            </w:r>
          </w:p>
        </w:tc>
      </w:tr>
      <w:tr w:rsidR="00C067F6" w:rsidRPr="00176186" w14:paraId="2982F966" w14:textId="77777777" w:rsidTr="00176186">
        <w:tc>
          <w:tcPr>
            <w:tcW w:w="3005" w:type="dxa"/>
            <w:tcBorders>
              <w:top w:val="single" w:sz="4" w:space="0" w:color="auto"/>
              <w:left w:val="single" w:sz="4" w:space="0" w:color="auto"/>
              <w:bottom w:val="single" w:sz="4" w:space="0" w:color="auto"/>
              <w:right w:val="single" w:sz="4" w:space="0" w:color="auto"/>
            </w:tcBorders>
          </w:tcPr>
          <w:p w14:paraId="78E3ABD4" w14:textId="7B483B89"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5143DB87" w14:textId="3D9F5974"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33499918" w14:textId="165EACCF"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w:t>
            </w:r>
            <w:r>
              <w:rPr>
                <w:rFonts w:ascii="Arial" w:eastAsia="Calibri" w:hAnsi="Arial" w:cs="Arial"/>
              </w:rPr>
              <w:lastRenderedPageBreak/>
              <w:t xml:space="preserve">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 xml:space="preserve">UE who </w:t>
            </w:r>
            <w:proofErr w:type="gramStart"/>
            <w:r w:rsidR="00E82C7D">
              <w:rPr>
                <w:rFonts w:ascii="Arial" w:eastAsia="Calibri" w:hAnsi="Arial" w:cs="Arial"/>
              </w:rPr>
              <w:t>support  RACH</w:t>
            </w:r>
            <w:proofErr w:type="gramEnd"/>
            <w:r w:rsidR="00E82C7D">
              <w:rPr>
                <w:rFonts w:ascii="Arial" w:eastAsia="Calibri" w:hAnsi="Arial" w:cs="Arial"/>
              </w:rPr>
              <w:t>-less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E62E6B9"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53CA9FB2" w14:textId="5F64C6C9"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1F5D51BF" w14:textId="797196E5"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A865F4C" w14:textId="77777777" w:rsidTr="00176186">
        <w:tc>
          <w:tcPr>
            <w:tcW w:w="3005" w:type="dxa"/>
            <w:tcBorders>
              <w:top w:val="single" w:sz="4" w:space="0" w:color="auto"/>
              <w:left w:val="single" w:sz="4" w:space="0" w:color="auto"/>
              <w:bottom w:val="single" w:sz="4" w:space="0" w:color="auto"/>
              <w:right w:val="single" w:sz="4" w:space="0" w:color="auto"/>
            </w:tcBorders>
          </w:tcPr>
          <w:p w14:paraId="2D30DCA3" w14:textId="63D2CAC5"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68D292A" w14:textId="7DE94EA6"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307102D4" w14:textId="65A1970E"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14252F39" w14:textId="77777777" w:rsidTr="00176186">
        <w:tc>
          <w:tcPr>
            <w:tcW w:w="3005" w:type="dxa"/>
            <w:tcBorders>
              <w:top w:val="single" w:sz="4" w:space="0" w:color="auto"/>
              <w:left w:val="single" w:sz="4" w:space="0" w:color="auto"/>
              <w:bottom w:val="single" w:sz="4" w:space="0" w:color="auto"/>
              <w:right w:val="single" w:sz="4" w:space="0" w:color="auto"/>
            </w:tcBorders>
          </w:tcPr>
          <w:p w14:paraId="00AB503B" w14:textId="5EE8051A"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73185B4" w14:textId="0618B215"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51E332EA" w14:textId="7C7477DD"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944F127" w14:textId="77777777" w:rsidTr="00176186">
        <w:tc>
          <w:tcPr>
            <w:tcW w:w="3005" w:type="dxa"/>
            <w:tcBorders>
              <w:top w:val="single" w:sz="4" w:space="0" w:color="auto"/>
              <w:left w:val="single" w:sz="4" w:space="0" w:color="auto"/>
              <w:bottom w:val="single" w:sz="4" w:space="0" w:color="auto"/>
              <w:right w:val="single" w:sz="4" w:space="0" w:color="auto"/>
            </w:tcBorders>
          </w:tcPr>
          <w:p w14:paraId="32D50364" w14:textId="1F373654"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0EFF509" w14:textId="242BF568"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00982EB8" w14:textId="13FA2CE8"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Heading1"/>
      </w:pPr>
      <w:r w:rsidRPr="0047535C">
        <w:lastRenderedPageBreak/>
        <w:t>Other c</w:t>
      </w:r>
      <w:r w:rsidR="00534435" w:rsidRPr="0047535C">
        <w:t xml:space="preserve">orrections to </w:t>
      </w:r>
      <w:r w:rsidRPr="0047535C">
        <w:t>RACH-less HO</w:t>
      </w:r>
    </w:p>
    <w:p w14:paraId="2D16D157" w14:textId="7FFB5584" w:rsidR="0044123C" w:rsidRDefault="00283C76" w:rsidP="00E404AA">
      <w:pPr>
        <w:pStyle w:val="Heading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Heading3"/>
      </w:pPr>
      <w:r>
        <w:t>CG-SDT p</w:t>
      </w:r>
      <w:r w:rsidR="00D009A7" w:rsidRPr="0047535C">
        <w:t>arameter applicability</w:t>
      </w:r>
      <w:r>
        <w:t xml:space="preserve"> to RACH-less HO</w:t>
      </w:r>
    </w:p>
    <w:p w14:paraId="45609227" w14:textId="1140C742" w:rsidR="00C06FCF" w:rsidRPr="0047535C" w:rsidRDefault="00C067F6" w:rsidP="003C0270">
      <w:pPr>
        <w:jc w:val="both"/>
        <w:rPr>
          <w:rFonts w:ascii="Arial" w:hAnsi="Arial" w:cs="Arial"/>
        </w:rPr>
      </w:pPr>
      <w:hyperlink r:id="rId22"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ListParagraph"/>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w:t>
      </w:r>
      <w:proofErr w:type="gramStart"/>
      <w:r w:rsidR="003F6CDF" w:rsidRPr="0047535C">
        <w:rPr>
          <w:rFonts w:ascii="Arial" w:hAnsi="Arial" w:cs="Arial"/>
          <w:b/>
          <w:bCs/>
        </w:rPr>
        <w:t>an</w:t>
      </w:r>
      <w:proofErr w:type="gramEnd"/>
      <w:r w:rsidR="003F6CDF" w:rsidRPr="0047535C">
        <w:rPr>
          <w:rFonts w:ascii="Arial" w:hAnsi="Arial" w:cs="Arial"/>
          <w:b/>
          <w:bCs/>
        </w:rPr>
        <w:t xml:space="preserve">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FE55A9">
        <w:tc>
          <w:tcPr>
            <w:tcW w:w="1496" w:type="dxa"/>
            <w:shd w:val="clear" w:color="auto" w:fill="E7E6E6" w:themeFill="background2"/>
          </w:tcPr>
          <w:p w14:paraId="756916B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FE55A9">
        <w:tc>
          <w:tcPr>
            <w:tcW w:w="1496" w:type="dxa"/>
          </w:tcPr>
          <w:p w14:paraId="4A9FB608" w14:textId="77F44F7B"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w:t>
            </w:r>
            <w:proofErr w:type="gramStart"/>
            <w:r w:rsidRPr="001A3C3B">
              <w:rPr>
                <w:rFonts w:ascii="Arial" w:eastAsiaTheme="minorEastAsia" w:hAnsi="Arial" w:cs="Arial"/>
              </w:rPr>
              <w:t>an</w:t>
            </w:r>
            <w:proofErr w:type="gramEnd"/>
            <w:r w:rsidRPr="001A3C3B">
              <w:rPr>
                <w:rFonts w:ascii="Arial" w:eastAsiaTheme="minorEastAsia" w:hAnsi="Arial" w:cs="Arial"/>
              </w:rPr>
              <w:t xml:space="preserve">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FE55A9">
        <w:tc>
          <w:tcPr>
            <w:tcW w:w="1496" w:type="dxa"/>
          </w:tcPr>
          <w:p w14:paraId="70DB645A" w14:textId="23667804"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FE55A9">
        <w:tc>
          <w:tcPr>
            <w:tcW w:w="1496" w:type="dxa"/>
          </w:tcPr>
          <w:p w14:paraId="2B9273A5" w14:textId="10D1156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FE55A9">
            <w:pPr>
              <w:rPr>
                <w:rFonts w:ascii="Arial" w:eastAsia="Malgun Gothic" w:hAnsi="Arial" w:cs="Arial"/>
                <w:highlight w:val="yellow"/>
                <w:lang w:eastAsia="ko-KR"/>
              </w:rPr>
            </w:pPr>
          </w:p>
        </w:tc>
      </w:tr>
      <w:tr w:rsidR="00FE55A9" w:rsidRPr="0047535C" w14:paraId="30AFAA28" w14:textId="77777777" w:rsidTr="00FE55A9">
        <w:tc>
          <w:tcPr>
            <w:tcW w:w="1496" w:type="dxa"/>
          </w:tcPr>
          <w:p w14:paraId="4CF9533D" w14:textId="72F4045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FB278D" w14:textId="1657039A"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2528FE47" w14:textId="2331F2CE"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3F2B2A7F" w14:textId="77777777" w:rsidTr="00FE55A9">
        <w:tc>
          <w:tcPr>
            <w:tcW w:w="1496" w:type="dxa"/>
          </w:tcPr>
          <w:p w14:paraId="5E1F9B7E" w14:textId="198F19C6"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7D9D1E3E" w14:textId="21DC754F"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0F9E18D4" w14:textId="77777777" w:rsidR="000A19D8" w:rsidRPr="0047535C" w:rsidRDefault="000A19D8" w:rsidP="000A19D8">
            <w:pPr>
              <w:rPr>
                <w:rFonts w:ascii="Arial" w:eastAsiaTheme="minorEastAsia" w:hAnsi="Arial" w:cs="Arial"/>
              </w:rPr>
            </w:pPr>
          </w:p>
        </w:tc>
      </w:tr>
      <w:tr w:rsidR="000629EF" w:rsidRPr="0047535C" w14:paraId="1F9929FE" w14:textId="77777777" w:rsidTr="00FE55A9">
        <w:tc>
          <w:tcPr>
            <w:tcW w:w="1496" w:type="dxa"/>
          </w:tcPr>
          <w:p w14:paraId="760A2DCA" w14:textId="3D3896BC"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F8B8E8C" w14:textId="3EFB7753"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27E88DEB" w14:textId="501D7A80"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w:t>
            </w:r>
            <w:proofErr w:type="gramStart"/>
            <w:r>
              <w:rPr>
                <w:rFonts w:ascii="Arial" w:eastAsiaTheme="minorEastAsia" w:hAnsi="Arial" w:cs="Arial"/>
                <w:lang w:val="en-US"/>
              </w:rPr>
              <w:t>an</w:t>
            </w:r>
            <w:proofErr w:type="gramEnd"/>
            <w:r>
              <w:rPr>
                <w:rFonts w:ascii="Arial" w:eastAsiaTheme="minorEastAsia" w:hAnsi="Arial" w:cs="Arial"/>
                <w:lang w:val="en-US"/>
              </w:rPr>
              <w:t xml:space="preserve"> LS check with RAN1. But is it really necessary and critical?</w:t>
            </w:r>
          </w:p>
        </w:tc>
      </w:tr>
      <w:tr w:rsidR="00C067F6" w:rsidRPr="0047535C" w14:paraId="68EBDE1E" w14:textId="77777777" w:rsidTr="00FE55A9">
        <w:tc>
          <w:tcPr>
            <w:tcW w:w="1496" w:type="dxa"/>
          </w:tcPr>
          <w:p w14:paraId="51ECC2E6" w14:textId="5F9D9893"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02FDD24B" w14:textId="7BE8F7D4"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E792777" w14:textId="17E154E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03503192" w14:textId="77777777" w:rsidTr="00FE55A9">
        <w:tc>
          <w:tcPr>
            <w:tcW w:w="1496" w:type="dxa"/>
          </w:tcPr>
          <w:p w14:paraId="3BB5063B" w14:textId="77777777" w:rsidR="00C067F6" w:rsidRPr="0047535C" w:rsidRDefault="00C067F6" w:rsidP="00C067F6">
            <w:pPr>
              <w:rPr>
                <w:rFonts w:ascii="Arial" w:eastAsiaTheme="minorEastAsia" w:hAnsi="Arial" w:cs="Arial"/>
                <w:lang w:eastAsia="sv-SE"/>
              </w:rPr>
            </w:pPr>
          </w:p>
        </w:tc>
        <w:tc>
          <w:tcPr>
            <w:tcW w:w="1739" w:type="dxa"/>
          </w:tcPr>
          <w:p w14:paraId="2ABCDD67" w14:textId="77777777" w:rsidR="00C067F6" w:rsidRPr="0047535C" w:rsidRDefault="00C067F6" w:rsidP="00C067F6">
            <w:pPr>
              <w:rPr>
                <w:rFonts w:ascii="Arial" w:eastAsiaTheme="minorEastAsia" w:hAnsi="Arial" w:cs="Arial"/>
                <w:lang w:val="en-US"/>
              </w:rPr>
            </w:pPr>
          </w:p>
        </w:tc>
        <w:tc>
          <w:tcPr>
            <w:tcW w:w="6480" w:type="dxa"/>
          </w:tcPr>
          <w:p w14:paraId="2A867556" w14:textId="77777777" w:rsidR="00C067F6" w:rsidRPr="0047535C" w:rsidRDefault="00C067F6" w:rsidP="00C067F6">
            <w:pPr>
              <w:rPr>
                <w:rFonts w:ascii="Arial" w:eastAsiaTheme="minorEastAsia" w:hAnsi="Arial" w:cs="Arial"/>
                <w:lang w:val="en-US"/>
              </w:rPr>
            </w:pPr>
          </w:p>
        </w:tc>
      </w:tr>
      <w:tr w:rsidR="00C067F6" w:rsidRPr="0047535C" w14:paraId="13776A85" w14:textId="77777777" w:rsidTr="00FE55A9">
        <w:tc>
          <w:tcPr>
            <w:tcW w:w="1496" w:type="dxa"/>
          </w:tcPr>
          <w:p w14:paraId="368A72E6" w14:textId="77777777" w:rsidR="00C067F6" w:rsidRPr="0047535C" w:rsidRDefault="00C067F6" w:rsidP="00C067F6">
            <w:pPr>
              <w:rPr>
                <w:rFonts w:ascii="Arial" w:hAnsi="Arial" w:cs="Arial"/>
                <w:lang w:eastAsia="sv-SE"/>
              </w:rPr>
            </w:pPr>
          </w:p>
        </w:tc>
        <w:tc>
          <w:tcPr>
            <w:tcW w:w="1739" w:type="dxa"/>
          </w:tcPr>
          <w:p w14:paraId="7866B89F" w14:textId="77777777" w:rsidR="00C067F6" w:rsidRPr="0047535C" w:rsidRDefault="00C067F6" w:rsidP="00C067F6">
            <w:pPr>
              <w:rPr>
                <w:rFonts w:ascii="Arial" w:hAnsi="Arial" w:cs="Arial"/>
                <w:lang w:eastAsia="sv-SE"/>
              </w:rPr>
            </w:pPr>
          </w:p>
        </w:tc>
        <w:tc>
          <w:tcPr>
            <w:tcW w:w="6480" w:type="dxa"/>
          </w:tcPr>
          <w:p w14:paraId="17C59F27" w14:textId="77777777" w:rsidR="00C067F6" w:rsidRPr="0047535C" w:rsidRDefault="00C067F6" w:rsidP="00C067F6">
            <w:pPr>
              <w:rPr>
                <w:rFonts w:ascii="Arial" w:hAnsi="Arial" w:cs="Arial"/>
                <w:lang w:eastAsia="sv-SE"/>
              </w:rPr>
            </w:pPr>
          </w:p>
        </w:tc>
      </w:tr>
      <w:tr w:rsidR="00C067F6" w:rsidRPr="0047535C" w14:paraId="4638DBAC" w14:textId="77777777" w:rsidTr="00FE55A9">
        <w:tc>
          <w:tcPr>
            <w:tcW w:w="1496" w:type="dxa"/>
          </w:tcPr>
          <w:p w14:paraId="673E3181" w14:textId="77777777" w:rsidR="00C067F6" w:rsidRPr="0047535C" w:rsidRDefault="00C067F6" w:rsidP="00C067F6">
            <w:pPr>
              <w:rPr>
                <w:rFonts w:ascii="Arial" w:hAnsi="Arial" w:cs="Arial"/>
                <w:lang w:eastAsia="sv-SE"/>
              </w:rPr>
            </w:pPr>
          </w:p>
        </w:tc>
        <w:tc>
          <w:tcPr>
            <w:tcW w:w="1739" w:type="dxa"/>
          </w:tcPr>
          <w:p w14:paraId="57FDFCC0" w14:textId="77777777" w:rsidR="00C067F6" w:rsidRPr="0047535C" w:rsidRDefault="00C067F6" w:rsidP="00C067F6">
            <w:pPr>
              <w:rPr>
                <w:rFonts w:ascii="Arial" w:hAnsi="Arial" w:cs="Arial"/>
                <w:lang w:eastAsia="sv-SE"/>
              </w:rPr>
            </w:pPr>
          </w:p>
        </w:tc>
        <w:tc>
          <w:tcPr>
            <w:tcW w:w="6480" w:type="dxa"/>
          </w:tcPr>
          <w:p w14:paraId="45D63840" w14:textId="77777777" w:rsidR="00C067F6" w:rsidRPr="0047535C" w:rsidRDefault="00C067F6" w:rsidP="00C067F6">
            <w:pPr>
              <w:rPr>
                <w:rFonts w:ascii="Arial" w:hAnsi="Arial" w:cs="Arial"/>
                <w:lang w:eastAsia="sv-SE"/>
              </w:rPr>
            </w:pPr>
          </w:p>
        </w:tc>
      </w:tr>
      <w:tr w:rsidR="00C067F6" w:rsidRPr="0047535C" w14:paraId="0FC95EFD" w14:textId="77777777" w:rsidTr="00FE55A9">
        <w:tc>
          <w:tcPr>
            <w:tcW w:w="1496" w:type="dxa"/>
          </w:tcPr>
          <w:p w14:paraId="0E5028F5" w14:textId="77777777" w:rsidR="00C067F6" w:rsidRPr="0047535C" w:rsidRDefault="00C067F6" w:rsidP="00C067F6">
            <w:pPr>
              <w:rPr>
                <w:rFonts w:ascii="Arial" w:hAnsi="Arial" w:cs="Arial"/>
                <w:lang w:eastAsia="sv-SE"/>
              </w:rPr>
            </w:pPr>
          </w:p>
        </w:tc>
        <w:tc>
          <w:tcPr>
            <w:tcW w:w="1739" w:type="dxa"/>
          </w:tcPr>
          <w:p w14:paraId="343FFFD1" w14:textId="77777777" w:rsidR="00C067F6" w:rsidRPr="0047535C" w:rsidRDefault="00C067F6" w:rsidP="00C067F6">
            <w:pPr>
              <w:rPr>
                <w:rFonts w:ascii="Arial" w:hAnsi="Arial" w:cs="Arial"/>
                <w:lang w:eastAsia="sv-SE"/>
              </w:rPr>
            </w:pPr>
          </w:p>
        </w:tc>
        <w:tc>
          <w:tcPr>
            <w:tcW w:w="6480" w:type="dxa"/>
          </w:tcPr>
          <w:p w14:paraId="1645D357" w14:textId="77777777" w:rsidR="00C067F6" w:rsidRPr="0047535C" w:rsidRDefault="00C067F6" w:rsidP="00C067F6">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FE55A9">
        <w:tc>
          <w:tcPr>
            <w:tcW w:w="1496" w:type="dxa"/>
            <w:shd w:val="clear" w:color="auto" w:fill="E7E6E6" w:themeFill="background2"/>
          </w:tcPr>
          <w:p w14:paraId="2FBE605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FE55A9">
        <w:tc>
          <w:tcPr>
            <w:tcW w:w="1496" w:type="dxa"/>
          </w:tcPr>
          <w:p w14:paraId="5B9F2DF0" w14:textId="12478550"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FE55A9">
        <w:tc>
          <w:tcPr>
            <w:tcW w:w="1496" w:type="dxa"/>
          </w:tcPr>
          <w:p w14:paraId="6011DA03" w14:textId="51CC2D90"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FE55A9">
            <w:pPr>
              <w:rPr>
                <w:rFonts w:ascii="Arial" w:eastAsiaTheme="minorEastAsia" w:hAnsi="Arial" w:cs="Arial"/>
              </w:rPr>
            </w:pPr>
          </w:p>
        </w:tc>
        <w:tc>
          <w:tcPr>
            <w:tcW w:w="6480" w:type="dxa"/>
          </w:tcPr>
          <w:p w14:paraId="2CDE2421" w14:textId="00EF7F2B"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FE55A9">
        <w:tc>
          <w:tcPr>
            <w:tcW w:w="1496" w:type="dxa"/>
          </w:tcPr>
          <w:p w14:paraId="2C25554B" w14:textId="6369078A"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FE55A9">
            <w:pPr>
              <w:rPr>
                <w:rFonts w:ascii="Arial" w:eastAsia="Malgun Gothic" w:hAnsi="Arial" w:cs="Arial"/>
                <w:lang w:eastAsia="ko-KR"/>
              </w:rPr>
            </w:pPr>
          </w:p>
        </w:tc>
        <w:tc>
          <w:tcPr>
            <w:tcW w:w="6480" w:type="dxa"/>
          </w:tcPr>
          <w:p w14:paraId="2679E1A3" w14:textId="75ED4874"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1718EDE2" w14:textId="77777777" w:rsidTr="00FE55A9">
        <w:tc>
          <w:tcPr>
            <w:tcW w:w="1496" w:type="dxa"/>
          </w:tcPr>
          <w:p w14:paraId="0D23BF18" w14:textId="5F88D71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2F66A934" w14:textId="4134E0FD" w:rsidR="00FE55A9" w:rsidRPr="0047535C" w:rsidRDefault="00FE55A9" w:rsidP="00FE55A9">
            <w:pPr>
              <w:rPr>
                <w:rFonts w:ascii="Arial" w:eastAsiaTheme="minorEastAsia" w:hAnsi="Arial" w:cs="Arial"/>
              </w:rPr>
            </w:pPr>
          </w:p>
        </w:tc>
        <w:tc>
          <w:tcPr>
            <w:tcW w:w="6480" w:type="dxa"/>
          </w:tcPr>
          <w:p w14:paraId="1075ED2F" w14:textId="1881E1B6"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21B0B7C6" w14:textId="77777777" w:rsidTr="00FE55A9">
        <w:tc>
          <w:tcPr>
            <w:tcW w:w="1496" w:type="dxa"/>
          </w:tcPr>
          <w:p w14:paraId="326AA75B" w14:textId="09FF34D6"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0A32700" w14:textId="77777777" w:rsidR="000629EF" w:rsidRPr="0047535C" w:rsidRDefault="000629EF" w:rsidP="000629EF">
            <w:pPr>
              <w:rPr>
                <w:rFonts w:ascii="Arial" w:eastAsiaTheme="minorEastAsia" w:hAnsi="Arial" w:cs="Arial"/>
              </w:rPr>
            </w:pPr>
          </w:p>
        </w:tc>
        <w:tc>
          <w:tcPr>
            <w:tcW w:w="6480" w:type="dxa"/>
          </w:tcPr>
          <w:p w14:paraId="4E1BF5C7" w14:textId="1E9AB642"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49B1CBDA" w14:textId="77777777" w:rsidTr="00FE55A9">
        <w:tc>
          <w:tcPr>
            <w:tcW w:w="1496" w:type="dxa"/>
          </w:tcPr>
          <w:p w14:paraId="1386F0AA" w14:textId="34F99164"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3ACB530B" w14:textId="77777777" w:rsidR="000629EF" w:rsidRPr="0047535C" w:rsidRDefault="000629EF" w:rsidP="000629EF">
            <w:pPr>
              <w:rPr>
                <w:rFonts w:ascii="Arial" w:hAnsi="Arial" w:cs="Arial"/>
                <w:lang w:eastAsia="sv-SE"/>
              </w:rPr>
            </w:pPr>
          </w:p>
        </w:tc>
        <w:tc>
          <w:tcPr>
            <w:tcW w:w="6480" w:type="dxa"/>
          </w:tcPr>
          <w:p w14:paraId="253DAA0F" w14:textId="4880809D" w:rsidR="000629EF" w:rsidRPr="0047535C" w:rsidRDefault="00C067F6" w:rsidP="000629EF">
            <w:pPr>
              <w:rPr>
                <w:rFonts w:ascii="Arial" w:eastAsiaTheme="minorEastAsia" w:hAnsi="Arial" w:cs="Arial"/>
              </w:rPr>
            </w:pPr>
            <w:r>
              <w:rPr>
                <w:rFonts w:ascii="Arial" w:eastAsia="Malgun Gothic" w:hAnsi="Arial" w:cs="Arial"/>
                <w:lang w:eastAsia="ko-KR"/>
              </w:rPr>
              <w:t xml:space="preserve">If we send </w:t>
            </w:r>
            <w:proofErr w:type="gramStart"/>
            <w:r>
              <w:rPr>
                <w:rFonts w:ascii="Arial" w:eastAsia="Malgun Gothic" w:hAnsi="Arial" w:cs="Arial"/>
                <w:lang w:eastAsia="ko-KR"/>
              </w:rPr>
              <w:t>an</w:t>
            </w:r>
            <w:proofErr w:type="gramEnd"/>
            <w:r>
              <w:rPr>
                <w:rFonts w:ascii="Arial" w:eastAsia="Malgun Gothic" w:hAnsi="Arial" w:cs="Arial"/>
                <w:lang w:eastAsia="ko-KR"/>
              </w:rPr>
              <w:t xml:space="preserve">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14:paraId="0295CE1A" w14:textId="77777777" w:rsidTr="00FE55A9">
        <w:tc>
          <w:tcPr>
            <w:tcW w:w="1496" w:type="dxa"/>
          </w:tcPr>
          <w:p w14:paraId="44E65232" w14:textId="77777777" w:rsidR="000629EF" w:rsidRPr="0047535C" w:rsidRDefault="000629EF" w:rsidP="000629EF">
            <w:pPr>
              <w:rPr>
                <w:rFonts w:ascii="Arial" w:eastAsiaTheme="minorEastAsia" w:hAnsi="Arial" w:cs="Arial"/>
              </w:rPr>
            </w:pPr>
          </w:p>
        </w:tc>
        <w:tc>
          <w:tcPr>
            <w:tcW w:w="1739" w:type="dxa"/>
          </w:tcPr>
          <w:p w14:paraId="52EC267F" w14:textId="77777777" w:rsidR="000629EF" w:rsidRPr="0047535C" w:rsidRDefault="000629EF" w:rsidP="000629EF">
            <w:pPr>
              <w:rPr>
                <w:rFonts w:ascii="Arial" w:eastAsiaTheme="minorEastAsia" w:hAnsi="Arial" w:cs="Arial"/>
              </w:rPr>
            </w:pPr>
          </w:p>
        </w:tc>
        <w:tc>
          <w:tcPr>
            <w:tcW w:w="6480" w:type="dxa"/>
          </w:tcPr>
          <w:p w14:paraId="488DCA46" w14:textId="77777777" w:rsidR="000629EF" w:rsidRPr="0047535C" w:rsidRDefault="000629EF" w:rsidP="000629EF">
            <w:pPr>
              <w:rPr>
                <w:rFonts w:ascii="Arial" w:eastAsiaTheme="minorEastAsia" w:hAnsi="Arial" w:cs="Arial"/>
                <w:highlight w:val="yellow"/>
              </w:rPr>
            </w:pPr>
          </w:p>
        </w:tc>
      </w:tr>
      <w:tr w:rsidR="000629EF" w:rsidRPr="0047535C" w14:paraId="7357ABE8" w14:textId="77777777" w:rsidTr="00FE55A9">
        <w:tc>
          <w:tcPr>
            <w:tcW w:w="1496" w:type="dxa"/>
          </w:tcPr>
          <w:p w14:paraId="481079C9" w14:textId="77777777" w:rsidR="000629EF" w:rsidRPr="0047535C" w:rsidRDefault="000629EF" w:rsidP="000629EF">
            <w:pPr>
              <w:rPr>
                <w:rFonts w:ascii="Arial" w:eastAsiaTheme="minorEastAsia" w:hAnsi="Arial" w:cs="Arial"/>
                <w:lang w:eastAsia="sv-SE"/>
              </w:rPr>
            </w:pPr>
          </w:p>
        </w:tc>
        <w:tc>
          <w:tcPr>
            <w:tcW w:w="1739" w:type="dxa"/>
          </w:tcPr>
          <w:p w14:paraId="3B1CF2A8" w14:textId="77777777" w:rsidR="000629EF" w:rsidRPr="0047535C" w:rsidRDefault="000629EF" w:rsidP="000629EF">
            <w:pPr>
              <w:rPr>
                <w:rFonts w:ascii="Arial" w:eastAsiaTheme="minorEastAsia" w:hAnsi="Arial" w:cs="Arial"/>
                <w:lang w:val="en-US"/>
              </w:rPr>
            </w:pPr>
          </w:p>
        </w:tc>
        <w:tc>
          <w:tcPr>
            <w:tcW w:w="6480" w:type="dxa"/>
          </w:tcPr>
          <w:p w14:paraId="6095F151" w14:textId="77777777" w:rsidR="000629EF" w:rsidRPr="0047535C" w:rsidRDefault="000629EF" w:rsidP="000629EF">
            <w:pPr>
              <w:rPr>
                <w:rFonts w:ascii="Arial" w:eastAsiaTheme="minorEastAsia" w:hAnsi="Arial" w:cs="Arial"/>
                <w:lang w:val="en-US"/>
              </w:rPr>
            </w:pPr>
          </w:p>
        </w:tc>
      </w:tr>
      <w:tr w:rsidR="000629EF" w:rsidRPr="0047535C" w14:paraId="5C4DB2EE" w14:textId="77777777" w:rsidTr="00FE55A9">
        <w:tc>
          <w:tcPr>
            <w:tcW w:w="1496" w:type="dxa"/>
          </w:tcPr>
          <w:p w14:paraId="056ACA50" w14:textId="77777777" w:rsidR="000629EF" w:rsidRPr="0047535C" w:rsidRDefault="000629EF" w:rsidP="000629EF">
            <w:pPr>
              <w:rPr>
                <w:rFonts w:ascii="Arial" w:hAnsi="Arial" w:cs="Arial"/>
                <w:lang w:eastAsia="sv-SE"/>
              </w:rPr>
            </w:pPr>
          </w:p>
        </w:tc>
        <w:tc>
          <w:tcPr>
            <w:tcW w:w="1739" w:type="dxa"/>
          </w:tcPr>
          <w:p w14:paraId="6CE0093F" w14:textId="77777777" w:rsidR="000629EF" w:rsidRPr="0047535C" w:rsidRDefault="000629EF" w:rsidP="000629EF">
            <w:pPr>
              <w:rPr>
                <w:rFonts w:ascii="Arial" w:hAnsi="Arial" w:cs="Arial"/>
                <w:lang w:eastAsia="sv-SE"/>
              </w:rPr>
            </w:pPr>
          </w:p>
        </w:tc>
        <w:tc>
          <w:tcPr>
            <w:tcW w:w="6480" w:type="dxa"/>
          </w:tcPr>
          <w:p w14:paraId="69CF99D7" w14:textId="77777777" w:rsidR="000629EF" w:rsidRPr="0047535C" w:rsidRDefault="000629EF" w:rsidP="000629EF">
            <w:pPr>
              <w:rPr>
                <w:rFonts w:ascii="Arial" w:hAnsi="Arial" w:cs="Arial"/>
                <w:lang w:eastAsia="sv-SE"/>
              </w:rPr>
            </w:pPr>
          </w:p>
        </w:tc>
      </w:tr>
      <w:tr w:rsidR="000629EF" w:rsidRPr="0047535C" w14:paraId="65AB934E" w14:textId="77777777" w:rsidTr="00FE55A9">
        <w:tc>
          <w:tcPr>
            <w:tcW w:w="1496" w:type="dxa"/>
          </w:tcPr>
          <w:p w14:paraId="2BD64EE5" w14:textId="77777777" w:rsidR="000629EF" w:rsidRPr="0047535C" w:rsidRDefault="000629EF" w:rsidP="000629EF">
            <w:pPr>
              <w:rPr>
                <w:rFonts w:ascii="Arial" w:hAnsi="Arial" w:cs="Arial"/>
                <w:lang w:eastAsia="sv-SE"/>
              </w:rPr>
            </w:pPr>
          </w:p>
        </w:tc>
        <w:tc>
          <w:tcPr>
            <w:tcW w:w="1739" w:type="dxa"/>
          </w:tcPr>
          <w:p w14:paraId="579D7963" w14:textId="77777777" w:rsidR="000629EF" w:rsidRPr="0047535C" w:rsidRDefault="000629EF" w:rsidP="000629EF">
            <w:pPr>
              <w:rPr>
                <w:rFonts w:ascii="Arial" w:hAnsi="Arial" w:cs="Arial"/>
                <w:lang w:eastAsia="sv-SE"/>
              </w:rPr>
            </w:pPr>
          </w:p>
        </w:tc>
        <w:tc>
          <w:tcPr>
            <w:tcW w:w="6480" w:type="dxa"/>
          </w:tcPr>
          <w:p w14:paraId="4F46AEC5" w14:textId="77777777" w:rsidR="000629EF" w:rsidRPr="0047535C" w:rsidRDefault="000629EF" w:rsidP="000629EF">
            <w:pPr>
              <w:rPr>
                <w:rFonts w:ascii="Arial" w:hAnsi="Arial" w:cs="Arial"/>
                <w:lang w:eastAsia="sv-SE"/>
              </w:rPr>
            </w:pPr>
          </w:p>
        </w:tc>
      </w:tr>
      <w:tr w:rsidR="000629EF" w:rsidRPr="0047535C" w14:paraId="11EEA947" w14:textId="77777777" w:rsidTr="00FE55A9">
        <w:tc>
          <w:tcPr>
            <w:tcW w:w="1496" w:type="dxa"/>
          </w:tcPr>
          <w:p w14:paraId="023F0C14" w14:textId="77777777" w:rsidR="000629EF" w:rsidRPr="0047535C" w:rsidRDefault="000629EF" w:rsidP="000629EF">
            <w:pPr>
              <w:rPr>
                <w:rFonts w:ascii="Arial" w:hAnsi="Arial" w:cs="Arial"/>
                <w:lang w:eastAsia="sv-SE"/>
              </w:rPr>
            </w:pPr>
          </w:p>
        </w:tc>
        <w:tc>
          <w:tcPr>
            <w:tcW w:w="1739" w:type="dxa"/>
          </w:tcPr>
          <w:p w14:paraId="47BF0E97" w14:textId="77777777" w:rsidR="000629EF" w:rsidRPr="0047535C" w:rsidRDefault="000629EF" w:rsidP="000629EF">
            <w:pPr>
              <w:rPr>
                <w:rFonts w:ascii="Arial" w:hAnsi="Arial" w:cs="Arial"/>
                <w:lang w:eastAsia="sv-SE"/>
              </w:rPr>
            </w:pPr>
          </w:p>
        </w:tc>
        <w:tc>
          <w:tcPr>
            <w:tcW w:w="6480" w:type="dxa"/>
          </w:tcPr>
          <w:p w14:paraId="079FA0F6" w14:textId="77777777" w:rsidR="000629EF" w:rsidRPr="0047535C" w:rsidRDefault="000629EF" w:rsidP="000629EF">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C067F6" w:rsidP="00B50219">
      <w:pPr>
        <w:jc w:val="both"/>
        <w:rPr>
          <w:rFonts w:ascii="Arial" w:hAnsi="Arial" w:cs="Arial"/>
          <w:lang w:val="en-US"/>
        </w:rPr>
      </w:pPr>
      <w:hyperlink r:id="rId25"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proofErr w:type="spellStart"/>
      <w:r w:rsidR="00B50219" w:rsidRPr="00481351">
        <w:rPr>
          <w:rFonts w:ascii="Arial" w:hAnsi="Arial" w:cs="Arial"/>
          <w:i/>
          <w:iCs/>
        </w:rPr>
        <w:t>RRCReconfigurationComplete</w:t>
      </w:r>
      <w:proofErr w:type="spellEnd"/>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FE55A9">
        <w:tc>
          <w:tcPr>
            <w:tcW w:w="1496" w:type="dxa"/>
            <w:shd w:val="clear" w:color="auto" w:fill="E7E6E6" w:themeFill="background2"/>
          </w:tcPr>
          <w:p w14:paraId="33011095"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FE55A9">
        <w:tc>
          <w:tcPr>
            <w:tcW w:w="1496" w:type="dxa"/>
          </w:tcPr>
          <w:p w14:paraId="4B75EF07" w14:textId="6AB981A9" w:rsidR="00B50219" w:rsidRPr="0047535C" w:rsidRDefault="0055379E"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065FCBE5" w14:textId="3B51EC84"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 xml:space="preserve">should be okay, but if we send </w:t>
            </w:r>
            <w:proofErr w:type="gramStart"/>
            <w:r w:rsidRPr="0055379E">
              <w:rPr>
                <w:rFonts w:ascii="Arial" w:eastAsiaTheme="minorEastAsia" w:hAnsi="Arial" w:cs="Arial"/>
              </w:rPr>
              <w:t>an</w:t>
            </w:r>
            <w:proofErr w:type="gramEnd"/>
            <w:r w:rsidRPr="0055379E">
              <w:rPr>
                <w:rFonts w:ascii="Arial" w:eastAsiaTheme="minorEastAsia" w:hAnsi="Arial" w:cs="Arial"/>
              </w:rPr>
              <w:t xml:space="preserve"> LS to RAN1 we should wait for them before to decide.</w:t>
            </w:r>
          </w:p>
        </w:tc>
      </w:tr>
      <w:tr w:rsidR="00FE55A9" w:rsidRPr="0047535C" w14:paraId="3ABB28F8" w14:textId="77777777" w:rsidTr="00FE55A9">
        <w:tc>
          <w:tcPr>
            <w:tcW w:w="1496" w:type="dxa"/>
          </w:tcPr>
          <w:p w14:paraId="5147CC99" w14:textId="7DDEE79E"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A80E1D9" w14:textId="6B688A5D"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4D651A9F" w14:textId="2490F644"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49993A8C" w14:textId="77777777" w:rsidTr="00FE55A9">
        <w:tc>
          <w:tcPr>
            <w:tcW w:w="1496" w:type="dxa"/>
          </w:tcPr>
          <w:p w14:paraId="391F7874" w14:textId="5359B5B9"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75CC320" w14:textId="339D61C2"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0CB652F5" w14:textId="37BC2A5E"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4849C901" w14:textId="77777777" w:rsidTr="00FE55A9">
        <w:tc>
          <w:tcPr>
            <w:tcW w:w="1496" w:type="dxa"/>
          </w:tcPr>
          <w:p w14:paraId="1667F9E2" w14:textId="46319E85"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2DEA1198" w14:textId="789B3F16"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07B1BA6E" w14:textId="63185216"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14:paraId="54D44367" w14:textId="77777777" w:rsidTr="00FE55A9">
        <w:tc>
          <w:tcPr>
            <w:tcW w:w="1496" w:type="dxa"/>
          </w:tcPr>
          <w:p w14:paraId="51B10A4C" w14:textId="77777777" w:rsidR="004C6294" w:rsidRPr="0047535C" w:rsidRDefault="004C6294" w:rsidP="004C6294">
            <w:pPr>
              <w:rPr>
                <w:rFonts w:ascii="Arial" w:eastAsiaTheme="minorEastAsia" w:hAnsi="Arial" w:cs="Arial"/>
              </w:rPr>
            </w:pPr>
          </w:p>
        </w:tc>
        <w:tc>
          <w:tcPr>
            <w:tcW w:w="1739" w:type="dxa"/>
          </w:tcPr>
          <w:p w14:paraId="0FE4E4C6" w14:textId="77777777" w:rsidR="004C6294" w:rsidRPr="0047535C" w:rsidRDefault="004C6294" w:rsidP="004C6294">
            <w:pPr>
              <w:rPr>
                <w:rFonts w:ascii="Arial" w:eastAsiaTheme="minorEastAsia" w:hAnsi="Arial" w:cs="Arial"/>
              </w:rPr>
            </w:pPr>
          </w:p>
        </w:tc>
        <w:tc>
          <w:tcPr>
            <w:tcW w:w="6480" w:type="dxa"/>
          </w:tcPr>
          <w:p w14:paraId="5B292744" w14:textId="77777777" w:rsidR="004C6294" w:rsidRPr="0047535C" w:rsidRDefault="004C6294" w:rsidP="004C6294">
            <w:pPr>
              <w:rPr>
                <w:rFonts w:ascii="Arial" w:eastAsiaTheme="minorEastAsia" w:hAnsi="Arial" w:cs="Arial"/>
              </w:rPr>
            </w:pPr>
          </w:p>
        </w:tc>
      </w:tr>
      <w:tr w:rsidR="004C6294" w:rsidRPr="0047535C" w14:paraId="0C405543" w14:textId="77777777" w:rsidTr="00FE55A9">
        <w:tc>
          <w:tcPr>
            <w:tcW w:w="1496" w:type="dxa"/>
          </w:tcPr>
          <w:p w14:paraId="6E2AAF3D" w14:textId="77777777" w:rsidR="004C6294" w:rsidRPr="0047535C" w:rsidRDefault="004C6294" w:rsidP="004C6294">
            <w:pPr>
              <w:rPr>
                <w:rFonts w:ascii="Arial" w:hAnsi="Arial" w:cs="Arial"/>
                <w:lang w:eastAsia="sv-SE"/>
              </w:rPr>
            </w:pPr>
          </w:p>
        </w:tc>
        <w:tc>
          <w:tcPr>
            <w:tcW w:w="1739" w:type="dxa"/>
          </w:tcPr>
          <w:p w14:paraId="7691BBC8" w14:textId="77777777" w:rsidR="004C6294" w:rsidRPr="0047535C" w:rsidRDefault="004C6294" w:rsidP="004C6294">
            <w:pPr>
              <w:rPr>
                <w:rFonts w:ascii="Arial" w:hAnsi="Arial" w:cs="Arial"/>
                <w:lang w:eastAsia="sv-SE"/>
              </w:rPr>
            </w:pPr>
          </w:p>
        </w:tc>
        <w:tc>
          <w:tcPr>
            <w:tcW w:w="6480" w:type="dxa"/>
          </w:tcPr>
          <w:p w14:paraId="4FDDD4FA" w14:textId="77777777" w:rsidR="004C6294" w:rsidRPr="0047535C" w:rsidRDefault="004C6294" w:rsidP="004C6294">
            <w:pPr>
              <w:rPr>
                <w:rFonts w:ascii="Arial" w:eastAsiaTheme="minorEastAsia" w:hAnsi="Arial" w:cs="Arial"/>
              </w:rPr>
            </w:pPr>
          </w:p>
        </w:tc>
      </w:tr>
      <w:tr w:rsidR="004C6294" w:rsidRPr="0047535C" w14:paraId="7990269F" w14:textId="77777777" w:rsidTr="00FE55A9">
        <w:tc>
          <w:tcPr>
            <w:tcW w:w="1496" w:type="dxa"/>
          </w:tcPr>
          <w:p w14:paraId="1B13A809" w14:textId="77777777" w:rsidR="004C6294" w:rsidRPr="0047535C" w:rsidRDefault="004C6294" w:rsidP="004C6294">
            <w:pPr>
              <w:rPr>
                <w:rFonts w:ascii="Arial" w:eastAsiaTheme="minorEastAsia" w:hAnsi="Arial" w:cs="Arial"/>
              </w:rPr>
            </w:pPr>
          </w:p>
        </w:tc>
        <w:tc>
          <w:tcPr>
            <w:tcW w:w="1739" w:type="dxa"/>
          </w:tcPr>
          <w:p w14:paraId="5C2219B0" w14:textId="77777777" w:rsidR="004C6294" w:rsidRPr="0047535C" w:rsidRDefault="004C6294" w:rsidP="004C6294">
            <w:pPr>
              <w:rPr>
                <w:rFonts w:ascii="Arial" w:eastAsiaTheme="minorEastAsia" w:hAnsi="Arial" w:cs="Arial"/>
              </w:rPr>
            </w:pPr>
          </w:p>
        </w:tc>
        <w:tc>
          <w:tcPr>
            <w:tcW w:w="6480" w:type="dxa"/>
          </w:tcPr>
          <w:p w14:paraId="23406C86" w14:textId="77777777" w:rsidR="004C6294" w:rsidRPr="0047535C" w:rsidRDefault="004C6294" w:rsidP="004C6294">
            <w:pPr>
              <w:rPr>
                <w:rFonts w:ascii="Arial" w:eastAsiaTheme="minorEastAsia" w:hAnsi="Arial" w:cs="Arial"/>
                <w:highlight w:val="yellow"/>
              </w:rPr>
            </w:pPr>
          </w:p>
        </w:tc>
      </w:tr>
      <w:tr w:rsidR="004C6294" w:rsidRPr="0047535C" w14:paraId="6F239CDF" w14:textId="77777777" w:rsidTr="00FE55A9">
        <w:tc>
          <w:tcPr>
            <w:tcW w:w="1496" w:type="dxa"/>
          </w:tcPr>
          <w:p w14:paraId="2A2688B7" w14:textId="77777777" w:rsidR="004C6294" w:rsidRPr="0047535C" w:rsidRDefault="004C6294" w:rsidP="004C6294">
            <w:pPr>
              <w:rPr>
                <w:rFonts w:ascii="Arial" w:eastAsiaTheme="minorEastAsia" w:hAnsi="Arial" w:cs="Arial"/>
                <w:lang w:eastAsia="sv-SE"/>
              </w:rPr>
            </w:pPr>
          </w:p>
        </w:tc>
        <w:tc>
          <w:tcPr>
            <w:tcW w:w="1739" w:type="dxa"/>
          </w:tcPr>
          <w:p w14:paraId="23579E23" w14:textId="77777777" w:rsidR="004C6294" w:rsidRPr="0047535C" w:rsidRDefault="004C6294" w:rsidP="004C6294">
            <w:pPr>
              <w:rPr>
                <w:rFonts w:ascii="Arial" w:eastAsiaTheme="minorEastAsia" w:hAnsi="Arial" w:cs="Arial"/>
                <w:lang w:val="en-US"/>
              </w:rPr>
            </w:pPr>
          </w:p>
        </w:tc>
        <w:tc>
          <w:tcPr>
            <w:tcW w:w="6480" w:type="dxa"/>
          </w:tcPr>
          <w:p w14:paraId="735A6D64" w14:textId="77777777" w:rsidR="004C6294" w:rsidRPr="0047535C" w:rsidRDefault="004C6294" w:rsidP="004C6294">
            <w:pPr>
              <w:rPr>
                <w:rFonts w:ascii="Arial" w:eastAsiaTheme="minorEastAsia" w:hAnsi="Arial" w:cs="Arial"/>
                <w:lang w:val="en-US"/>
              </w:rPr>
            </w:pPr>
          </w:p>
        </w:tc>
      </w:tr>
      <w:tr w:rsidR="004C6294" w:rsidRPr="0047535C" w14:paraId="5DB046FC" w14:textId="77777777" w:rsidTr="00FE55A9">
        <w:tc>
          <w:tcPr>
            <w:tcW w:w="1496" w:type="dxa"/>
          </w:tcPr>
          <w:p w14:paraId="4446077B" w14:textId="77777777" w:rsidR="004C6294" w:rsidRPr="0047535C" w:rsidRDefault="004C6294" w:rsidP="004C6294">
            <w:pPr>
              <w:rPr>
                <w:rFonts w:ascii="Arial" w:hAnsi="Arial" w:cs="Arial"/>
                <w:lang w:eastAsia="sv-SE"/>
              </w:rPr>
            </w:pPr>
          </w:p>
        </w:tc>
        <w:tc>
          <w:tcPr>
            <w:tcW w:w="1739" w:type="dxa"/>
          </w:tcPr>
          <w:p w14:paraId="4D99C5E3" w14:textId="77777777" w:rsidR="004C6294" w:rsidRPr="0047535C" w:rsidRDefault="004C6294" w:rsidP="004C6294">
            <w:pPr>
              <w:rPr>
                <w:rFonts w:ascii="Arial" w:hAnsi="Arial" w:cs="Arial"/>
                <w:lang w:eastAsia="sv-SE"/>
              </w:rPr>
            </w:pPr>
          </w:p>
        </w:tc>
        <w:tc>
          <w:tcPr>
            <w:tcW w:w="6480" w:type="dxa"/>
          </w:tcPr>
          <w:p w14:paraId="1F4964E4" w14:textId="77777777" w:rsidR="004C6294" w:rsidRPr="0047535C" w:rsidRDefault="004C6294" w:rsidP="004C6294">
            <w:pPr>
              <w:rPr>
                <w:rFonts w:ascii="Arial" w:hAnsi="Arial" w:cs="Arial"/>
                <w:lang w:eastAsia="sv-SE"/>
              </w:rPr>
            </w:pPr>
          </w:p>
        </w:tc>
      </w:tr>
      <w:tr w:rsidR="004C6294" w:rsidRPr="0047535C" w14:paraId="6792F438" w14:textId="77777777" w:rsidTr="00FE55A9">
        <w:tc>
          <w:tcPr>
            <w:tcW w:w="1496" w:type="dxa"/>
          </w:tcPr>
          <w:p w14:paraId="4EA00850" w14:textId="77777777" w:rsidR="004C6294" w:rsidRPr="0047535C" w:rsidRDefault="004C6294" w:rsidP="004C6294">
            <w:pPr>
              <w:rPr>
                <w:rFonts w:ascii="Arial" w:hAnsi="Arial" w:cs="Arial"/>
                <w:lang w:eastAsia="sv-SE"/>
              </w:rPr>
            </w:pPr>
          </w:p>
        </w:tc>
        <w:tc>
          <w:tcPr>
            <w:tcW w:w="1739" w:type="dxa"/>
          </w:tcPr>
          <w:p w14:paraId="6C6BCBF0" w14:textId="77777777" w:rsidR="004C6294" w:rsidRPr="0047535C" w:rsidRDefault="004C6294" w:rsidP="004C6294">
            <w:pPr>
              <w:rPr>
                <w:rFonts w:ascii="Arial" w:hAnsi="Arial" w:cs="Arial"/>
                <w:lang w:eastAsia="sv-SE"/>
              </w:rPr>
            </w:pPr>
          </w:p>
        </w:tc>
        <w:tc>
          <w:tcPr>
            <w:tcW w:w="6480" w:type="dxa"/>
          </w:tcPr>
          <w:p w14:paraId="7E7B9F15" w14:textId="77777777" w:rsidR="004C6294" w:rsidRPr="0047535C" w:rsidRDefault="004C6294" w:rsidP="004C6294">
            <w:pPr>
              <w:rPr>
                <w:rFonts w:ascii="Arial" w:hAnsi="Arial" w:cs="Arial"/>
                <w:lang w:eastAsia="sv-SE"/>
              </w:rPr>
            </w:pPr>
          </w:p>
        </w:tc>
      </w:tr>
      <w:tr w:rsidR="004C6294" w:rsidRPr="0047535C" w14:paraId="3ADE47F5" w14:textId="77777777" w:rsidTr="00FE55A9">
        <w:tc>
          <w:tcPr>
            <w:tcW w:w="1496" w:type="dxa"/>
          </w:tcPr>
          <w:p w14:paraId="0BAFF179" w14:textId="77777777" w:rsidR="004C6294" w:rsidRPr="0047535C" w:rsidRDefault="004C6294" w:rsidP="004C6294">
            <w:pPr>
              <w:rPr>
                <w:rFonts w:ascii="Arial" w:hAnsi="Arial" w:cs="Arial"/>
                <w:lang w:eastAsia="sv-SE"/>
              </w:rPr>
            </w:pPr>
          </w:p>
        </w:tc>
        <w:tc>
          <w:tcPr>
            <w:tcW w:w="1739" w:type="dxa"/>
          </w:tcPr>
          <w:p w14:paraId="77CF5C5C" w14:textId="77777777" w:rsidR="004C6294" w:rsidRPr="0047535C" w:rsidRDefault="004C6294" w:rsidP="004C6294">
            <w:pPr>
              <w:rPr>
                <w:rFonts w:ascii="Arial" w:hAnsi="Arial" w:cs="Arial"/>
                <w:lang w:eastAsia="sv-SE"/>
              </w:rPr>
            </w:pPr>
          </w:p>
        </w:tc>
        <w:tc>
          <w:tcPr>
            <w:tcW w:w="6480" w:type="dxa"/>
          </w:tcPr>
          <w:p w14:paraId="69173878" w14:textId="77777777" w:rsidR="004C6294" w:rsidRPr="0047535C" w:rsidRDefault="004C6294" w:rsidP="004C6294">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01929885"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120D018E" w14:textId="77777777" w:rsidTr="00806293">
        <w:tc>
          <w:tcPr>
            <w:tcW w:w="1496" w:type="dxa"/>
          </w:tcPr>
          <w:p w14:paraId="02413E67" w14:textId="035A64B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C03A84C" w14:textId="3DD605BD"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35C2BE6" w14:textId="56A6EDEA"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369DDBA8" w14:textId="77777777" w:rsidTr="00806293">
        <w:tc>
          <w:tcPr>
            <w:tcW w:w="1496" w:type="dxa"/>
          </w:tcPr>
          <w:p w14:paraId="180166C0" w14:textId="76E496EF"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8CF9624" w14:textId="4EB5EDB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EBF9402" w14:textId="77777777" w:rsidR="000A19D8" w:rsidRPr="0047535C" w:rsidRDefault="000A19D8" w:rsidP="000A19D8">
            <w:pPr>
              <w:rPr>
                <w:rFonts w:ascii="Arial" w:eastAsiaTheme="minorEastAsia" w:hAnsi="Arial" w:cs="Arial"/>
              </w:rPr>
            </w:pPr>
          </w:p>
        </w:tc>
      </w:tr>
      <w:tr w:rsidR="000629EF" w:rsidRPr="0047535C" w14:paraId="4C39BBB9" w14:textId="77777777" w:rsidTr="00806293">
        <w:tc>
          <w:tcPr>
            <w:tcW w:w="1496" w:type="dxa"/>
          </w:tcPr>
          <w:p w14:paraId="61008815" w14:textId="67CCCBA6"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C71757A" w14:textId="36AD885B"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7B4C015" w14:textId="3A54D7DC"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14:paraId="3718D75E" w14:textId="77777777" w:rsidTr="00806293">
        <w:tc>
          <w:tcPr>
            <w:tcW w:w="1496" w:type="dxa"/>
          </w:tcPr>
          <w:p w14:paraId="5DE376BB" w14:textId="7B05F97F"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7A4ECB8E" w14:textId="2F416D9B"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7C169F82"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685EB4C9" w14:textId="77777777" w:rsidR="00E90C2F" w:rsidRDefault="00E90C2F" w:rsidP="00E90C2F">
            <w:pPr>
              <w:rPr>
                <w:rFonts w:ascii="Arial" w:eastAsia="Malgun Gothic" w:hAnsi="Arial" w:cs="Arial"/>
                <w:lang w:eastAsia="ko-KR"/>
              </w:rPr>
            </w:pPr>
            <w:r>
              <w:rPr>
                <w:rFonts w:ascii="Arial" w:eastAsia="Malgun Gothic" w:hAnsi="Arial" w:cs="Arial"/>
                <w:lang w:eastAsia="ko-KR"/>
              </w:rPr>
              <w:lastRenderedPageBreak/>
              <w:t>For</w:t>
            </w:r>
            <w:r>
              <w:rPr>
                <w:rFonts w:ascii="Arial" w:eastAsia="Malgun Gothic" w:hAnsi="Arial" w:cs="Arial"/>
                <w:lang w:eastAsia="ko-KR"/>
              </w:rPr>
              <w:t xml:space="preserve"> NTN</w:t>
            </w:r>
            <w:r>
              <w:rPr>
                <w:rFonts w:ascii="Arial" w:eastAsia="Malgun Gothic" w:hAnsi="Arial" w:cs="Arial"/>
                <w:lang w:eastAsia="ko-KR"/>
              </w:rPr>
              <w:t xml:space="preserve">, </w:t>
            </w:r>
            <w:r w:rsidRPr="00D64666">
              <w:rPr>
                <w:rFonts w:ascii="Arial" w:eastAsia="Malgun Gothic" w:hAnsi="Arial" w:cs="Arial"/>
                <w:lang w:eastAsia="ko-KR"/>
              </w:rPr>
              <w:t>since NTN does not work on unlicensed band</w:t>
            </w:r>
            <w:r>
              <w:rPr>
                <w:rFonts w:ascii="Arial" w:eastAsia="Malgun Gothic" w:hAnsi="Arial" w:cs="Arial"/>
                <w:lang w:eastAsia="ko-KR"/>
              </w:rPr>
              <w:t xml:space="preserve">, </w:t>
            </w:r>
            <w:r>
              <w:rPr>
                <w:rFonts w:ascii="Arial" w:eastAsia="Malgun Gothic" w:hAnsi="Arial" w:cs="Arial"/>
                <w:lang w:eastAsia="ko-KR"/>
              </w:rPr>
              <w:t>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r>
              <w:rPr>
                <w:rFonts w:ascii="Arial" w:eastAsia="Malgun Gothic" w:hAnsi="Arial" w:cs="Arial"/>
                <w:lang w:eastAsia="ko-KR"/>
              </w:rPr>
              <w:t>.</w:t>
            </w:r>
          </w:p>
          <w:p w14:paraId="3BE40ECE" w14:textId="2B6BF9E6"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 xml:space="preserve">eral case </w:t>
            </w:r>
            <w:r>
              <w:rPr>
                <w:rFonts w:ascii="Arial" w:eastAsia="Malgun Gothic" w:hAnsi="Arial" w:cs="Arial"/>
                <w:lang w:eastAsia="ko-KR"/>
              </w:rPr>
              <w:t xml:space="preserve">on </w:t>
            </w:r>
            <w:r>
              <w:rPr>
                <w:rFonts w:ascii="Arial" w:eastAsia="Malgun Gothic" w:hAnsi="Arial" w:cs="Arial"/>
                <w:lang w:eastAsia="ko-KR"/>
              </w:rPr>
              <w:t>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xml:space="preserve">”, meaning if RACH-less HO is applicable to unlicensed band, NW does not configure </w:t>
            </w:r>
            <w:proofErr w:type="gramStart"/>
            <w:r>
              <w:rPr>
                <w:rFonts w:ascii="Arial" w:eastAsia="Malgun Gothic" w:hAnsi="Arial" w:cs="Arial"/>
                <w:lang w:eastAsia="ko-KR"/>
              </w:rPr>
              <w:t>these two parameter</w:t>
            </w:r>
            <w:proofErr w:type="gramEnd"/>
            <w:r>
              <w:rPr>
                <w:rFonts w:ascii="Arial" w:eastAsia="Malgun Gothic" w:hAnsi="Arial" w:cs="Arial"/>
                <w:lang w:eastAsia="ko-KR"/>
              </w:rPr>
              <w:t xml:space="preserve"> for CG RACH-less HO. A clarification in this case seems needed.</w:t>
            </w:r>
          </w:p>
        </w:tc>
      </w:tr>
      <w:tr w:rsidR="00E90C2F" w:rsidRPr="0047535C" w14:paraId="7BBE3BBC" w14:textId="77777777" w:rsidTr="00806293">
        <w:tc>
          <w:tcPr>
            <w:tcW w:w="1496" w:type="dxa"/>
          </w:tcPr>
          <w:p w14:paraId="4F0B0584" w14:textId="77777777" w:rsidR="00E90C2F" w:rsidRPr="0047535C" w:rsidRDefault="00E90C2F" w:rsidP="00E90C2F">
            <w:pPr>
              <w:rPr>
                <w:rFonts w:ascii="Arial" w:eastAsiaTheme="minorEastAsia" w:hAnsi="Arial" w:cs="Arial"/>
                <w:lang w:eastAsia="sv-SE"/>
              </w:rPr>
            </w:pPr>
          </w:p>
        </w:tc>
        <w:tc>
          <w:tcPr>
            <w:tcW w:w="1739" w:type="dxa"/>
          </w:tcPr>
          <w:p w14:paraId="74DF8705" w14:textId="77777777" w:rsidR="00E90C2F" w:rsidRPr="0047535C" w:rsidRDefault="00E90C2F" w:rsidP="00E90C2F">
            <w:pPr>
              <w:rPr>
                <w:rFonts w:ascii="Arial" w:eastAsiaTheme="minorEastAsia" w:hAnsi="Arial" w:cs="Arial"/>
                <w:lang w:val="en-US"/>
              </w:rPr>
            </w:pPr>
          </w:p>
        </w:tc>
        <w:tc>
          <w:tcPr>
            <w:tcW w:w="6480" w:type="dxa"/>
          </w:tcPr>
          <w:p w14:paraId="3E4BC480" w14:textId="77777777" w:rsidR="00E90C2F" w:rsidRPr="0047535C" w:rsidRDefault="00E90C2F" w:rsidP="00E90C2F">
            <w:pPr>
              <w:rPr>
                <w:rFonts w:ascii="Arial" w:eastAsiaTheme="minorEastAsia" w:hAnsi="Arial" w:cs="Arial"/>
                <w:lang w:val="en-US"/>
              </w:rPr>
            </w:pPr>
          </w:p>
        </w:tc>
      </w:tr>
      <w:tr w:rsidR="00E90C2F" w:rsidRPr="0047535C" w14:paraId="36D0AB8E" w14:textId="77777777" w:rsidTr="00806293">
        <w:tc>
          <w:tcPr>
            <w:tcW w:w="1496" w:type="dxa"/>
          </w:tcPr>
          <w:p w14:paraId="4C06A850" w14:textId="77777777" w:rsidR="00E90C2F" w:rsidRPr="0047535C" w:rsidRDefault="00E90C2F" w:rsidP="00E90C2F">
            <w:pPr>
              <w:rPr>
                <w:rFonts w:ascii="Arial" w:hAnsi="Arial" w:cs="Arial"/>
                <w:lang w:eastAsia="sv-SE"/>
              </w:rPr>
            </w:pPr>
          </w:p>
        </w:tc>
        <w:tc>
          <w:tcPr>
            <w:tcW w:w="1739" w:type="dxa"/>
          </w:tcPr>
          <w:p w14:paraId="3673D935" w14:textId="77777777" w:rsidR="00E90C2F" w:rsidRPr="0047535C" w:rsidRDefault="00E90C2F" w:rsidP="00E90C2F">
            <w:pPr>
              <w:rPr>
                <w:rFonts w:ascii="Arial" w:hAnsi="Arial" w:cs="Arial"/>
                <w:lang w:eastAsia="sv-SE"/>
              </w:rPr>
            </w:pPr>
          </w:p>
        </w:tc>
        <w:tc>
          <w:tcPr>
            <w:tcW w:w="6480" w:type="dxa"/>
          </w:tcPr>
          <w:p w14:paraId="15609F6C" w14:textId="77777777" w:rsidR="00E90C2F" w:rsidRPr="0047535C" w:rsidRDefault="00E90C2F" w:rsidP="00E90C2F">
            <w:pPr>
              <w:rPr>
                <w:rFonts w:ascii="Arial" w:hAnsi="Arial" w:cs="Arial"/>
                <w:lang w:eastAsia="sv-SE"/>
              </w:rPr>
            </w:pPr>
          </w:p>
        </w:tc>
      </w:tr>
      <w:tr w:rsidR="00E90C2F" w:rsidRPr="0047535C" w14:paraId="7A1C50EF" w14:textId="77777777" w:rsidTr="00806293">
        <w:tc>
          <w:tcPr>
            <w:tcW w:w="1496" w:type="dxa"/>
          </w:tcPr>
          <w:p w14:paraId="7E523EB3" w14:textId="77777777" w:rsidR="00E90C2F" w:rsidRPr="0047535C" w:rsidRDefault="00E90C2F" w:rsidP="00E90C2F">
            <w:pPr>
              <w:rPr>
                <w:rFonts w:ascii="Arial" w:hAnsi="Arial" w:cs="Arial"/>
                <w:lang w:eastAsia="sv-SE"/>
              </w:rPr>
            </w:pPr>
          </w:p>
        </w:tc>
        <w:tc>
          <w:tcPr>
            <w:tcW w:w="1739" w:type="dxa"/>
          </w:tcPr>
          <w:p w14:paraId="343C4A3F" w14:textId="77777777" w:rsidR="00E90C2F" w:rsidRPr="0047535C" w:rsidRDefault="00E90C2F" w:rsidP="00E90C2F">
            <w:pPr>
              <w:rPr>
                <w:rFonts w:ascii="Arial" w:hAnsi="Arial" w:cs="Arial"/>
                <w:lang w:eastAsia="sv-SE"/>
              </w:rPr>
            </w:pPr>
          </w:p>
        </w:tc>
        <w:tc>
          <w:tcPr>
            <w:tcW w:w="6480" w:type="dxa"/>
          </w:tcPr>
          <w:p w14:paraId="07F9180D" w14:textId="77777777" w:rsidR="00E90C2F" w:rsidRPr="0047535C" w:rsidRDefault="00E90C2F" w:rsidP="00E90C2F">
            <w:pPr>
              <w:rPr>
                <w:rFonts w:ascii="Arial" w:hAnsi="Arial" w:cs="Arial"/>
                <w:lang w:eastAsia="sv-SE"/>
              </w:rPr>
            </w:pPr>
          </w:p>
        </w:tc>
      </w:tr>
      <w:tr w:rsidR="00E90C2F" w:rsidRPr="0047535C" w14:paraId="3C553CEA" w14:textId="77777777" w:rsidTr="00806293">
        <w:tc>
          <w:tcPr>
            <w:tcW w:w="1496" w:type="dxa"/>
          </w:tcPr>
          <w:p w14:paraId="2B59D317" w14:textId="77777777" w:rsidR="00E90C2F" w:rsidRPr="0047535C" w:rsidRDefault="00E90C2F" w:rsidP="00E90C2F">
            <w:pPr>
              <w:rPr>
                <w:rFonts w:ascii="Arial" w:hAnsi="Arial" w:cs="Arial"/>
                <w:lang w:eastAsia="sv-SE"/>
              </w:rPr>
            </w:pPr>
          </w:p>
        </w:tc>
        <w:tc>
          <w:tcPr>
            <w:tcW w:w="1739" w:type="dxa"/>
          </w:tcPr>
          <w:p w14:paraId="3003F358" w14:textId="77777777" w:rsidR="00E90C2F" w:rsidRPr="0047535C" w:rsidRDefault="00E90C2F" w:rsidP="00E90C2F">
            <w:pPr>
              <w:rPr>
                <w:rFonts w:ascii="Arial" w:hAnsi="Arial" w:cs="Arial"/>
                <w:lang w:eastAsia="sv-SE"/>
              </w:rPr>
            </w:pPr>
          </w:p>
        </w:tc>
        <w:tc>
          <w:tcPr>
            <w:tcW w:w="6480" w:type="dxa"/>
          </w:tcPr>
          <w:p w14:paraId="229B5694" w14:textId="77777777" w:rsidR="00E90C2F" w:rsidRPr="0047535C" w:rsidRDefault="00E90C2F" w:rsidP="00E90C2F">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C083723" w14:textId="6E427850"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8"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9"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FE55A9">
        <w:tc>
          <w:tcPr>
            <w:tcW w:w="1496" w:type="dxa"/>
            <w:shd w:val="clear" w:color="auto" w:fill="E7E6E6" w:themeFill="background2"/>
          </w:tcPr>
          <w:p w14:paraId="0D74A02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FE55A9">
        <w:tc>
          <w:tcPr>
            <w:tcW w:w="1496" w:type="dxa"/>
          </w:tcPr>
          <w:p w14:paraId="1D94D2D5" w14:textId="31D28C66"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FE55A9">
        <w:tc>
          <w:tcPr>
            <w:tcW w:w="1496" w:type="dxa"/>
          </w:tcPr>
          <w:p w14:paraId="71846328" w14:textId="06DD4C11"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FE55A9">
        <w:tc>
          <w:tcPr>
            <w:tcW w:w="1496" w:type="dxa"/>
          </w:tcPr>
          <w:p w14:paraId="7AD7AED3" w14:textId="61BB22BA"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FE55A9">
            <w:pPr>
              <w:rPr>
                <w:rFonts w:ascii="Arial" w:eastAsiaTheme="minorEastAsia" w:hAnsi="Arial" w:cs="Arial"/>
                <w:highlight w:val="yellow"/>
                <w:lang w:eastAsia="zh-CN"/>
              </w:rPr>
            </w:pPr>
          </w:p>
        </w:tc>
      </w:tr>
      <w:tr w:rsidR="00FE55A9" w:rsidRPr="0047535C" w14:paraId="50876913" w14:textId="77777777" w:rsidTr="00FE55A9">
        <w:tc>
          <w:tcPr>
            <w:tcW w:w="1496" w:type="dxa"/>
          </w:tcPr>
          <w:p w14:paraId="3159ABA4" w14:textId="177BEB5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1A6ED2" w14:textId="0800E14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091A49A1" w14:textId="24CFCEEB"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271431B0" w14:textId="77777777" w:rsidTr="00FE55A9">
        <w:tc>
          <w:tcPr>
            <w:tcW w:w="1496" w:type="dxa"/>
          </w:tcPr>
          <w:p w14:paraId="75D6D198" w14:textId="5CE1C55C"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D33B04D" w14:textId="5C5D4AD0"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52FF4C05" w14:textId="77777777" w:rsidR="000A19D8" w:rsidRPr="0047535C" w:rsidRDefault="000A19D8" w:rsidP="000A19D8">
            <w:pPr>
              <w:rPr>
                <w:rFonts w:ascii="Arial" w:eastAsiaTheme="minorEastAsia" w:hAnsi="Arial" w:cs="Arial"/>
              </w:rPr>
            </w:pPr>
          </w:p>
        </w:tc>
      </w:tr>
      <w:tr w:rsidR="000629EF" w:rsidRPr="0047535C" w14:paraId="131E1E60" w14:textId="77777777" w:rsidTr="00FE55A9">
        <w:tc>
          <w:tcPr>
            <w:tcW w:w="1496" w:type="dxa"/>
          </w:tcPr>
          <w:p w14:paraId="4CC2E68F" w14:textId="3BC7351B"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C13C993" w14:textId="644D15F0"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28ED22" w14:textId="7C4F7CD0"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w:t>
            </w:r>
            <w:proofErr w:type="gramStart"/>
            <w:r>
              <w:rPr>
                <w:rFonts w:ascii="Arial" w:eastAsiaTheme="minorEastAsia" w:hAnsi="Arial" w:cs="Arial"/>
                <w:lang w:val="en-US"/>
              </w:rPr>
              <w:t>So</w:t>
            </w:r>
            <w:proofErr w:type="gramEnd"/>
            <w:r>
              <w:rPr>
                <w:rFonts w:ascii="Arial" w:eastAsiaTheme="minorEastAsia" w:hAnsi="Arial" w:cs="Arial"/>
                <w:lang w:val="en-US"/>
              </w:rPr>
              <w:t xml:space="preserve"> the legacy value might sufficiently cover the UE-</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RTT time. </w:t>
            </w:r>
          </w:p>
        </w:tc>
      </w:tr>
      <w:tr w:rsidR="00E73D05" w:rsidRPr="0047535C" w14:paraId="09D3872B" w14:textId="77777777" w:rsidTr="00FE55A9">
        <w:tc>
          <w:tcPr>
            <w:tcW w:w="1496" w:type="dxa"/>
          </w:tcPr>
          <w:p w14:paraId="0580075E" w14:textId="47FFF952" w:rsidR="00E73D05" w:rsidRPr="0047535C" w:rsidRDefault="00E73D05" w:rsidP="00E73D05">
            <w:pPr>
              <w:rPr>
                <w:rFonts w:ascii="Arial" w:eastAsiaTheme="minorEastAsia" w:hAnsi="Arial" w:cs="Arial"/>
              </w:rPr>
            </w:pPr>
            <w:r>
              <w:rPr>
                <w:rFonts w:ascii="Arial" w:eastAsia="Malgun Gothic" w:hAnsi="Arial" w:cs="Arial"/>
                <w:lang w:eastAsia="ko-KR"/>
              </w:rPr>
              <w:t>Samsung</w:t>
            </w:r>
          </w:p>
        </w:tc>
        <w:tc>
          <w:tcPr>
            <w:tcW w:w="1739" w:type="dxa"/>
          </w:tcPr>
          <w:p w14:paraId="1BA7675C" w14:textId="4E21F258"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0034EF78" w14:textId="7E558E02"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Hyperlink"/>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Hyperlink"/>
                <w:rFonts w:ascii="Arial" w:hAnsi="Arial" w:cs="Arial"/>
                <w:iCs/>
                <w:color w:val="auto"/>
                <w:u w:val="none"/>
              </w:rPr>
              <w:t xml:space="preserve"> small periodicity</w:t>
            </w:r>
            <w:r w:rsidR="006A2B7B">
              <w:rPr>
                <w:rStyle w:val="Hyperlink"/>
                <w:rFonts w:ascii="Arial" w:hAnsi="Arial" w:cs="Arial"/>
                <w:iCs/>
                <w:color w:val="auto"/>
                <w:u w:val="none"/>
              </w:rPr>
              <w:t xml:space="preserve"> is configured</w:t>
            </w:r>
            <w:r w:rsidR="00B87402">
              <w:rPr>
                <w:rStyle w:val="Hyperlink"/>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Hyperlink"/>
                <w:rFonts w:ascii="Arial" w:hAnsi="Arial" w:cs="Arial"/>
                <w:i/>
                <w:iCs/>
                <w:color w:val="auto"/>
                <w:u w:val="none"/>
              </w:rPr>
              <w:t>configuredGrantTimer</w:t>
            </w:r>
            <w:proofErr w:type="spellEnd"/>
            <w:r>
              <w:rPr>
                <w:rStyle w:val="Hyperlink"/>
                <w:rFonts w:ascii="Arial" w:hAnsi="Arial" w:cs="Arial"/>
                <w:iCs/>
                <w:color w:val="auto"/>
                <w:u w:val="none"/>
              </w:rPr>
              <w:t xml:space="preserve"> for NTN. </w:t>
            </w:r>
          </w:p>
        </w:tc>
      </w:tr>
      <w:tr w:rsidR="00E73D05" w:rsidRPr="0047535C" w14:paraId="2456EC47" w14:textId="77777777" w:rsidTr="00FE55A9">
        <w:tc>
          <w:tcPr>
            <w:tcW w:w="1496" w:type="dxa"/>
          </w:tcPr>
          <w:p w14:paraId="12F5356C" w14:textId="77777777" w:rsidR="00E73D05" w:rsidRPr="0047535C" w:rsidRDefault="00E73D05" w:rsidP="00E73D05">
            <w:pPr>
              <w:rPr>
                <w:rFonts w:ascii="Arial" w:eastAsiaTheme="minorEastAsia" w:hAnsi="Arial" w:cs="Arial"/>
                <w:lang w:eastAsia="sv-SE"/>
              </w:rPr>
            </w:pPr>
          </w:p>
        </w:tc>
        <w:tc>
          <w:tcPr>
            <w:tcW w:w="1739" w:type="dxa"/>
          </w:tcPr>
          <w:p w14:paraId="640F25F2" w14:textId="77777777" w:rsidR="00E73D05" w:rsidRPr="0047535C" w:rsidRDefault="00E73D05" w:rsidP="00E73D05">
            <w:pPr>
              <w:rPr>
                <w:rFonts w:ascii="Arial" w:eastAsiaTheme="minorEastAsia" w:hAnsi="Arial" w:cs="Arial"/>
                <w:lang w:val="en-US"/>
              </w:rPr>
            </w:pPr>
          </w:p>
        </w:tc>
        <w:tc>
          <w:tcPr>
            <w:tcW w:w="6480" w:type="dxa"/>
          </w:tcPr>
          <w:p w14:paraId="342FAEF0" w14:textId="77777777" w:rsidR="00E73D05" w:rsidRPr="0047535C" w:rsidRDefault="00E73D05" w:rsidP="00E73D05">
            <w:pPr>
              <w:rPr>
                <w:rFonts w:ascii="Arial" w:eastAsiaTheme="minorEastAsia" w:hAnsi="Arial" w:cs="Arial"/>
                <w:lang w:val="en-US"/>
              </w:rPr>
            </w:pPr>
          </w:p>
        </w:tc>
      </w:tr>
      <w:tr w:rsidR="00E73D05" w:rsidRPr="0047535C" w14:paraId="1D4885AF" w14:textId="77777777" w:rsidTr="00FE55A9">
        <w:tc>
          <w:tcPr>
            <w:tcW w:w="1496" w:type="dxa"/>
          </w:tcPr>
          <w:p w14:paraId="35B33763" w14:textId="77777777" w:rsidR="00E73D05" w:rsidRPr="0047535C" w:rsidRDefault="00E73D05" w:rsidP="00E73D05">
            <w:pPr>
              <w:rPr>
                <w:rFonts w:ascii="Arial" w:hAnsi="Arial" w:cs="Arial"/>
                <w:lang w:eastAsia="sv-SE"/>
              </w:rPr>
            </w:pPr>
          </w:p>
        </w:tc>
        <w:tc>
          <w:tcPr>
            <w:tcW w:w="1739" w:type="dxa"/>
          </w:tcPr>
          <w:p w14:paraId="37609167" w14:textId="77777777" w:rsidR="00E73D05" w:rsidRPr="0047535C" w:rsidRDefault="00E73D05" w:rsidP="00E73D05">
            <w:pPr>
              <w:rPr>
                <w:rFonts w:ascii="Arial" w:hAnsi="Arial" w:cs="Arial"/>
                <w:lang w:eastAsia="sv-SE"/>
              </w:rPr>
            </w:pPr>
          </w:p>
        </w:tc>
        <w:tc>
          <w:tcPr>
            <w:tcW w:w="6480" w:type="dxa"/>
          </w:tcPr>
          <w:p w14:paraId="0EB6FE5A" w14:textId="77777777" w:rsidR="00E73D05" w:rsidRPr="0047535C" w:rsidRDefault="00E73D05" w:rsidP="00E73D05">
            <w:pPr>
              <w:rPr>
                <w:rFonts w:ascii="Arial" w:hAnsi="Arial" w:cs="Arial"/>
                <w:lang w:eastAsia="sv-SE"/>
              </w:rPr>
            </w:pPr>
          </w:p>
        </w:tc>
      </w:tr>
      <w:tr w:rsidR="00E73D05" w:rsidRPr="0047535C" w14:paraId="0796B900" w14:textId="77777777" w:rsidTr="00FE55A9">
        <w:tc>
          <w:tcPr>
            <w:tcW w:w="1496" w:type="dxa"/>
          </w:tcPr>
          <w:p w14:paraId="023D4CE4" w14:textId="77777777" w:rsidR="00E73D05" w:rsidRPr="0047535C" w:rsidRDefault="00E73D05" w:rsidP="00E73D05">
            <w:pPr>
              <w:rPr>
                <w:rFonts w:ascii="Arial" w:hAnsi="Arial" w:cs="Arial"/>
                <w:lang w:eastAsia="sv-SE"/>
              </w:rPr>
            </w:pPr>
          </w:p>
        </w:tc>
        <w:tc>
          <w:tcPr>
            <w:tcW w:w="1739" w:type="dxa"/>
          </w:tcPr>
          <w:p w14:paraId="04BB70CB" w14:textId="77777777" w:rsidR="00E73D05" w:rsidRPr="0047535C" w:rsidRDefault="00E73D05" w:rsidP="00E73D05">
            <w:pPr>
              <w:rPr>
                <w:rFonts w:ascii="Arial" w:hAnsi="Arial" w:cs="Arial"/>
                <w:lang w:eastAsia="sv-SE"/>
              </w:rPr>
            </w:pPr>
          </w:p>
        </w:tc>
        <w:tc>
          <w:tcPr>
            <w:tcW w:w="6480" w:type="dxa"/>
          </w:tcPr>
          <w:p w14:paraId="25E2C470" w14:textId="77777777" w:rsidR="00E73D05" w:rsidRPr="0047535C" w:rsidRDefault="00E73D05" w:rsidP="00E73D05">
            <w:pPr>
              <w:rPr>
                <w:rFonts w:ascii="Arial" w:hAnsi="Arial" w:cs="Arial"/>
                <w:lang w:eastAsia="sv-SE"/>
              </w:rPr>
            </w:pPr>
          </w:p>
        </w:tc>
      </w:tr>
      <w:tr w:rsidR="00E73D05" w:rsidRPr="0047535C" w14:paraId="7B324BB2" w14:textId="77777777" w:rsidTr="00FE55A9">
        <w:tc>
          <w:tcPr>
            <w:tcW w:w="1496" w:type="dxa"/>
          </w:tcPr>
          <w:p w14:paraId="3C43E1B2" w14:textId="77777777" w:rsidR="00E73D05" w:rsidRPr="0047535C" w:rsidRDefault="00E73D05" w:rsidP="00E73D05">
            <w:pPr>
              <w:rPr>
                <w:rFonts w:ascii="Arial" w:hAnsi="Arial" w:cs="Arial"/>
                <w:lang w:eastAsia="sv-SE"/>
              </w:rPr>
            </w:pPr>
          </w:p>
        </w:tc>
        <w:tc>
          <w:tcPr>
            <w:tcW w:w="1739" w:type="dxa"/>
          </w:tcPr>
          <w:p w14:paraId="13363DB3" w14:textId="77777777" w:rsidR="00E73D05" w:rsidRPr="0047535C" w:rsidRDefault="00E73D05" w:rsidP="00E73D05">
            <w:pPr>
              <w:rPr>
                <w:rFonts w:ascii="Arial" w:hAnsi="Arial" w:cs="Arial"/>
                <w:lang w:eastAsia="sv-SE"/>
              </w:rPr>
            </w:pPr>
          </w:p>
        </w:tc>
        <w:tc>
          <w:tcPr>
            <w:tcW w:w="6480" w:type="dxa"/>
          </w:tcPr>
          <w:p w14:paraId="22E9B786" w14:textId="77777777" w:rsidR="00E73D05" w:rsidRPr="0047535C" w:rsidRDefault="00E73D05" w:rsidP="00E73D05">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14:paraId="7CFDD95B" w14:textId="0758CA0C" w:rsidR="005B1837" w:rsidRPr="00996059" w:rsidRDefault="00C067F6" w:rsidP="005B1837">
      <w:pPr>
        <w:rPr>
          <w:rFonts w:ascii="Arial" w:hAnsi="Arial" w:cs="Arial"/>
          <w:bCs/>
          <w:lang w:eastAsia="zh-CN"/>
        </w:rPr>
      </w:pPr>
      <w:hyperlink r:id="rId30"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31"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FE55A9">
        <w:tc>
          <w:tcPr>
            <w:tcW w:w="1496" w:type="dxa"/>
            <w:shd w:val="clear" w:color="auto" w:fill="E7E6E6" w:themeFill="background2"/>
          </w:tcPr>
          <w:p w14:paraId="696732F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FE55A9">
        <w:tc>
          <w:tcPr>
            <w:tcW w:w="1496" w:type="dxa"/>
          </w:tcPr>
          <w:p w14:paraId="0D49C368" w14:textId="02233484"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FE55A9">
        <w:tc>
          <w:tcPr>
            <w:tcW w:w="1496" w:type="dxa"/>
          </w:tcPr>
          <w:p w14:paraId="07E1E807" w14:textId="39E5561E"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3737B604" w14:textId="77777777" w:rsidTr="00FE55A9">
        <w:tc>
          <w:tcPr>
            <w:tcW w:w="1496" w:type="dxa"/>
          </w:tcPr>
          <w:p w14:paraId="5A51062A" w14:textId="59AE297C"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E7C8289" w14:textId="77777777" w:rsidTr="00FE55A9">
        <w:tc>
          <w:tcPr>
            <w:tcW w:w="1496" w:type="dxa"/>
          </w:tcPr>
          <w:p w14:paraId="6F4E7E2F" w14:textId="70A3E2D3"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314BD3E6" w14:textId="5A419DC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450CFE17" w14:textId="224FCA12"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48C9F366" w14:textId="77777777" w:rsidTr="00FE55A9">
        <w:tc>
          <w:tcPr>
            <w:tcW w:w="1496" w:type="dxa"/>
          </w:tcPr>
          <w:p w14:paraId="29A894DE" w14:textId="471623A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363CCFC" w14:textId="37638D7F"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66BBAC32" w14:textId="01381F53"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14:paraId="33474A20" w14:textId="77777777" w:rsidTr="00FE55A9">
        <w:tc>
          <w:tcPr>
            <w:tcW w:w="1496" w:type="dxa"/>
          </w:tcPr>
          <w:p w14:paraId="068B65DA" w14:textId="692B343F"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CCF0ED9" w14:textId="39803F10"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E796C95" w14:textId="08000B0E"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333F0E58" w14:textId="77777777" w:rsidTr="00FE55A9">
        <w:tc>
          <w:tcPr>
            <w:tcW w:w="1496" w:type="dxa"/>
          </w:tcPr>
          <w:p w14:paraId="50F377BA" w14:textId="5ECECD10"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7450D10" w14:textId="3E9DD520"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4805FF32" w14:textId="77777777" w:rsidR="00B87402" w:rsidRDefault="00B87402" w:rsidP="00B87402">
            <w:pPr>
              <w:rPr>
                <w:rFonts w:ascii="Arial" w:eastAsia="Malgun Gothic" w:hAnsi="Arial" w:cs="Arial"/>
                <w:lang w:eastAsia="ko-KR"/>
              </w:rPr>
            </w:pPr>
            <w:r>
              <w:rPr>
                <w:rFonts w:ascii="Arial" w:eastAsia="Malgun Gothic" w:hAnsi="Arial" w:cs="Arial"/>
                <w:lang w:eastAsia="ko-KR"/>
              </w:rPr>
              <w:t xml:space="preserve">We don’t think DRX is applied before RACH-less HO completion, as the procedure in RRC 5.3.5.3 (copied below) UE applies the configuration that requires SFN of the target cell after the RACH-less HO completion, DRX configuration is one of such </w:t>
            </w:r>
            <w:proofErr w:type="gramStart"/>
            <w:r>
              <w:rPr>
                <w:rFonts w:ascii="Arial" w:eastAsia="Malgun Gothic" w:hAnsi="Arial" w:cs="Arial"/>
                <w:lang w:eastAsia="ko-KR"/>
              </w:rPr>
              <w:t>configuration</w:t>
            </w:r>
            <w:proofErr w:type="gramEnd"/>
            <w:r>
              <w:rPr>
                <w:rFonts w:ascii="Arial" w:eastAsia="Malgun Gothic" w:hAnsi="Arial" w:cs="Arial"/>
                <w:lang w:eastAsia="ko-KR"/>
              </w:rPr>
              <w:t>.</w:t>
            </w:r>
          </w:p>
          <w:p w14:paraId="28383510" w14:textId="77777777"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w:t>
            </w:r>
            <w:proofErr w:type="gramStart"/>
            <w:r w:rsidRPr="0095250E">
              <w:t>Random Access</w:t>
            </w:r>
            <w:proofErr w:type="gramEnd"/>
            <w:r w:rsidRPr="0095250E">
              <w:t xml:space="preserve"> procedure triggered above; or,</w:t>
            </w:r>
          </w:p>
          <w:p w14:paraId="0F58641B" w14:textId="77777777" w:rsidR="00B87402" w:rsidRPr="0095250E" w:rsidRDefault="00B87402" w:rsidP="00B87402">
            <w:pPr>
              <w:pStyle w:val="B1"/>
              <w:rPr>
                <w:rFonts w:eastAsia="DengXian"/>
                <w:lang w:eastAsia="zh-CN"/>
              </w:rPr>
            </w:pPr>
            <w:r w:rsidRPr="0095250E">
              <w:t>1&gt;</w:t>
            </w:r>
            <w:r w:rsidRPr="0095250E">
              <w:tab/>
              <w:t xml:space="preserve">if </w:t>
            </w:r>
            <w:proofErr w:type="spellStart"/>
            <w:r w:rsidRPr="0095250E">
              <w:rPr>
                <w:rFonts w:eastAsia="DengXian"/>
                <w:i/>
                <w:lang w:eastAsia="zh-CN"/>
              </w:rPr>
              <w:t>sl-PathSwitchConfig</w:t>
            </w:r>
            <w:proofErr w:type="spellEnd"/>
            <w:r w:rsidRPr="0095250E">
              <w:rPr>
                <w:rFonts w:eastAsia="DengXian"/>
                <w:lang w:eastAsia="zh-CN"/>
              </w:rPr>
              <w:t xml:space="preserve"> was included in </w:t>
            </w:r>
            <w:proofErr w:type="spellStart"/>
            <w:r w:rsidRPr="0095250E">
              <w:rPr>
                <w:rFonts w:eastAsia="DengXian"/>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DengXian"/>
                <w:lang w:eastAsia="zh-CN"/>
              </w:rPr>
              <w:t xml:space="preserve">successfully sending </w:t>
            </w:r>
            <w:proofErr w:type="spellStart"/>
            <w:r w:rsidRPr="0095250E">
              <w:rPr>
                <w:rFonts w:eastAsia="DengXian"/>
                <w:i/>
                <w:lang w:eastAsia="zh-CN"/>
              </w:rPr>
              <w:t>RRCReconfigurationComplete</w:t>
            </w:r>
            <w:proofErr w:type="spellEnd"/>
            <w:r w:rsidRPr="0095250E">
              <w:rPr>
                <w:rFonts w:eastAsia="DengXian"/>
                <w:lang w:eastAsia="zh-CN"/>
              </w:rPr>
              <w:t xml:space="preserve"> message (i.e., PC5 RLC acknowledgement is received from target L2 U2N Relay UE)</w:t>
            </w:r>
            <w:r w:rsidRPr="0095250E">
              <w:t>;</w:t>
            </w:r>
            <w:r w:rsidRPr="0095250E">
              <w:rPr>
                <w:rFonts w:eastAsia="DengXian"/>
                <w:lang w:eastAsia="zh-CN"/>
              </w:rPr>
              <w:t xml:space="preserve"> or,</w:t>
            </w:r>
          </w:p>
          <w:p w14:paraId="291C0173" w14:textId="77777777" w:rsidR="00B87402" w:rsidRPr="0095250E" w:rsidRDefault="00B87402" w:rsidP="00B87402">
            <w:pPr>
              <w:pStyle w:val="B1"/>
              <w:rPr>
                <w:rFonts w:eastAsia="DengXian"/>
                <w:lang w:eastAsia="zh-CN"/>
              </w:rPr>
            </w:pPr>
            <w:r w:rsidRPr="0095250E">
              <w:rPr>
                <w:rFonts w:eastAsia="DengXian"/>
                <w:lang w:eastAsia="zh-CN"/>
              </w:rPr>
              <w:t>1&gt;</w:t>
            </w:r>
            <w:r w:rsidRPr="0095250E">
              <w:rPr>
                <w:rFonts w:eastAsia="DengXian"/>
                <w:lang w:eastAsia="zh-CN"/>
              </w:rPr>
              <w:tab/>
            </w:r>
            <w:r w:rsidRPr="00AF7DED">
              <w:rPr>
                <w:rFonts w:eastAsia="DengXian"/>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t>spCellConfig</w:t>
            </w:r>
            <w:proofErr w:type="spellEnd"/>
            <w:r w:rsidRPr="00AF7DED">
              <w:rPr>
                <w:highlight w:val="yellow"/>
              </w:rPr>
              <w:t xml:space="preserve"> of an MCG, and upon indication from lower layers that the RACH-less handover has been successfully completed</w:t>
            </w:r>
            <w:r w:rsidRPr="00AF7DED">
              <w:rPr>
                <w:rFonts w:eastAsia="DengXian"/>
                <w:highlight w:val="yellow"/>
                <w:lang w:eastAsia="zh-CN"/>
              </w:rPr>
              <w:t>;</w:t>
            </w:r>
            <w:r w:rsidRPr="0095250E">
              <w:rPr>
                <w:rFonts w:eastAsia="DengXian"/>
                <w:lang w:eastAsia="zh-CN"/>
              </w:rPr>
              <w:t xml:space="preserve"> or,</w:t>
            </w:r>
          </w:p>
          <w:p w14:paraId="32705BEA" w14:textId="77777777" w:rsidR="00B87402" w:rsidRPr="0095250E" w:rsidRDefault="00B87402" w:rsidP="00B87402">
            <w:pPr>
              <w:pStyle w:val="B1"/>
            </w:pPr>
            <w:r w:rsidRPr="0095250E">
              <w:rPr>
                <w:rFonts w:eastAsia="DengXian"/>
                <w:lang w:eastAsia="zh-CN"/>
              </w:rPr>
              <w:t>1&gt;</w:t>
            </w:r>
            <w:r w:rsidRPr="0095250E">
              <w:rPr>
                <w:rFonts w:eastAsia="DengXian"/>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14:paraId="1B82F042" w14:textId="77777777" w:rsidR="00B87402" w:rsidRPr="0095250E" w:rsidRDefault="00B87402" w:rsidP="00B87402">
            <w:pPr>
              <w:pStyle w:val="B2"/>
            </w:pPr>
            <w:r w:rsidRPr="0095250E">
              <w:t>2&gt;</w:t>
            </w:r>
            <w:r w:rsidRPr="0095250E">
              <w:tab/>
              <w:t>stop timer T304 for that cell group if running;</w:t>
            </w:r>
          </w:p>
          <w:p w14:paraId="0947DC10" w14:textId="77777777" w:rsidR="00B87402" w:rsidRPr="0095250E" w:rsidRDefault="00B87402" w:rsidP="00B87402">
            <w:pPr>
              <w:pStyle w:val="B2"/>
            </w:pPr>
            <w:r>
              <w:t>…</w:t>
            </w:r>
          </w:p>
          <w:p w14:paraId="24D1FB40" w14:textId="77777777"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w:t>
            </w:r>
            <w:r w:rsidRPr="0095250E">
              <w:lastRenderedPageBreak/>
              <w:t>configuration), if any, upon acquiring the SFN of that target SpCell;</w:t>
            </w:r>
          </w:p>
          <w:p w14:paraId="1F12E745" w14:textId="26A08AE3" w:rsidR="00B87402" w:rsidRPr="0047535C" w:rsidRDefault="00B87402" w:rsidP="00B87402">
            <w:pPr>
              <w:rPr>
                <w:rFonts w:ascii="Arial" w:eastAsiaTheme="minorEastAsia" w:hAnsi="Arial" w:cs="Arial"/>
                <w:highlight w:val="yellow"/>
              </w:rPr>
            </w:pPr>
            <w:proofErr w:type="gramStart"/>
            <w:r>
              <w:rPr>
                <w:rFonts w:ascii="Arial" w:eastAsia="Malgun Gothic" w:hAnsi="Arial" w:cs="Arial"/>
                <w:lang w:eastAsia="ko-KR"/>
              </w:rPr>
              <w:t>So</w:t>
            </w:r>
            <w:proofErr w:type="gramEnd"/>
            <w:r>
              <w:rPr>
                <w:rFonts w:ascii="Arial" w:eastAsia="Malgun Gothic" w:hAnsi="Arial" w:cs="Arial"/>
                <w:lang w:eastAsia="ko-KR"/>
              </w:rPr>
              <w:t xml:space="preserve"> there should be no issue.</w:t>
            </w:r>
          </w:p>
        </w:tc>
      </w:tr>
      <w:tr w:rsidR="000629EF" w:rsidRPr="0047535C" w14:paraId="5C5C2950" w14:textId="77777777" w:rsidTr="00FE55A9">
        <w:tc>
          <w:tcPr>
            <w:tcW w:w="1496" w:type="dxa"/>
          </w:tcPr>
          <w:p w14:paraId="15161C5D" w14:textId="77777777" w:rsidR="000629EF" w:rsidRPr="0047535C" w:rsidRDefault="000629EF" w:rsidP="000629EF">
            <w:pPr>
              <w:rPr>
                <w:rFonts w:ascii="Arial" w:eastAsiaTheme="minorEastAsia" w:hAnsi="Arial" w:cs="Arial"/>
                <w:lang w:eastAsia="sv-SE"/>
              </w:rPr>
            </w:pPr>
          </w:p>
        </w:tc>
        <w:tc>
          <w:tcPr>
            <w:tcW w:w="1739" w:type="dxa"/>
          </w:tcPr>
          <w:p w14:paraId="0C4ADFD3" w14:textId="77777777" w:rsidR="000629EF" w:rsidRPr="0047535C" w:rsidRDefault="000629EF" w:rsidP="000629EF">
            <w:pPr>
              <w:rPr>
                <w:rFonts w:ascii="Arial" w:eastAsiaTheme="minorEastAsia" w:hAnsi="Arial" w:cs="Arial"/>
                <w:lang w:val="en-US"/>
              </w:rPr>
            </w:pPr>
          </w:p>
        </w:tc>
        <w:tc>
          <w:tcPr>
            <w:tcW w:w="6480" w:type="dxa"/>
          </w:tcPr>
          <w:p w14:paraId="2F79526F" w14:textId="77777777" w:rsidR="000629EF" w:rsidRPr="0047535C" w:rsidRDefault="000629EF" w:rsidP="000629EF">
            <w:pPr>
              <w:rPr>
                <w:rFonts w:ascii="Arial" w:eastAsiaTheme="minorEastAsia" w:hAnsi="Arial" w:cs="Arial"/>
                <w:lang w:val="en-US"/>
              </w:rPr>
            </w:pPr>
          </w:p>
        </w:tc>
      </w:tr>
      <w:tr w:rsidR="000629EF" w:rsidRPr="0047535C" w14:paraId="7A4097EC" w14:textId="77777777" w:rsidTr="00FE55A9">
        <w:tc>
          <w:tcPr>
            <w:tcW w:w="1496" w:type="dxa"/>
          </w:tcPr>
          <w:p w14:paraId="56A9DCB8" w14:textId="77777777" w:rsidR="000629EF" w:rsidRPr="0047535C" w:rsidRDefault="000629EF" w:rsidP="000629EF">
            <w:pPr>
              <w:rPr>
                <w:rFonts w:ascii="Arial" w:hAnsi="Arial" w:cs="Arial"/>
                <w:lang w:eastAsia="sv-SE"/>
              </w:rPr>
            </w:pPr>
          </w:p>
        </w:tc>
        <w:tc>
          <w:tcPr>
            <w:tcW w:w="1739" w:type="dxa"/>
          </w:tcPr>
          <w:p w14:paraId="4D8565F2" w14:textId="77777777" w:rsidR="000629EF" w:rsidRPr="0047535C" w:rsidRDefault="000629EF" w:rsidP="000629EF">
            <w:pPr>
              <w:rPr>
                <w:rFonts w:ascii="Arial" w:hAnsi="Arial" w:cs="Arial"/>
                <w:lang w:eastAsia="sv-SE"/>
              </w:rPr>
            </w:pPr>
          </w:p>
        </w:tc>
        <w:tc>
          <w:tcPr>
            <w:tcW w:w="6480" w:type="dxa"/>
          </w:tcPr>
          <w:p w14:paraId="11A4CC5C" w14:textId="77777777" w:rsidR="000629EF" w:rsidRPr="0047535C" w:rsidRDefault="000629EF" w:rsidP="000629EF">
            <w:pPr>
              <w:rPr>
                <w:rFonts w:ascii="Arial" w:hAnsi="Arial" w:cs="Arial"/>
                <w:lang w:eastAsia="sv-SE"/>
              </w:rPr>
            </w:pPr>
          </w:p>
        </w:tc>
      </w:tr>
      <w:tr w:rsidR="000629EF" w:rsidRPr="0047535C" w14:paraId="24712691" w14:textId="77777777" w:rsidTr="00FE55A9">
        <w:tc>
          <w:tcPr>
            <w:tcW w:w="1496" w:type="dxa"/>
          </w:tcPr>
          <w:p w14:paraId="1B1122E9" w14:textId="77777777" w:rsidR="000629EF" w:rsidRPr="0047535C" w:rsidRDefault="000629EF" w:rsidP="000629EF">
            <w:pPr>
              <w:rPr>
                <w:rFonts w:ascii="Arial" w:hAnsi="Arial" w:cs="Arial"/>
                <w:lang w:eastAsia="sv-SE"/>
              </w:rPr>
            </w:pPr>
          </w:p>
        </w:tc>
        <w:tc>
          <w:tcPr>
            <w:tcW w:w="1739" w:type="dxa"/>
          </w:tcPr>
          <w:p w14:paraId="7B7506F4" w14:textId="77777777" w:rsidR="000629EF" w:rsidRPr="0047535C" w:rsidRDefault="000629EF" w:rsidP="000629EF">
            <w:pPr>
              <w:rPr>
                <w:rFonts w:ascii="Arial" w:hAnsi="Arial" w:cs="Arial"/>
                <w:lang w:eastAsia="sv-SE"/>
              </w:rPr>
            </w:pPr>
          </w:p>
        </w:tc>
        <w:tc>
          <w:tcPr>
            <w:tcW w:w="6480" w:type="dxa"/>
          </w:tcPr>
          <w:p w14:paraId="5398B553" w14:textId="77777777" w:rsidR="000629EF" w:rsidRPr="0047535C" w:rsidRDefault="000629EF" w:rsidP="000629EF">
            <w:pPr>
              <w:rPr>
                <w:rFonts w:ascii="Arial" w:hAnsi="Arial" w:cs="Arial"/>
                <w:lang w:eastAsia="sv-SE"/>
              </w:rPr>
            </w:pPr>
          </w:p>
        </w:tc>
      </w:tr>
      <w:tr w:rsidR="000629EF" w:rsidRPr="0047535C" w14:paraId="120011DC" w14:textId="77777777" w:rsidTr="00FE55A9">
        <w:tc>
          <w:tcPr>
            <w:tcW w:w="1496" w:type="dxa"/>
          </w:tcPr>
          <w:p w14:paraId="23E1545B" w14:textId="77777777" w:rsidR="000629EF" w:rsidRPr="0047535C" w:rsidRDefault="000629EF" w:rsidP="000629EF">
            <w:pPr>
              <w:rPr>
                <w:rFonts w:ascii="Arial" w:hAnsi="Arial" w:cs="Arial"/>
                <w:lang w:eastAsia="sv-SE"/>
              </w:rPr>
            </w:pPr>
          </w:p>
        </w:tc>
        <w:tc>
          <w:tcPr>
            <w:tcW w:w="1739" w:type="dxa"/>
          </w:tcPr>
          <w:p w14:paraId="166DEC12" w14:textId="77777777" w:rsidR="000629EF" w:rsidRPr="0047535C" w:rsidRDefault="000629EF" w:rsidP="000629EF">
            <w:pPr>
              <w:rPr>
                <w:rFonts w:ascii="Arial" w:hAnsi="Arial" w:cs="Arial"/>
                <w:lang w:eastAsia="sv-SE"/>
              </w:rPr>
            </w:pPr>
          </w:p>
        </w:tc>
        <w:tc>
          <w:tcPr>
            <w:tcW w:w="6480" w:type="dxa"/>
          </w:tcPr>
          <w:p w14:paraId="12062D2F" w14:textId="77777777" w:rsidR="000629EF" w:rsidRPr="0047535C" w:rsidRDefault="000629EF" w:rsidP="000629EF">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Heading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The mapping between type-1 CG and SSBs in CG-SDT can be the baseline of how to configure pre-allocated grant mapped to SSBs (can </w:t>
      </w:r>
      <w:proofErr w:type="spellStart"/>
      <w:r w:rsidRPr="00874EDD">
        <w:rPr>
          <w:rFonts w:ascii="Arial" w:hAnsi="Arial" w:cs="Arial"/>
          <w:sz w:val="20"/>
          <w:szCs w:val="20"/>
        </w:rPr>
        <w:t>rediscuss</w:t>
      </w:r>
      <w:proofErr w:type="spellEnd"/>
      <w:r w:rsidRPr="00874EDD">
        <w:rPr>
          <w:rFonts w:ascii="Arial" w:hAnsi="Arial" w:cs="Arial"/>
          <w:sz w:val="20"/>
          <w:szCs w:val="20"/>
        </w:rPr>
        <w:t xml:space="preserve"> in case of different input from RAN1)</w:t>
      </w:r>
    </w:p>
    <w:p w14:paraId="09808742"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29"/>
      </w:tblGrid>
      <w:tr w:rsidR="00851375" w:rsidRPr="0047535C" w14:paraId="4671A35C"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FE55A9">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FE55A9">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3D97D721"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amongst the SSB(s) associated with the configured uplink grant;</w:t>
            </w:r>
          </w:p>
          <w:p w14:paraId="7E51328F"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0C0D8F2A"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 xml:space="preserve">initiate </w:t>
            </w:r>
            <w:proofErr w:type="gramStart"/>
            <w:r w:rsidRPr="00874EDD">
              <w:rPr>
                <w:rFonts w:eastAsia="SimSun"/>
                <w:highlight w:val="cyan"/>
                <w:lang w:eastAsia="ja-JP"/>
              </w:rPr>
              <w:t>Random Access</w:t>
            </w:r>
            <w:proofErr w:type="gramEnd"/>
            <w:r w:rsidRPr="00874EDD">
              <w:rPr>
                <w:rFonts w:eastAsia="SimSun"/>
                <w:highlight w:val="cyan"/>
                <w:lang w:eastAsia="ja-JP"/>
              </w:rPr>
              <w:t xml:space="preserve"> procedure in clause 5.1.</w:t>
            </w:r>
          </w:p>
        </w:tc>
      </w:tr>
    </w:tbl>
    <w:p w14:paraId="414EDA3B" w14:textId="77777777" w:rsidR="00150C4E" w:rsidRDefault="00150C4E" w:rsidP="00150C4E">
      <w:pPr>
        <w:pStyle w:val="Doc-text2"/>
        <w:ind w:left="0" w:firstLine="0"/>
      </w:pPr>
    </w:p>
    <w:p w14:paraId="3EB1F223" w14:textId="77777777" w:rsidR="00215DBD" w:rsidRDefault="00C067F6" w:rsidP="0075554C">
      <w:pPr>
        <w:jc w:val="both"/>
        <w:rPr>
          <w:rFonts w:ascii="Arial" w:hAnsi="Arial" w:cs="Arial"/>
        </w:rPr>
      </w:pPr>
      <w:hyperlink r:id="rId34"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lastRenderedPageBreak/>
        <w:t xml:space="preserve">However, </w:t>
      </w:r>
      <w:r w:rsidR="000C507B">
        <w:rPr>
          <w:rFonts w:ascii="Arial" w:hAnsi="Arial" w:cs="Arial"/>
        </w:rPr>
        <w:t>[</w:t>
      </w:r>
      <w:hyperlink r:id="rId35"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FE55A9">
        <w:tc>
          <w:tcPr>
            <w:tcW w:w="1496" w:type="dxa"/>
            <w:shd w:val="clear" w:color="auto" w:fill="E7E6E6" w:themeFill="background2"/>
          </w:tcPr>
          <w:p w14:paraId="7CFAB292"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FE55A9">
        <w:tc>
          <w:tcPr>
            <w:tcW w:w="1496" w:type="dxa"/>
          </w:tcPr>
          <w:p w14:paraId="50865F78" w14:textId="416935D6"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FE55A9">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xml:space="preserve">” we believe the term corresponding to the configured uplink grant covers the concern raised. </w:t>
            </w:r>
            <w:proofErr w:type="gramStart"/>
            <w:r>
              <w:rPr>
                <w:lang w:eastAsia="zh-CN"/>
              </w:rPr>
              <w:t>So</w:t>
            </w:r>
            <w:proofErr w:type="gramEnd"/>
            <w:r>
              <w:rPr>
                <w:lang w:eastAsia="zh-CN"/>
              </w:rPr>
              <w:t xml:space="preserve"> no change is needed.</w:t>
            </w:r>
          </w:p>
        </w:tc>
      </w:tr>
      <w:tr w:rsidR="00BA2170" w:rsidRPr="0047535C" w14:paraId="1D4A252C" w14:textId="77777777" w:rsidTr="00FE55A9">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26B2B311" w14:textId="77777777" w:rsidTr="00FE55A9">
        <w:tc>
          <w:tcPr>
            <w:tcW w:w="1496" w:type="dxa"/>
          </w:tcPr>
          <w:p w14:paraId="4080CBAC" w14:textId="70C093AF"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2812524A" w14:textId="26EEA14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61EB9B53" w14:textId="6AA3D91B"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05162C7B" w14:textId="77777777" w:rsidTr="00FE55A9">
        <w:tc>
          <w:tcPr>
            <w:tcW w:w="1496" w:type="dxa"/>
          </w:tcPr>
          <w:p w14:paraId="308C6CF1" w14:textId="7E34BDEF"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163C2442" w14:textId="486781BE"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1C47AF20" w14:textId="45E9430B"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0609ADD1" w14:textId="77777777" w:rsidTr="00FE55A9">
        <w:tc>
          <w:tcPr>
            <w:tcW w:w="1496" w:type="dxa"/>
          </w:tcPr>
          <w:p w14:paraId="3EB51398" w14:textId="67B60D70"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3BD8ECD" w14:textId="4E2E6AE3"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5C76133"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5A1C2D7B" w14:textId="2CE8E075"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 xml:space="preserve">If no SSB mapping to pre-allocated grant has RSRP above the threshold, </w:t>
            </w:r>
            <w:proofErr w:type="spellStart"/>
            <w:r w:rsidRPr="00CD2A5C">
              <w:rPr>
                <w:highlight w:val="green"/>
              </w:rPr>
              <w:t>fallback</w:t>
            </w:r>
            <w:proofErr w:type="spellEnd"/>
            <w:r w:rsidRPr="00CD2A5C">
              <w:rPr>
                <w:highlight w:val="green"/>
              </w:rPr>
              <w:t xml:space="preserve"> to RACH HO (with new SSB selection), while T304 is running</w:t>
            </w:r>
          </w:p>
        </w:tc>
      </w:tr>
      <w:tr w:rsidR="00B87402" w:rsidRPr="0047535C" w14:paraId="30F80F9D" w14:textId="77777777" w:rsidTr="00FE55A9">
        <w:tc>
          <w:tcPr>
            <w:tcW w:w="1496" w:type="dxa"/>
          </w:tcPr>
          <w:p w14:paraId="3C5DCE25" w14:textId="518A5D84"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75BA2327" w14:textId="4432609A"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(proponent) </w:t>
            </w:r>
          </w:p>
        </w:tc>
        <w:tc>
          <w:tcPr>
            <w:tcW w:w="6480" w:type="dxa"/>
          </w:tcPr>
          <w:p w14:paraId="0E0580D4"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t>in</w:t>
            </w:r>
            <w:r>
              <w:rPr>
                <w:rFonts w:ascii="Arial" w:eastAsia="Malgun Gothic" w:hAnsi="Arial" w:cs="Arial"/>
                <w:lang w:eastAsia="ko-KR"/>
              </w:rPr>
              <w:t xml:space="preserve"> the periodic CG PUSCH occasions</w:t>
            </w:r>
            <w:r w:rsidR="007567B1">
              <w:rPr>
                <w:rFonts w:ascii="Arial" w:eastAsia="Malgun Gothic" w:hAnsi="Arial" w:cs="Arial"/>
                <w:lang w:eastAsia="ko-KR"/>
              </w:rPr>
              <w:t xml:space="preserve">. </w:t>
            </w:r>
          </w:p>
          <w:p w14:paraId="24144087" w14:textId="77777777" w:rsidR="007567B1" w:rsidRDefault="007567B1" w:rsidP="00B87402">
            <w:pPr>
              <w:rPr>
                <w:rFonts w:ascii="Arial" w:eastAsia="Malgun Gothic" w:hAnsi="Arial" w:cs="Arial"/>
                <w:lang w:eastAsia="ko-KR"/>
              </w:rPr>
            </w:pPr>
            <w:r>
              <w:rPr>
                <w:rFonts w:ascii="Arial" w:eastAsia="Malgun Gothic" w:hAnsi="Arial" w:cs="Arial"/>
                <w:lang w:eastAsia="ko-KR"/>
              </w:rPr>
              <w:t>F</w:t>
            </w:r>
            <w:r w:rsidR="00B87402">
              <w:rPr>
                <w:rFonts w:ascii="Arial" w:eastAsia="Malgun Gothic" w:hAnsi="Arial" w:cs="Arial"/>
                <w:lang w:eastAsia="ko-KR"/>
              </w:rPr>
              <w:t xml:space="preserve">or </w:t>
            </w:r>
            <w:proofErr w:type="gramStart"/>
            <w:r w:rsidR="00B87402">
              <w:rPr>
                <w:rFonts w:ascii="Arial" w:eastAsia="Malgun Gothic" w:hAnsi="Arial" w:cs="Arial"/>
                <w:lang w:eastAsia="ko-KR"/>
              </w:rPr>
              <w:t>example</w:t>
            </w:r>
            <w:proofErr w:type="gramEnd"/>
            <w:r w:rsidR="00B87402">
              <w:rPr>
                <w:rFonts w:ascii="Arial" w:eastAsia="Malgun Gothic" w:hAnsi="Arial" w:cs="Arial"/>
                <w:lang w:eastAsia="ko-KR"/>
              </w:rPr>
              <w:t xml:space="preserv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5BB0D101" w14:textId="042BEC48" w:rsidR="00B87402" w:rsidRDefault="00B87402" w:rsidP="00B87402">
            <w:pPr>
              <w:rPr>
                <w:rFonts w:ascii="Arial" w:eastAsia="Malgun Gothic" w:hAnsi="Arial" w:cs="Arial"/>
                <w:lang w:eastAsia="ko-KR"/>
              </w:rPr>
            </w:pPr>
            <w:bookmarkStart w:id="0" w:name="_GoBack"/>
            <w:bookmarkEnd w:id="0"/>
            <w:r>
              <w:rPr>
                <w:rFonts w:ascii="Arial" w:eastAsia="Malgun Gothic" w:hAnsi="Arial" w:cs="Arial"/>
                <w:lang w:eastAsia="ko-KR"/>
              </w:rPr>
              <w:t>The current procedure</w:t>
            </w:r>
            <w:r>
              <w:rPr>
                <w:rFonts w:ascii="Arial" w:eastAsia="Malgun Gothic" w:hAnsi="Arial" w:cs="Arial"/>
                <w:lang w:eastAsia="ko-KR"/>
              </w:rPr>
              <w:t xml:space="preserve"> mean</w:t>
            </w:r>
            <w:r>
              <w:rPr>
                <w:rFonts w:ascii="Arial" w:eastAsia="Malgun Gothic" w:hAnsi="Arial" w:cs="Arial"/>
                <w:lang w:eastAsia="ko-KR"/>
              </w:rPr>
              <w:t>s</w:t>
            </w:r>
            <w:r>
              <w:rPr>
                <w:rFonts w:ascii="Arial" w:eastAsia="Malgun Gothic" w:hAnsi="Arial" w:cs="Arial"/>
                <w:lang w:eastAsia="ko-KR"/>
              </w:rPr>
              <w:t xml:space="preserve"> for UE whenever there is at least one CG occasion meeting the “else” condition, RACH is triggered. However, this is not the intention</w:t>
            </w:r>
            <w:r w:rsidR="00CD728A">
              <w:rPr>
                <w:rFonts w:ascii="Arial" w:eastAsia="Malgun Gothic" w:hAnsi="Arial" w:cs="Arial"/>
                <w:lang w:eastAsia="ko-KR"/>
              </w:rPr>
              <w:t xml:space="preserve"> </w:t>
            </w:r>
            <w:r w:rsidR="00CD728A">
              <w:rPr>
                <w:rFonts w:ascii="Arial" w:eastAsia="Malgun Gothic" w:hAnsi="Arial" w:cs="Arial"/>
                <w:lang w:eastAsia="ko-KR"/>
              </w:rPr>
              <w:t xml:space="preserve">(e.g., SSB1 and SSB2 </w:t>
            </w:r>
            <w:r w:rsidR="00CD728A">
              <w:rPr>
                <w:rFonts w:ascii="Arial" w:eastAsia="Malgun Gothic" w:hAnsi="Arial" w:cs="Arial"/>
                <w:lang w:eastAsia="ko-KR"/>
              </w:rPr>
              <w:t xml:space="preserve">are </w:t>
            </w:r>
            <w:r w:rsidR="00CD728A">
              <w:rPr>
                <w:rFonts w:ascii="Arial" w:eastAsia="Malgun Gothic" w:hAnsi="Arial" w:cs="Arial"/>
                <w:lang w:eastAsia="ko-KR"/>
              </w:rPr>
              <w:t>below the threshold</w:t>
            </w:r>
            <w:r w:rsidR="00CD728A">
              <w:rPr>
                <w:rFonts w:ascii="Arial" w:eastAsia="Malgun Gothic" w:hAnsi="Arial" w:cs="Arial"/>
                <w:lang w:eastAsia="ko-KR"/>
              </w:rPr>
              <w:t>, RACH is triggered</w:t>
            </w:r>
            <w:r w:rsidR="00CD728A">
              <w:rPr>
                <w:rFonts w:ascii="Arial" w:eastAsia="Malgun Gothic" w:hAnsi="Arial" w:cs="Arial"/>
                <w:lang w:eastAsia="ko-KR"/>
              </w:rPr>
              <w:t xml:space="preserve">, </w:t>
            </w:r>
            <w:r w:rsidR="00CD728A">
              <w:rPr>
                <w:rFonts w:ascii="Arial" w:eastAsia="Malgun Gothic" w:hAnsi="Arial" w:cs="Arial"/>
                <w:lang w:eastAsia="ko-KR"/>
              </w:rPr>
              <w:t>but</w:t>
            </w:r>
            <w:r w:rsidR="00CD728A">
              <w:rPr>
                <w:rFonts w:ascii="Arial" w:eastAsia="Malgun Gothic" w:hAnsi="Arial" w:cs="Arial"/>
                <w:lang w:eastAsia="ko-KR"/>
              </w:rPr>
              <w:t xml:space="preserve"> SSB3 and SSB4 can be good)</w:t>
            </w:r>
            <w:r>
              <w:rPr>
                <w:rFonts w:ascii="Arial" w:eastAsia="Malgun Gothic" w:hAnsi="Arial" w:cs="Arial"/>
                <w:lang w:eastAsia="ko-KR"/>
              </w:rPr>
              <w:t>. We think the intention is to trigger RACH only when ALL SSBs</w:t>
            </w:r>
            <w:r>
              <w:rPr>
                <w:rFonts w:ascii="Arial" w:eastAsia="Malgun Gothic" w:hAnsi="Arial" w:cs="Arial"/>
                <w:lang w:eastAsia="ko-KR"/>
              </w:rPr>
              <w:t xml:space="preserve"> (SSB1-4)</w:t>
            </w:r>
            <w:r>
              <w:rPr>
                <w:rFonts w:ascii="Arial" w:eastAsia="Malgun Gothic" w:hAnsi="Arial" w:cs="Arial"/>
                <w:lang w:eastAsia="ko-KR"/>
              </w:rPr>
              <w:t xml:space="preserve"> mapping to </w:t>
            </w:r>
            <w:r>
              <w:rPr>
                <w:rFonts w:ascii="Arial" w:eastAsia="Malgun Gothic" w:hAnsi="Arial" w:cs="Arial"/>
                <w:lang w:eastAsia="ko-KR"/>
              </w:rPr>
              <w:t xml:space="preserve">the </w:t>
            </w:r>
            <w:r>
              <w:rPr>
                <w:rFonts w:ascii="Arial" w:eastAsia="Malgun Gothic" w:hAnsi="Arial" w:cs="Arial"/>
                <w:lang w:eastAsia="ko-KR"/>
              </w:rPr>
              <w:t>CG are not above threshold</w:t>
            </w:r>
            <w:r>
              <w:rPr>
                <w:rFonts w:ascii="Arial" w:eastAsia="Malgun Gothic" w:hAnsi="Arial" w:cs="Arial"/>
                <w:lang w:eastAsia="ko-KR"/>
              </w:rPr>
              <w:t>.</w:t>
            </w:r>
          </w:p>
          <w:p w14:paraId="00E3747A" w14:textId="294F0422"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76B58EB1" w14:textId="77777777" w:rsidTr="00FE55A9">
        <w:tc>
          <w:tcPr>
            <w:tcW w:w="1496" w:type="dxa"/>
          </w:tcPr>
          <w:p w14:paraId="377BC2B8" w14:textId="77777777" w:rsidR="000629EF" w:rsidRPr="0047535C" w:rsidRDefault="000629EF" w:rsidP="000629EF">
            <w:pPr>
              <w:rPr>
                <w:rFonts w:ascii="Arial" w:eastAsiaTheme="minorEastAsia" w:hAnsi="Arial" w:cs="Arial"/>
                <w:lang w:eastAsia="sv-SE"/>
              </w:rPr>
            </w:pPr>
          </w:p>
        </w:tc>
        <w:tc>
          <w:tcPr>
            <w:tcW w:w="1739" w:type="dxa"/>
          </w:tcPr>
          <w:p w14:paraId="21E9D32B" w14:textId="77777777" w:rsidR="000629EF" w:rsidRPr="0047535C" w:rsidRDefault="000629EF" w:rsidP="000629EF">
            <w:pPr>
              <w:rPr>
                <w:rFonts w:ascii="Arial" w:eastAsiaTheme="minorEastAsia" w:hAnsi="Arial" w:cs="Arial"/>
                <w:lang w:val="en-US"/>
              </w:rPr>
            </w:pPr>
          </w:p>
        </w:tc>
        <w:tc>
          <w:tcPr>
            <w:tcW w:w="6480" w:type="dxa"/>
          </w:tcPr>
          <w:p w14:paraId="2256CAFA" w14:textId="77777777" w:rsidR="000629EF" w:rsidRPr="0047535C" w:rsidRDefault="000629EF" w:rsidP="000629EF">
            <w:pPr>
              <w:rPr>
                <w:rFonts w:ascii="Arial" w:eastAsiaTheme="minorEastAsia" w:hAnsi="Arial" w:cs="Arial"/>
                <w:lang w:val="en-US"/>
              </w:rPr>
            </w:pPr>
          </w:p>
        </w:tc>
      </w:tr>
      <w:tr w:rsidR="000629EF" w:rsidRPr="0047535C" w14:paraId="16262C56" w14:textId="77777777" w:rsidTr="00FE55A9">
        <w:tc>
          <w:tcPr>
            <w:tcW w:w="1496" w:type="dxa"/>
          </w:tcPr>
          <w:p w14:paraId="2E300D25" w14:textId="77777777" w:rsidR="000629EF" w:rsidRPr="0047535C" w:rsidRDefault="000629EF" w:rsidP="000629EF">
            <w:pPr>
              <w:rPr>
                <w:rFonts w:ascii="Arial" w:hAnsi="Arial" w:cs="Arial"/>
                <w:lang w:eastAsia="sv-SE"/>
              </w:rPr>
            </w:pPr>
          </w:p>
        </w:tc>
        <w:tc>
          <w:tcPr>
            <w:tcW w:w="1739" w:type="dxa"/>
          </w:tcPr>
          <w:p w14:paraId="04750D33" w14:textId="77777777" w:rsidR="000629EF" w:rsidRPr="0047535C" w:rsidRDefault="000629EF" w:rsidP="000629EF">
            <w:pPr>
              <w:rPr>
                <w:rFonts w:ascii="Arial" w:hAnsi="Arial" w:cs="Arial"/>
                <w:lang w:eastAsia="sv-SE"/>
              </w:rPr>
            </w:pPr>
          </w:p>
        </w:tc>
        <w:tc>
          <w:tcPr>
            <w:tcW w:w="6480" w:type="dxa"/>
          </w:tcPr>
          <w:p w14:paraId="19881F51" w14:textId="77777777" w:rsidR="000629EF" w:rsidRPr="0047535C" w:rsidRDefault="000629EF" w:rsidP="000629EF">
            <w:pPr>
              <w:rPr>
                <w:rFonts w:ascii="Arial" w:hAnsi="Arial" w:cs="Arial"/>
                <w:lang w:eastAsia="sv-SE"/>
              </w:rPr>
            </w:pPr>
          </w:p>
        </w:tc>
      </w:tr>
      <w:tr w:rsidR="000629EF" w:rsidRPr="0047535C" w14:paraId="40CA5A10" w14:textId="77777777" w:rsidTr="00FE55A9">
        <w:tc>
          <w:tcPr>
            <w:tcW w:w="1496" w:type="dxa"/>
          </w:tcPr>
          <w:p w14:paraId="517FA4C6" w14:textId="77777777" w:rsidR="000629EF" w:rsidRPr="0047535C" w:rsidRDefault="000629EF" w:rsidP="000629EF">
            <w:pPr>
              <w:rPr>
                <w:rFonts w:ascii="Arial" w:hAnsi="Arial" w:cs="Arial"/>
                <w:lang w:eastAsia="sv-SE"/>
              </w:rPr>
            </w:pPr>
          </w:p>
        </w:tc>
        <w:tc>
          <w:tcPr>
            <w:tcW w:w="1739" w:type="dxa"/>
          </w:tcPr>
          <w:p w14:paraId="28E12F5A" w14:textId="77777777" w:rsidR="000629EF" w:rsidRPr="0047535C" w:rsidRDefault="000629EF" w:rsidP="000629EF">
            <w:pPr>
              <w:rPr>
                <w:rFonts w:ascii="Arial" w:hAnsi="Arial" w:cs="Arial"/>
                <w:lang w:eastAsia="sv-SE"/>
              </w:rPr>
            </w:pPr>
          </w:p>
        </w:tc>
        <w:tc>
          <w:tcPr>
            <w:tcW w:w="6480" w:type="dxa"/>
          </w:tcPr>
          <w:p w14:paraId="61E246FE" w14:textId="77777777" w:rsidR="000629EF" w:rsidRPr="0047535C" w:rsidRDefault="000629EF" w:rsidP="000629EF">
            <w:pPr>
              <w:rPr>
                <w:rFonts w:ascii="Arial" w:hAnsi="Arial" w:cs="Arial"/>
                <w:lang w:eastAsia="sv-SE"/>
              </w:rPr>
            </w:pPr>
          </w:p>
        </w:tc>
      </w:tr>
      <w:tr w:rsidR="000629EF" w:rsidRPr="0047535C" w14:paraId="656FC8F7" w14:textId="77777777" w:rsidTr="00FE55A9">
        <w:tc>
          <w:tcPr>
            <w:tcW w:w="1496" w:type="dxa"/>
          </w:tcPr>
          <w:p w14:paraId="2DEDDED9" w14:textId="77777777" w:rsidR="000629EF" w:rsidRPr="0047535C" w:rsidRDefault="000629EF" w:rsidP="000629EF">
            <w:pPr>
              <w:rPr>
                <w:rFonts w:ascii="Arial" w:hAnsi="Arial" w:cs="Arial"/>
                <w:lang w:eastAsia="sv-SE"/>
              </w:rPr>
            </w:pPr>
          </w:p>
        </w:tc>
        <w:tc>
          <w:tcPr>
            <w:tcW w:w="1739" w:type="dxa"/>
          </w:tcPr>
          <w:p w14:paraId="198AE5CE" w14:textId="77777777" w:rsidR="000629EF" w:rsidRPr="0047535C" w:rsidRDefault="000629EF" w:rsidP="000629EF">
            <w:pPr>
              <w:rPr>
                <w:rFonts w:ascii="Arial" w:hAnsi="Arial" w:cs="Arial"/>
                <w:lang w:eastAsia="sv-SE"/>
              </w:rPr>
            </w:pPr>
          </w:p>
        </w:tc>
        <w:tc>
          <w:tcPr>
            <w:tcW w:w="6480" w:type="dxa"/>
          </w:tcPr>
          <w:p w14:paraId="009EC171" w14:textId="77777777" w:rsidR="000629EF" w:rsidRPr="0047535C" w:rsidRDefault="000629EF" w:rsidP="000629EF">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Heading2"/>
      </w:pPr>
      <w:r w:rsidRPr="0047535C">
        <w:lastRenderedPageBreak/>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8"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FE55A9">
        <w:tc>
          <w:tcPr>
            <w:tcW w:w="1496" w:type="dxa"/>
            <w:shd w:val="clear" w:color="auto" w:fill="E7E6E6" w:themeFill="background2"/>
          </w:tcPr>
          <w:p w14:paraId="242FAFBB"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FE55A9">
        <w:tc>
          <w:tcPr>
            <w:tcW w:w="1496" w:type="dxa"/>
          </w:tcPr>
          <w:p w14:paraId="7CA49860" w14:textId="532A6B15"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FE55A9">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SpCell;”</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FE55A9">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Malgun Gothic" w:hAnsi="Arial" w:cs="Arial"/>
                <w:highlight w:val="yellow"/>
                <w:lang w:eastAsia="ko-KR"/>
              </w:rPr>
            </w:pPr>
          </w:p>
        </w:tc>
      </w:tr>
      <w:tr w:rsidR="00CD7E4C" w:rsidRPr="0047535C" w14:paraId="57D61B54" w14:textId="77777777" w:rsidTr="00FE55A9">
        <w:tc>
          <w:tcPr>
            <w:tcW w:w="1496" w:type="dxa"/>
          </w:tcPr>
          <w:p w14:paraId="0EF2CB70" w14:textId="1BCF364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732E81" w14:textId="3A0A90F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4CBC1C9" w14:textId="46F75184" w:rsidR="00CD7E4C" w:rsidRPr="0047535C" w:rsidRDefault="00CD7E4C" w:rsidP="00CD7E4C">
            <w:pPr>
              <w:rPr>
                <w:rFonts w:ascii="Arial" w:eastAsiaTheme="minorEastAsia" w:hAnsi="Arial" w:cs="Arial"/>
                <w:highlight w:val="yellow"/>
                <w:lang w:eastAsia="zh-CN"/>
              </w:rPr>
            </w:pPr>
          </w:p>
        </w:tc>
      </w:tr>
      <w:tr w:rsidR="000A19D8" w:rsidRPr="0047535C" w14:paraId="2645153F" w14:textId="77777777" w:rsidTr="00FE55A9">
        <w:tc>
          <w:tcPr>
            <w:tcW w:w="1496" w:type="dxa"/>
          </w:tcPr>
          <w:p w14:paraId="4BE34127" w14:textId="43ADF809"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684754A0" w14:textId="0411468B"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138667B4" w14:textId="25CBEABC"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E19AB19" w14:textId="77777777" w:rsidTr="00FE55A9">
        <w:tc>
          <w:tcPr>
            <w:tcW w:w="1496" w:type="dxa"/>
          </w:tcPr>
          <w:p w14:paraId="434CD5D9" w14:textId="0317FDFD"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5B4B601" w14:textId="4A778749"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30B72BD7" w14:textId="668DD416"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2BBD83A3" w14:textId="77777777" w:rsidTr="00FE55A9">
        <w:tc>
          <w:tcPr>
            <w:tcW w:w="1496" w:type="dxa"/>
          </w:tcPr>
          <w:p w14:paraId="39C5CFAD" w14:textId="2B0492C3"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4BCE168" w14:textId="697F1D6D"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w:t>
            </w:r>
            <w:r>
              <w:rPr>
                <w:rFonts w:ascii="Arial" w:eastAsia="Malgun Gothic" w:hAnsi="Arial" w:cs="Arial"/>
                <w:lang w:eastAsia="ko-KR"/>
              </w:rPr>
              <w:lastRenderedPageBreak/>
              <w:t xml:space="preserve">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w:t>
            </w:r>
          </w:p>
        </w:tc>
        <w:tc>
          <w:tcPr>
            <w:tcW w:w="6480" w:type="dxa"/>
          </w:tcPr>
          <w:p w14:paraId="4C98CF97"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lastRenderedPageBreak/>
              <w:t xml:space="preserve">For legacy HO, we don’t use “when HO is ongoing”, so there is no ambiguity. But for RACH-less HO, we use “when RACH-less HO is </w:t>
            </w:r>
            <w:r>
              <w:rPr>
                <w:rFonts w:ascii="Arial" w:eastAsia="Malgun Gothic" w:hAnsi="Arial" w:cs="Arial"/>
                <w:lang w:eastAsia="ko-KR"/>
              </w:rPr>
              <w:lastRenderedPageBreak/>
              <w:t xml:space="preserve">ongoing”, thus, we should be clear in specification what this refers to. </w:t>
            </w:r>
            <w:r w:rsidRPr="00A662B0">
              <w:rPr>
                <w:rFonts w:ascii="Arial" w:eastAsia="Malgun Gothic" w:hAnsi="Arial" w:cs="Arial"/>
                <w:lang w:eastAsia="ko-KR"/>
              </w:rPr>
              <w:t>That’s why we think an explicit step makes it clear.</w:t>
            </w:r>
          </w:p>
          <w:p w14:paraId="1D60AA6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 this may follow the convention of how MAC refers to a HO procedure (e.g., “</w:t>
            </w:r>
            <w:r w:rsidRPr="00A662B0">
              <w:rPr>
                <w:rFonts w:eastAsia="DengXian"/>
              </w:rPr>
              <w:t>for reconfiguration with sync</w:t>
            </w:r>
            <w:r>
              <w:rPr>
                <w:rFonts w:ascii="Arial" w:eastAsia="Malgun Gothic" w:hAnsi="Arial" w:cs="Arial"/>
                <w:lang w:eastAsia="ko-KR"/>
              </w:rPr>
              <w:t>”)</w:t>
            </w:r>
          </w:p>
          <w:p w14:paraId="0D205084" w14:textId="77777777" w:rsidR="00CD728A" w:rsidRPr="0047535C" w:rsidRDefault="00CD728A" w:rsidP="00CD728A">
            <w:pPr>
              <w:rPr>
                <w:rFonts w:ascii="Arial" w:eastAsiaTheme="minorEastAsia" w:hAnsi="Arial" w:cs="Arial"/>
                <w:highlight w:val="yellow"/>
              </w:rPr>
            </w:pPr>
          </w:p>
        </w:tc>
      </w:tr>
      <w:tr w:rsidR="00CD728A" w:rsidRPr="0047535C" w14:paraId="5C94E720" w14:textId="77777777" w:rsidTr="00FE55A9">
        <w:tc>
          <w:tcPr>
            <w:tcW w:w="1496" w:type="dxa"/>
          </w:tcPr>
          <w:p w14:paraId="206FDA16" w14:textId="77777777" w:rsidR="00CD728A" w:rsidRPr="0047535C" w:rsidRDefault="00CD728A" w:rsidP="00CD728A">
            <w:pPr>
              <w:rPr>
                <w:rFonts w:ascii="Arial" w:eastAsiaTheme="minorEastAsia" w:hAnsi="Arial" w:cs="Arial"/>
                <w:lang w:eastAsia="sv-SE"/>
              </w:rPr>
            </w:pPr>
          </w:p>
        </w:tc>
        <w:tc>
          <w:tcPr>
            <w:tcW w:w="1739" w:type="dxa"/>
          </w:tcPr>
          <w:p w14:paraId="7E0E379C" w14:textId="77777777" w:rsidR="00CD728A" w:rsidRPr="0047535C" w:rsidRDefault="00CD728A" w:rsidP="00CD728A">
            <w:pPr>
              <w:rPr>
                <w:rFonts w:ascii="Arial" w:eastAsiaTheme="minorEastAsia" w:hAnsi="Arial" w:cs="Arial"/>
                <w:lang w:val="en-US"/>
              </w:rPr>
            </w:pPr>
          </w:p>
        </w:tc>
        <w:tc>
          <w:tcPr>
            <w:tcW w:w="6480" w:type="dxa"/>
          </w:tcPr>
          <w:p w14:paraId="02784FAA" w14:textId="77777777" w:rsidR="00CD728A" w:rsidRPr="0047535C" w:rsidRDefault="00CD728A" w:rsidP="00CD728A">
            <w:pPr>
              <w:rPr>
                <w:rFonts w:ascii="Arial" w:eastAsiaTheme="minorEastAsia" w:hAnsi="Arial" w:cs="Arial"/>
                <w:lang w:val="en-US"/>
              </w:rPr>
            </w:pPr>
          </w:p>
        </w:tc>
      </w:tr>
      <w:tr w:rsidR="00CD728A" w:rsidRPr="0047535C" w14:paraId="01D5E611" w14:textId="77777777" w:rsidTr="00FE55A9">
        <w:tc>
          <w:tcPr>
            <w:tcW w:w="1496" w:type="dxa"/>
          </w:tcPr>
          <w:p w14:paraId="5773A392" w14:textId="77777777" w:rsidR="00CD728A" w:rsidRPr="0047535C" w:rsidRDefault="00CD728A" w:rsidP="00CD728A">
            <w:pPr>
              <w:rPr>
                <w:rFonts w:ascii="Arial" w:hAnsi="Arial" w:cs="Arial"/>
                <w:lang w:eastAsia="sv-SE"/>
              </w:rPr>
            </w:pPr>
          </w:p>
        </w:tc>
        <w:tc>
          <w:tcPr>
            <w:tcW w:w="1739" w:type="dxa"/>
          </w:tcPr>
          <w:p w14:paraId="0A570CEE" w14:textId="77777777" w:rsidR="00CD728A" w:rsidRPr="0047535C" w:rsidRDefault="00CD728A" w:rsidP="00CD728A">
            <w:pPr>
              <w:rPr>
                <w:rFonts w:ascii="Arial" w:hAnsi="Arial" w:cs="Arial"/>
                <w:lang w:eastAsia="sv-SE"/>
              </w:rPr>
            </w:pPr>
          </w:p>
        </w:tc>
        <w:tc>
          <w:tcPr>
            <w:tcW w:w="6480" w:type="dxa"/>
          </w:tcPr>
          <w:p w14:paraId="4897C7B9" w14:textId="77777777" w:rsidR="00CD728A" w:rsidRPr="0047535C" w:rsidRDefault="00CD728A" w:rsidP="00CD728A">
            <w:pPr>
              <w:rPr>
                <w:rFonts w:ascii="Arial" w:hAnsi="Arial" w:cs="Arial"/>
                <w:lang w:eastAsia="sv-SE"/>
              </w:rPr>
            </w:pPr>
          </w:p>
        </w:tc>
      </w:tr>
      <w:tr w:rsidR="00CD728A" w:rsidRPr="0047535C" w14:paraId="5C718B4C" w14:textId="77777777" w:rsidTr="00FE55A9">
        <w:tc>
          <w:tcPr>
            <w:tcW w:w="1496" w:type="dxa"/>
          </w:tcPr>
          <w:p w14:paraId="05E7D632" w14:textId="77777777" w:rsidR="00CD728A" w:rsidRPr="0047535C" w:rsidRDefault="00CD728A" w:rsidP="00CD728A">
            <w:pPr>
              <w:rPr>
                <w:rFonts w:ascii="Arial" w:hAnsi="Arial" w:cs="Arial"/>
                <w:lang w:eastAsia="sv-SE"/>
              </w:rPr>
            </w:pPr>
          </w:p>
        </w:tc>
        <w:tc>
          <w:tcPr>
            <w:tcW w:w="1739" w:type="dxa"/>
          </w:tcPr>
          <w:p w14:paraId="2A11029A" w14:textId="77777777" w:rsidR="00CD728A" w:rsidRPr="0047535C" w:rsidRDefault="00CD728A" w:rsidP="00CD728A">
            <w:pPr>
              <w:rPr>
                <w:rFonts w:ascii="Arial" w:hAnsi="Arial" w:cs="Arial"/>
                <w:lang w:eastAsia="sv-SE"/>
              </w:rPr>
            </w:pPr>
          </w:p>
        </w:tc>
        <w:tc>
          <w:tcPr>
            <w:tcW w:w="6480" w:type="dxa"/>
          </w:tcPr>
          <w:p w14:paraId="699D8E86" w14:textId="77777777" w:rsidR="00CD728A" w:rsidRPr="0047535C" w:rsidRDefault="00CD728A" w:rsidP="00CD728A">
            <w:pPr>
              <w:rPr>
                <w:rFonts w:ascii="Arial" w:hAnsi="Arial" w:cs="Arial"/>
                <w:lang w:eastAsia="sv-SE"/>
              </w:rPr>
            </w:pPr>
          </w:p>
        </w:tc>
      </w:tr>
      <w:tr w:rsidR="00CD728A" w:rsidRPr="0047535C" w14:paraId="26A8FD13" w14:textId="77777777" w:rsidTr="00FE55A9">
        <w:tc>
          <w:tcPr>
            <w:tcW w:w="1496" w:type="dxa"/>
          </w:tcPr>
          <w:p w14:paraId="0AF9D840" w14:textId="77777777" w:rsidR="00CD728A" w:rsidRPr="0047535C" w:rsidRDefault="00CD728A" w:rsidP="00CD728A">
            <w:pPr>
              <w:rPr>
                <w:rFonts w:ascii="Arial" w:hAnsi="Arial" w:cs="Arial"/>
                <w:lang w:eastAsia="sv-SE"/>
              </w:rPr>
            </w:pPr>
          </w:p>
        </w:tc>
        <w:tc>
          <w:tcPr>
            <w:tcW w:w="1739" w:type="dxa"/>
          </w:tcPr>
          <w:p w14:paraId="2DE9C979" w14:textId="77777777" w:rsidR="00CD728A" w:rsidRPr="0047535C" w:rsidRDefault="00CD728A" w:rsidP="00CD728A">
            <w:pPr>
              <w:rPr>
                <w:rFonts w:ascii="Arial" w:hAnsi="Arial" w:cs="Arial"/>
                <w:lang w:eastAsia="sv-SE"/>
              </w:rPr>
            </w:pPr>
          </w:p>
        </w:tc>
        <w:tc>
          <w:tcPr>
            <w:tcW w:w="6480" w:type="dxa"/>
          </w:tcPr>
          <w:p w14:paraId="7CE2DF99" w14:textId="77777777" w:rsidR="00CD728A" w:rsidRPr="0047535C" w:rsidRDefault="00CD728A" w:rsidP="00CD728A">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40"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SpCell.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13AB9C7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FE55A9">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0A800E9A" w14:textId="77777777" w:rsidR="00A16301" w:rsidRPr="00B5427F" w:rsidRDefault="00A16301" w:rsidP="00FE55A9">
            <w:pPr>
              <w:ind w:left="568" w:hanging="284"/>
              <w:rPr>
                <w:lang w:eastAsia="ko-KR"/>
              </w:rPr>
            </w:pPr>
            <w:ins w:id="1" w:author="RAN2#124" w:date="2024-02-16T15:02:00Z">
              <w:r w:rsidRPr="00B5427F">
                <w:rPr>
                  <w:lang w:eastAsia="ko-KR"/>
                </w:rPr>
                <w:t>1</w:t>
              </w:r>
            </w:ins>
            <w:ins w:id="2" w:author="RAN2#124" w:date="2024-02-16T15:03:00Z">
              <w:r w:rsidRPr="00B5427F">
                <w:rPr>
                  <w:lang w:eastAsia="ko-KR"/>
                </w:rPr>
                <w:t>&gt; consider the RACH-less handover procedure to be ongoing;</w:t>
              </w:r>
            </w:ins>
          </w:p>
          <w:p w14:paraId="6DBCD2B4"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3" w:author="Author"/>
                <w:lang w:eastAsia="ja-JP"/>
              </w:rPr>
            </w:pPr>
            <w:r w:rsidRPr="00B5427F">
              <w:rPr>
                <w:lang w:eastAsia="ja-JP"/>
              </w:rPr>
              <w:t>2&gt;</w:t>
            </w:r>
            <w:r w:rsidRPr="00B5427F">
              <w:rPr>
                <w:lang w:eastAsia="ja-JP"/>
              </w:rPr>
              <w:tab/>
              <w:t xml:space="preserve">start the </w:t>
            </w:r>
            <w:proofErr w:type="spellStart"/>
            <w:r w:rsidRPr="00B5427F">
              <w:rPr>
                <w:i/>
                <w:iCs/>
                <w:lang w:eastAsia="ja-JP"/>
              </w:rPr>
              <w:t>timeAlignmentTimer</w:t>
            </w:r>
            <w:proofErr w:type="spellEnd"/>
            <w:r w:rsidRPr="00B5427F">
              <w:rPr>
                <w:lang w:eastAsia="ja-JP"/>
              </w:rPr>
              <w:t xml:space="preserve"> associated with PTAG</w:t>
            </w:r>
            <w:ins w:id="4"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5" w:author="Author">
              <w:r w:rsidRPr="00B5427F">
                <w:rPr>
                  <w:lang w:eastAsia="ko-KR"/>
                </w:rPr>
                <w:t xml:space="preserve">2&gt; </w:t>
              </w:r>
              <w:bookmarkStart w:id="6" w:name="_Hlk158811857"/>
              <w:r w:rsidRPr="00B5427F">
                <w:rPr>
                  <w:lang w:eastAsia="ko-KR"/>
                </w:rPr>
                <w:t>consider the RACH-less HO procedure to be ongoing</w:t>
              </w:r>
            </w:ins>
            <w:bookmarkEnd w:id="6"/>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Hyperlink"/>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FE55A9">
        <w:tc>
          <w:tcPr>
            <w:tcW w:w="1496" w:type="dxa"/>
            <w:shd w:val="clear" w:color="auto" w:fill="E7E6E6" w:themeFill="background2"/>
          </w:tcPr>
          <w:p w14:paraId="464A236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48193452" w14:textId="77777777" w:rsidTr="00FE55A9">
        <w:tc>
          <w:tcPr>
            <w:tcW w:w="1496" w:type="dxa"/>
          </w:tcPr>
          <w:p w14:paraId="61055C73" w14:textId="376A77F2"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25B8A4FC" w14:textId="0A88620C"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379E1F08" w14:textId="77777777" w:rsidR="000A19D8" w:rsidRPr="0047535C" w:rsidRDefault="000A19D8" w:rsidP="000A19D8">
            <w:pPr>
              <w:rPr>
                <w:rFonts w:ascii="Arial" w:eastAsiaTheme="minorEastAsia" w:hAnsi="Arial" w:cs="Arial"/>
                <w:highlight w:val="yellow"/>
              </w:rPr>
            </w:pPr>
          </w:p>
        </w:tc>
      </w:tr>
      <w:tr w:rsidR="00CD728A" w:rsidRPr="0047535C" w14:paraId="71805994" w14:textId="77777777" w:rsidTr="00FE55A9">
        <w:tc>
          <w:tcPr>
            <w:tcW w:w="1496" w:type="dxa"/>
          </w:tcPr>
          <w:p w14:paraId="09F91365" w14:textId="51073293"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3369C8DB" w14:textId="1C2C0A1F"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C4B581D" w14:textId="608CFD22"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CD728A" w:rsidRPr="0047535C" w14:paraId="186843A3" w14:textId="77777777" w:rsidTr="00FE55A9">
        <w:tc>
          <w:tcPr>
            <w:tcW w:w="1496" w:type="dxa"/>
          </w:tcPr>
          <w:p w14:paraId="63F96525" w14:textId="77777777" w:rsidR="00CD728A" w:rsidRPr="0047535C" w:rsidRDefault="00CD728A" w:rsidP="00CD728A">
            <w:pPr>
              <w:rPr>
                <w:rFonts w:ascii="Arial" w:eastAsia="Malgun Gothic" w:hAnsi="Arial" w:cs="Arial"/>
                <w:lang w:eastAsia="ko-KR"/>
              </w:rPr>
            </w:pPr>
          </w:p>
        </w:tc>
        <w:tc>
          <w:tcPr>
            <w:tcW w:w="1739" w:type="dxa"/>
          </w:tcPr>
          <w:p w14:paraId="71AA294F" w14:textId="77777777" w:rsidR="00CD728A" w:rsidRPr="0047535C" w:rsidRDefault="00CD728A" w:rsidP="00CD728A">
            <w:pPr>
              <w:rPr>
                <w:rFonts w:ascii="Arial" w:eastAsia="Malgun Gothic" w:hAnsi="Arial" w:cs="Arial"/>
                <w:lang w:eastAsia="ko-KR"/>
              </w:rPr>
            </w:pPr>
          </w:p>
        </w:tc>
        <w:tc>
          <w:tcPr>
            <w:tcW w:w="6480" w:type="dxa"/>
          </w:tcPr>
          <w:p w14:paraId="27FFB8FB" w14:textId="77777777" w:rsidR="00CD728A" w:rsidRPr="0047535C" w:rsidRDefault="00CD728A" w:rsidP="00CD728A">
            <w:pPr>
              <w:rPr>
                <w:rFonts w:ascii="Arial" w:eastAsia="Malgun Gothic" w:hAnsi="Arial" w:cs="Arial"/>
                <w:highlight w:val="yellow"/>
                <w:lang w:eastAsia="ko-KR"/>
              </w:rPr>
            </w:pPr>
          </w:p>
        </w:tc>
      </w:tr>
      <w:tr w:rsidR="00CD728A" w:rsidRPr="0047535C" w14:paraId="098B3C62" w14:textId="77777777" w:rsidTr="00FE55A9">
        <w:tc>
          <w:tcPr>
            <w:tcW w:w="1496" w:type="dxa"/>
          </w:tcPr>
          <w:p w14:paraId="72F77E82" w14:textId="77777777" w:rsidR="00CD728A" w:rsidRPr="0047535C" w:rsidRDefault="00CD728A" w:rsidP="00CD728A">
            <w:pPr>
              <w:rPr>
                <w:rFonts w:ascii="Arial" w:eastAsiaTheme="minorEastAsia" w:hAnsi="Arial" w:cs="Arial"/>
              </w:rPr>
            </w:pPr>
          </w:p>
        </w:tc>
        <w:tc>
          <w:tcPr>
            <w:tcW w:w="1739" w:type="dxa"/>
          </w:tcPr>
          <w:p w14:paraId="1BBD2735" w14:textId="77777777" w:rsidR="00CD728A" w:rsidRPr="0047535C" w:rsidRDefault="00CD728A" w:rsidP="00CD728A">
            <w:pPr>
              <w:rPr>
                <w:rFonts w:ascii="Arial" w:eastAsiaTheme="minorEastAsia" w:hAnsi="Arial" w:cs="Arial"/>
              </w:rPr>
            </w:pPr>
          </w:p>
        </w:tc>
        <w:tc>
          <w:tcPr>
            <w:tcW w:w="6480" w:type="dxa"/>
          </w:tcPr>
          <w:p w14:paraId="4295D7F9" w14:textId="77777777" w:rsidR="00CD728A" w:rsidRPr="0047535C" w:rsidRDefault="00CD728A" w:rsidP="00CD728A">
            <w:pPr>
              <w:rPr>
                <w:rFonts w:ascii="Arial" w:eastAsiaTheme="minorEastAsia" w:hAnsi="Arial" w:cs="Arial"/>
                <w:highlight w:val="yellow"/>
              </w:rPr>
            </w:pPr>
          </w:p>
        </w:tc>
      </w:tr>
      <w:tr w:rsidR="00CD728A" w:rsidRPr="0047535C" w14:paraId="4EA558D5" w14:textId="77777777" w:rsidTr="00FE55A9">
        <w:tc>
          <w:tcPr>
            <w:tcW w:w="1496" w:type="dxa"/>
          </w:tcPr>
          <w:p w14:paraId="3D9835AC" w14:textId="77777777" w:rsidR="00CD728A" w:rsidRPr="0047535C" w:rsidRDefault="00CD728A" w:rsidP="00CD728A">
            <w:pPr>
              <w:rPr>
                <w:rFonts w:ascii="Arial" w:eastAsiaTheme="minorEastAsia" w:hAnsi="Arial" w:cs="Arial"/>
              </w:rPr>
            </w:pPr>
          </w:p>
        </w:tc>
        <w:tc>
          <w:tcPr>
            <w:tcW w:w="1739" w:type="dxa"/>
          </w:tcPr>
          <w:p w14:paraId="134FD88F" w14:textId="77777777" w:rsidR="00CD728A" w:rsidRPr="0047535C" w:rsidRDefault="00CD728A" w:rsidP="00CD728A">
            <w:pPr>
              <w:rPr>
                <w:rFonts w:ascii="Arial" w:eastAsiaTheme="minorEastAsia" w:hAnsi="Arial" w:cs="Arial"/>
              </w:rPr>
            </w:pPr>
          </w:p>
        </w:tc>
        <w:tc>
          <w:tcPr>
            <w:tcW w:w="6480" w:type="dxa"/>
          </w:tcPr>
          <w:p w14:paraId="7933ADF4" w14:textId="77777777" w:rsidR="00CD728A" w:rsidRPr="0047535C" w:rsidRDefault="00CD728A" w:rsidP="00CD728A">
            <w:pPr>
              <w:rPr>
                <w:rFonts w:ascii="Arial" w:eastAsiaTheme="minorEastAsia" w:hAnsi="Arial" w:cs="Arial"/>
              </w:rPr>
            </w:pPr>
          </w:p>
        </w:tc>
      </w:tr>
      <w:tr w:rsidR="00CD728A" w:rsidRPr="0047535C" w14:paraId="6956A747" w14:textId="77777777" w:rsidTr="00FE55A9">
        <w:tc>
          <w:tcPr>
            <w:tcW w:w="1496" w:type="dxa"/>
          </w:tcPr>
          <w:p w14:paraId="384DD280" w14:textId="77777777" w:rsidR="00CD728A" w:rsidRPr="0047535C" w:rsidRDefault="00CD728A" w:rsidP="00CD728A">
            <w:pPr>
              <w:rPr>
                <w:rFonts w:ascii="Arial" w:hAnsi="Arial" w:cs="Arial"/>
                <w:lang w:eastAsia="sv-SE"/>
              </w:rPr>
            </w:pPr>
          </w:p>
        </w:tc>
        <w:tc>
          <w:tcPr>
            <w:tcW w:w="1739" w:type="dxa"/>
          </w:tcPr>
          <w:p w14:paraId="1C913A4A" w14:textId="77777777" w:rsidR="00CD728A" w:rsidRPr="0047535C" w:rsidRDefault="00CD728A" w:rsidP="00CD728A">
            <w:pPr>
              <w:rPr>
                <w:rFonts w:ascii="Arial" w:hAnsi="Arial" w:cs="Arial"/>
                <w:lang w:eastAsia="sv-SE"/>
              </w:rPr>
            </w:pPr>
          </w:p>
        </w:tc>
        <w:tc>
          <w:tcPr>
            <w:tcW w:w="6480" w:type="dxa"/>
          </w:tcPr>
          <w:p w14:paraId="0A75EECB" w14:textId="77777777" w:rsidR="00CD728A" w:rsidRPr="0047535C" w:rsidRDefault="00CD728A" w:rsidP="00CD728A">
            <w:pPr>
              <w:rPr>
                <w:rFonts w:ascii="Arial" w:eastAsiaTheme="minorEastAsia" w:hAnsi="Arial" w:cs="Arial"/>
              </w:rPr>
            </w:pPr>
          </w:p>
        </w:tc>
      </w:tr>
      <w:tr w:rsidR="00CD728A" w:rsidRPr="0047535C" w14:paraId="4F18D129" w14:textId="77777777" w:rsidTr="00FE55A9">
        <w:tc>
          <w:tcPr>
            <w:tcW w:w="1496" w:type="dxa"/>
          </w:tcPr>
          <w:p w14:paraId="3C5C3E36" w14:textId="77777777" w:rsidR="00CD728A" w:rsidRPr="0047535C" w:rsidRDefault="00CD728A" w:rsidP="00CD728A">
            <w:pPr>
              <w:rPr>
                <w:rFonts w:ascii="Arial" w:eastAsiaTheme="minorEastAsia" w:hAnsi="Arial" w:cs="Arial"/>
              </w:rPr>
            </w:pPr>
          </w:p>
        </w:tc>
        <w:tc>
          <w:tcPr>
            <w:tcW w:w="1739" w:type="dxa"/>
          </w:tcPr>
          <w:p w14:paraId="39CB7B47" w14:textId="77777777" w:rsidR="00CD728A" w:rsidRPr="0047535C" w:rsidRDefault="00CD728A" w:rsidP="00CD728A">
            <w:pPr>
              <w:rPr>
                <w:rFonts w:ascii="Arial" w:eastAsiaTheme="minorEastAsia" w:hAnsi="Arial" w:cs="Arial"/>
              </w:rPr>
            </w:pPr>
          </w:p>
        </w:tc>
        <w:tc>
          <w:tcPr>
            <w:tcW w:w="6480" w:type="dxa"/>
          </w:tcPr>
          <w:p w14:paraId="4E452E94" w14:textId="77777777" w:rsidR="00CD728A" w:rsidRPr="0047535C" w:rsidRDefault="00CD728A" w:rsidP="00CD728A">
            <w:pPr>
              <w:rPr>
                <w:rFonts w:ascii="Arial" w:eastAsiaTheme="minorEastAsia" w:hAnsi="Arial" w:cs="Arial"/>
                <w:highlight w:val="yellow"/>
              </w:rPr>
            </w:pPr>
          </w:p>
        </w:tc>
      </w:tr>
      <w:tr w:rsidR="00CD728A" w:rsidRPr="0047535C" w14:paraId="72AC0A8C" w14:textId="77777777" w:rsidTr="00FE55A9">
        <w:tc>
          <w:tcPr>
            <w:tcW w:w="1496" w:type="dxa"/>
          </w:tcPr>
          <w:p w14:paraId="061CF33B" w14:textId="77777777" w:rsidR="00CD728A" w:rsidRPr="0047535C" w:rsidRDefault="00CD728A" w:rsidP="00CD728A">
            <w:pPr>
              <w:rPr>
                <w:rFonts w:ascii="Arial" w:eastAsiaTheme="minorEastAsia" w:hAnsi="Arial" w:cs="Arial"/>
                <w:lang w:eastAsia="sv-SE"/>
              </w:rPr>
            </w:pPr>
          </w:p>
        </w:tc>
        <w:tc>
          <w:tcPr>
            <w:tcW w:w="1739" w:type="dxa"/>
          </w:tcPr>
          <w:p w14:paraId="1FABD00A" w14:textId="77777777" w:rsidR="00CD728A" w:rsidRPr="0047535C" w:rsidRDefault="00CD728A" w:rsidP="00CD728A">
            <w:pPr>
              <w:rPr>
                <w:rFonts w:ascii="Arial" w:eastAsiaTheme="minorEastAsia" w:hAnsi="Arial" w:cs="Arial"/>
                <w:lang w:val="en-US"/>
              </w:rPr>
            </w:pPr>
          </w:p>
        </w:tc>
        <w:tc>
          <w:tcPr>
            <w:tcW w:w="6480" w:type="dxa"/>
          </w:tcPr>
          <w:p w14:paraId="1D58CC8D" w14:textId="77777777" w:rsidR="00CD728A" w:rsidRPr="0047535C" w:rsidRDefault="00CD728A" w:rsidP="00CD728A">
            <w:pPr>
              <w:rPr>
                <w:rFonts w:ascii="Arial" w:eastAsiaTheme="minorEastAsia" w:hAnsi="Arial" w:cs="Arial"/>
                <w:lang w:val="en-US"/>
              </w:rPr>
            </w:pPr>
          </w:p>
        </w:tc>
      </w:tr>
      <w:tr w:rsidR="00CD728A" w:rsidRPr="0047535C" w14:paraId="01747E09" w14:textId="77777777" w:rsidTr="00FE55A9">
        <w:tc>
          <w:tcPr>
            <w:tcW w:w="1496" w:type="dxa"/>
          </w:tcPr>
          <w:p w14:paraId="4D1D8815" w14:textId="77777777" w:rsidR="00CD728A" w:rsidRPr="0047535C" w:rsidRDefault="00CD728A" w:rsidP="00CD728A">
            <w:pPr>
              <w:rPr>
                <w:rFonts w:ascii="Arial" w:hAnsi="Arial" w:cs="Arial"/>
                <w:lang w:eastAsia="sv-SE"/>
              </w:rPr>
            </w:pPr>
          </w:p>
        </w:tc>
        <w:tc>
          <w:tcPr>
            <w:tcW w:w="1739" w:type="dxa"/>
          </w:tcPr>
          <w:p w14:paraId="00FA64C6" w14:textId="77777777" w:rsidR="00CD728A" w:rsidRPr="0047535C" w:rsidRDefault="00CD728A" w:rsidP="00CD728A">
            <w:pPr>
              <w:rPr>
                <w:rFonts w:ascii="Arial" w:hAnsi="Arial" w:cs="Arial"/>
                <w:lang w:eastAsia="sv-SE"/>
              </w:rPr>
            </w:pPr>
          </w:p>
        </w:tc>
        <w:tc>
          <w:tcPr>
            <w:tcW w:w="6480" w:type="dxa"/>
          </w:tcPr>
          <w:p w14:paraId="20F8BCEC" w14:textId="77777777" w:rsidR="00CD728A" w:rsidRPr="0047535C" w:rsidRDefault="00CD728A" w:rsidP="00CD728A">
            <w:pPr>
              <w:rPr>
                <w:rFonts w:ascii="Arial" w:hAnsi="Arial" w:cs="Arial"/>
                <w:lang w:eastAsia="sv-SE"/>
              </w:rPr>
            </w:pPr>
          </w:p>
        </w:tc>
      </w:tr>
      <w:tr w:rsidR="00CD728A" w:rsidRPr="0047535C" w14:paraId="06C0F0AE" w14:textId="77777777" w:rsidTr="00FE55A9">
        <w:tc>
          <w:tcPr>
            <w:tcW w:w="1496" w:type="dxa"/>
          </w:tcPr>
          <w:p w14:paraId="6D13C525" w14:textId="77777777" w:rsidR="00CD728A" w:rsidRPr="0047535C" w:rsidRDefault="00CD728A" w:rsidP="00CD728A">
            <w:pPr>
              <w:rPr>
                <w:rFonts w:ascii="Arial" w:hAnsi="Arial" w:cs="Arial"/>
                <w:lang w:eastAsia="sv-SE"/>
              </w:rPr>
            </w:pPr>
          </w:p>
        </w:tc>
        <w:tc>
          <w:tcPr>
            <w:tcW w:w="1739" w:type="dxa"/>
          </w:tcPr>
          <w:p w14:paraId="2A7F0289" w14:textId="77777777" w:rsidR="00CD728A" w:rsidRPr="0047535C" w:rsidRDefault="00CD728A" w:rsidP="00CD728A">
            <w:pPr>
              <w:rPr>
                <w:rFonts w:ascii="Arial" w:hAnsi="Arial" w:cs="Arial"/>
                <w:lang w:eastAsia="sv-SE"/>
              </w:rPr>
            </w:pPr>
          </w:p>
        </w:tc>
        <w:tc>
          <w:tcPr>
            <w:tcW w:w="6480" w:type="dxa"/>
          </w:tcPr>
          <w:p w14:paraId="6591002F" w14:textId="77777777" w:rsidR="00CD728A" w:rsidRPr="0047535C" w:rsidRDefault="00CD728A" w:rsidP="00CD728A">
            <w:pPr>
              <w:rPr>
                <w:rFonts w:ascii="Arial" w:hAnsi="Arial" w:cs="Arial"/>
                <w:lang w:eastAsia="sv-SE"/>
              </w:rPr>
            </w:pPr>
          </w:p>
        </w:tc>
      </w:tr>
      <w:tr w:rsidR="00CD728A" w:rsidRPr="0047535C" w14:paraId="52CD6CAB" w14:textId="77777777" w:rsidTr="00FE55A9">
        <w:tc>
          <w:tcPr>
            <w:tcW w:w="1496" w:type="dxa"/>
          </w:tcPr>
          <w:p w14:paraId="32DE0260" w14:textId="77777777" w:rsidR="00CD728A" w:rsidRPr="0047535C" w:rsidRDefault="00CD728A" w:rsidP="00CD728A">
            <w:pPr>
              <w:rPr>
                <w:rFonts w:ascii="Arial" w:hAnsi="Arial" w:cs="Arial"/>
                <w:lang w:eastAsia="sv-SE"/>
              </w:rPr>
            </w:pPr>
          </w:p>
        </w:tc>
        <w:tc>
          <w:tcPr>
            <w:tcW w:w="1739" w:type="dxa"/>
          </w:tcPr>
          <w:p w14:paraId="0A0DFB70" w14:textId="77777777" w:rsidR="00CD728A" w:rsidRPr="0047535C" w:rsidRDefault="00CD728A" w:rsidP="00CD728A">
            <w:pPr>
              <w:rPr>
                <w:rFonts w:ascii="Arial" w:hAnsi="Arial" w:cs="Arial"/>
                <w:lang w:eastAsia="sv-SE"/>
              </w:rPr>
            </w:pPr>
          </w:p>
        </w:tc>
        <w:tc>
          <w:tcPr>
            <w:tcW w:w="6480" w:type="dxa"/>
          </w:tcPr>
          <w:p w14:paraId="5573B401" w14:textId="77777777" w:rsidR="00CD728A" w:rsidRPr="0047535C" w:rsidRDefault="00CD728A" w:rsidP="00CD728A">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7" w:name="_Hlk158812235"/>
            <w:r w:rsidRPr="00DC0612">
              <w:rPr>
                <w:rFonts w:ascii="Arial" w:hAnsi="Arial" w:cs="Arial"/>
                <w:highlight w:val="cyan"/>
                <w:lang w:eastAsia="zh-CN"/>
              </w:rPr>
              <w:t>when RACH-less handover is triggered and not terminated</w:t>
            </w:r>
            <w:bookmarkEnd w:id="7"/>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C067F6" w:rsidP="004C06FE">
      <w:pPr>
        <w:rPr>
          <w:rFonts w:ascii="Arial" w:hAnsi="Arial" w:cs="Arial"/>
        </w:rPr>
      </w:pPr>
      <w:hyperlink r:id="rId45"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FE55A9">
        <w:tc>
          <w:tcPr>
            <w:tcW w:w="1496" w:type="dxa"/>
            <w:shd w:val="clear" w:color="auto" w:fill="E7E6E6" w:themeFill="background2"/>
          </w:tcPr>
          <w:p w14:paraId="446980B1"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FE55A9">
        <w:tc>
          <w:tcPr>
            <w:tcW w:w="1496" w:type="dxa"/>
          </w:tcPr>
          <w:p w14:paraId="52B73B83" w14:textId="0B86F536"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1CBC022A" w14:textId="77777777" w:rsidTr="00FE55A9">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7DE91913" w14:textId="77777777" w:rsidTr="00FE55A9">
        <w:tc>
          <w:tcPr>
            <w:tcW w:w="1496" w:type="dxa"/>
          </w:tcPr>
          <w:p w14:paraId="73ABC552" w14:textId="54A812A0"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FBDC03F" w14:textId="248EF249"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AFE9D19" w14:textId="76167B24"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44DDC211" w14:textId="77777777" w:rsidR="00755908" w:rsidRDefault="00755908" w:rsidP="00755908">
            <w:pPr>
              <w:pStyle w:val="ListParagraph"/>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DengXian"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0A6AD4EE" w14:textId="77777777" w:rsidR="00755908" w:rsidRDefault="00755908" w:rsidP="00755908">
            <w:pPr>
              <w:pStyle w:val="ListParagraph"/>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3F775E44" w14:textId="18DF8143" w:rsidR="00755908" w:rsidRDefault="00755908" w:rsidP="00755908">
            <w:pPr>
              <w:rPr>
                <w:rFonts w:ascii="Arial" w:eastAsiaTheme="minorEastAsia" w:hAnsi="Arial" w:cs="Arial"/>
                <w:lang w:eastAsia="zh-CN"/>
              </w:rPr>
            </w:pPr>
            <w:r>
              <w:rPr>
                <w:rFonts w:ascii="Arial" w:eastAsiaTheme="minorEastAsia" w:hAnsi="Arial" w:cs="Arial"/>
                <w:lang w:eastAsia="zh-CN"/>
              </w:rPr>
              <w:lastRenderedPageBreak/>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64471F97"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03496608" w14:textId="1ACBB9A3"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4D84E244" w14:textId="19F17DB6"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SimSun"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1067A37D" w14:textId="77777777" w:rsidTr="00FE55A9">
        <w:tc>
          <w:tcPr>
            <w:tcW w:w="1496" w:type="dxa"/>
          </w:tcPr>
          <w:p w14:paraId="7273EDF4" w14:textId="7FE6597A"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lastRenderedPageBreak/>
              <w:t>LG</w:t>
            </w:r>
            <w:r>
              <w:rPr>
                <w:rFonts w:ascii="Arial" w:eastAsiaTheme="minorEastAsia" w:hAnsi="Arial" w:cs="Arial"/>
                <w:lang w:eastAsia="ko-KR"/>
              </w:rPr>
              <w:t>E</w:t>
            </w:r>
          </w:p>
        </w:tc>
        <w:tc>
          <w:tcPr>
            <w:tcW w:w="1739" w:type="dxa"/>
          </w:tcPr>
          <w:p w14:paraId="647C93D0" w14:textId="43038DB6"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A3F7B3D" w14:textId="77777777" w:rsidR="000A19D8" w:rsidRPr="0047535C" w:rsidRDefault="000A19D8" w:rsidP="000A19D8">
            <w:pPr>
              <w:rPr>
                <w:rFonts w:ascii="Arial" w:eastAsiaTheme="minorEastAsia" w:hAnsi="Arial" w:cs="Arial"/>
              </w:rPr>
            </w:pPr>
          </w:p>
        </w:tc>
      </w:tr>
      <w:tr w:rsidR="000629EF" w:rsidRPr="0047535C" w14:paraId="11CE7394" w14:textId="77777777" w:rsidTr="00FE55A9">
        <w:tc>
          <w:tcPr>
            <w:tcW w:w="1496" w:type="dxa"/>
          </w:tcPr>
          <w:p w14:paraId="72F79B18" w14:textId="5BF0AB82"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005D9C3" w14:textId="3AF07A96"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1B7FD300" w14:textId="77777777" w:rsidR="000629EF" w:rsidRPr="0047535C" w:rsidRDefault="000629EF" w:rsidP="000629EF">
            <w:pPr>
              <w:rPr>
                <w:rFonts w:ascii="Arial" w:eastAsiaTheme="minorEastAsia" w:hAnsi="Arial" w:cs="Arial"/>
              </w:rPr>
            </w:pPr>
          </w:p>
        </w:tc>
      </w:tr>
      <w:tr w:rsidR="00CD728A" w:rsidRPr="0047535C" w14:paraId="58ED16E9" w14:textId="77777777" w:rsidTr="00FE55A9">
        <w:tc>
          <w:tcPr>
            <w:tcW w:w="1496" w:type="dxa"/>
          </w:tcPr>
          <w:p w14:paraId="3834C0AB" w14:textId="375C584B"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5AD03A09" w14:textId="6CB3F7B5"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13A0B783" w14:textId="77777777"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014F43EA" w14:textId="7B3B23EE"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41389AB2" w14:textId="77777777" w:rsidTr="00FE55A9">
        <w:tc>
          <w:tcPr>
            <w:tcW w:w="1496" w:type="dxa"/>
          </w:tcPr>
          <w:p w14:paraId="1A94DD9D" w14:textId="77777777" w:rsidR="00CD728A" w:rsidRPr="0047535C" w:rsidRDefault="00CD728A" w:rsidP="00CD728A">
            <w:pPr>
              <w:rPr>
                <w:rFonts w:ascii="Arial" w:eastAsiaTheme="minorEastAsia" w:hAnsi="Arial" w:cs="Arial"/>
                <w:lang w:eastAsia="sv-SE"/>
              </w:rPr>
            </w:pPr>
          </w:p>
        </w:tc>
        <w:tc>
          <w:tcPr>
            <w:tcW w:w="1739" w:type="dxa"/>
          </w:tcPr>
          <w:p w14:paraId="5C067D5E" w14:textId="77777777" w:rsidR="00CD728A" w:rsidRPr="0047535C" w:rsidRDefault="00CD728A" w:rsidP="00CD728A">
            <w:pPr>
              <w:rPr>
                <w:rFonts w:ascii="Arial" w:eastAsiaTheme="minorEastAsia" w:hAnsi="Arial" w:cs="Arial"/>
                <w:lang w:val="en-US"/>
              </w:rPr>
            </w:pPr>
          </w:p>
        </w:tc>
        <w:tc>
          <w:tcPr>
            <w:tcW w:w="6480" w:type="dxa"/>
          </w:tcPr>
          <w:p w14:paraId="000454DF" w14:textId="77777777" w:rsidR="00CD728A" w:rsidRPr="0047535C" w:rsidRDefault="00CD728A" w:rsidP="00CD728A">
            <w:pPr>
              <w:rPr>
                <w:rFonts w:ascii="Arial" w:eastAsiaTheme="minorEastAsia" w:hAnsi="Arial" w:cs="Arial"/>
                <w:lang w:val="en-US"/>
              </w:rPr>
            </w:pPr>
          </w:p>
        </w:tc>
      </w:tr>
      <w:tr w:rsidR="00CD728A" w:rsidRPr="0047535C" w14:paraId="6E9C4925" w14:textId="77777777" w:rsidTr="00FE55A9">
        <w:tc>
          <w:tcPr>
            <w:tcW w:w="1496" w:type="dxa"/>
          </w:tcPr>
          <w:p w14:paraId="33937489" w14:textId="77777777" w:rsidR="00CD728A" w:rsidRPr="0047535C" w:rsidRDefault="00CD728A" w:rsidP="00CD728A">
            <w:pPr>
              <w:rPr>
                <w:rFonts w:ascii="Arial" w:hAnsi="Arial" w:cs="Arial"/>
                <w:lang w:eastAsia="sv-SE"/>
              </w:rPr>
            </w:pPr>
          </w:p>
        </w:tc>
        <w:tc>
          <w:tcPr>
            <w:tcW w:w="1739" w:type="dxa"/>
          </w:tcPr>
          <w:p w14:paraId="3AEA7340" w14:textId="77777777" w:rsidR="00CD728A" w:rsidRPr="0047535C" w:rsidRDefault="00CD728A" w:rsidP="00CD728A">
            <w:pPr>
              <w:rPr>
                <w:rFonts w:ascii="Arial" w:hAnsi="Arial" w:cs="Arial"/>
                <w:lang w:eastAsia="sv-SE"/>
              </w:rPr>
            </w:pPr>
          </w:p>
        </w:tc>
        <w:tc>
          <w:tcPr>
            <w:tcW w:w="6480" w:type="dxa"/>
          </w:tcPr>
          <w:p w14:paraId="4F544307" w14:textId="77777777" w:rsidR="00CD728A" w:rsidRPr="0047535C" w:rsidRDefault="00CD728A" w:rsidP="00CD728A">
            <w:pPr>
              <w:rPr>
                <w:rFonts w:ascii="Arial" w:hAnsi="Arial" w:cs="Arial"/>
                <w:lang w:eastAsia="sv-SE"/>
              </w:rPr>
            </w:pPr>
          </w:p>
        </w:tc>
      </w:tr>
      <w:tr w:rsidR="00CD728A" w:rsidRPr="0047535C" w14:paraId="56C23866" w14:textId="77777777" w:rsidTr="00FE55A9">
        <w:tc>
          <w:tcPr>
            <w:tcW w:w="1496" w:type="dxa"/>
          </w:tcPr>
          <w:p w14:paraId="7CAEF5F7" w14:textId="77777777" w:rsidR="00CD728A" w:rsidRPr="0047535C" w:rsidRDefault="00CD728A" w:rsidP="00CD728A">
            <w:pPr>
              <w:rPr>
                <w:rFonts w:ascii="Arial" w:hAnsi="Arial" w:cs="Arial"/>
                <w:lang w:eastAsia="sv-SE"/>
              </w:rPr>
            </w:pPr>
          </w:p>
        </w:tc>
        <w:tc>
          <w:tcPr>
            <w:tcW w:w="1739" w:type="dxa"/>
          </w:tcPr>
          <w:p w14:paraId="5F1F09BA" w14:textId="77777777" w:rsidR="00CD728A" w:rsidRPr="0047535C" w:rsidRDefault="00CD728A" w:rsidP="00CD728A">
            <w:pPr>
              <w:rPr>
                <w:rFonts w:ascii="Arial" w:hAnsi="Arial" w:cs="Arial"/>
                <w:lang w:eastAsia="sv-SE"/>
              </w:rPr>
            </w:pPr>
          </w:p>
        </w:tc>
        <w:tc>
          <w:tcPr>
            <w:tcW w:w="6480" w:type="dxa"/>
          </w:tcPr>
          <w:p w14:paraId="44C50E4B" w14:textId="77777777" w:rsidR="00CD728A" w:rsidRPr="0047535C" w:rsidRDefault="00CD728A" w:rsidP="00CD728A">
            <w:pPr>
              <w:rPr>
                <w:rFonts w:ascii="Arial" w:hAnsi="Arial" w:cs="Arial"/>
                <w:lang w:eastAsia="sv-SE"/>
              </w:rPr>
            </w:pPr>
          </w:p>
        </w:tc>
      </w:tr>
      <w:tr w:rsidR="00CD728A" w:rsidRPr="0047535C" w14:paraId="3B9E0074" w14:textId="77777777" w:rsidTr="00FE55A9">
        <w:tc>
          <w:tcPr>
            <w:tcW w:w="1496" w:type="dxa"/>
          </w:tcPr>
          <w:p w14:paraId="73FA8322" w14:textId="77777777" w:rsidR="00CD728A" w:rsidRPr="0047535C" w:rsidRDefault="00CD728A" w:rsidP="00CD728A">
            <w:pPr>
              <w:rPr>
                <w:rFonts w:ascii="Arial" w:hAnsi="Arial" w:cs="Arial"/>
                <w:lang w:eastAsia="sv-SE"/>
              </w:rPr>
            </w:pPr>
          </w:p>
        </w:tc>
        <w:tc>
          <w:tcPr>
            <w:tcW w:w="1739" w:type="dxa"/>
          </w:tcPr>
          <w:p w14:paraId="6C85A6A3" w14:textId="77777777" w:rsidR="00CD728A" w:rsidRPr="0047535C" w:rsidRDefault="00CD728A" w:rsidP="00CD728A">
            <w:pPr>
              <w:rPr>
                <w:rFonts w:ascii="Arial" w:hAnsi="Arial" w:cs="Arial"/>
                <w:lang w:eastAsia="sv-SE"/>
              </w:rPr>
            </w:pPr>
          </w:p>
        </w:tc>
        <w:tc>
          <w:tcPr>
            <w:tcW w:w="6480" w:type="dxa"/>
          </w:tcPr>
          <w:p w14:paraId="5E569BA5" w14:textId="77777777" w:rsidR="00CD728A" w:rsidRPr="0047535C" w:rsidRDefault="00CD728A" w:rsidP="00CD728A">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Heading2"/>
      </w:pPr>
      <w:r w:rsidRPr="0047535C">
        <w:t>RACH-less HO and HARQ</w:t>
      </w:r>
    </w:p>
    <w:p w14:paraId="33319F44" w14:textId="7BF814FF" w:rsidR="000B7D38" w:rsidRPr="0047535C" w:rsidRDefault="000B7D38" w:rsidP="000B7D38">
      <w:pPr>
        <w:pStyle w:val="Heading3"/>
      </w:pPr>
      <w:r>
        <w:t>RACH-less HO and disabled HARQ feedback</w:t>
      </w:r>
    </w:p>
    <w:p w14:paraId="227D1F32" w14:textId="5BDA00BB" w:rsidR="00FD6A81" w:rsidRPr="0047535C" w:rsidRDefault="00C067F6" w:rsidP="00FD6A81">
      <w:pPr>
        <w:rPr>
          <w:rFonts w:ascii="Arial" w:eastAsia="Malgun Gothic" w:hAnsi="Arial" w:cs="Arial"/>
          <w:lang w:eastAsia="ko-KR"/>
        </w:rPr>
      </w:pPr>
      <w:hyperlink r:id="rId47"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FE55A9">
        <w:tc>
          <w:tcPr>
            <w:tcW w:w="1496" w:type="dxa"/>
            <w:shd w:val="clear" w:color="auto" w:fill="E7E6E6" w:themeFill="background2"/>
          </w:tcPr>
          <w:p w14:paraId="6C5F0DAE"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FE55A9">
        <w:tc>
          <w:tcPr>
            <w:tcW w:w="1496" w:type="dxa"/>
          </w:tcPr>
          <w:p w14:paraId="0D49B2B7" w14:textId="53563B7B"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FE55A9">
        <w:tc>
          <w:tcPr>
            <w:tcW w:w="1496" w:type="dxa"/>
          </w:tcPr>
          <w:p w14:paraId="2D0AFAB7" w14:textId="73017176" w:rsidR="003B069F" w:rsidRPr="0047535C" w:rsidRDefault="00D32676" w:rsidP="00FE55A9">
            <w:pPr>
              <w:rPr>
                <w:rFonts w:ascii="Arial" w:eastAsiaTheme="minorEastAsia" w:hAnsi="Arial" w:cs="Arial"/>
              </w:rPr>
            </w:pPr>
            <w:r>
              <w:rPr>
                <w:rFonts w:ascii="Arial" w:eastAsiaTheme="minorEastAsia" w:hAnsi="Arial" w:cs="Arial"/>
              </w:rPr>
              <w:lastRenderedPageBreak/>
              <w:t>Nokia</w:t>
            </w:r>
          </w:p>
        </w:tc>
        <w:tc>
          <w:tcPr>
            <w:tcW w:w="1739" w:type="dxa"/>
          </w:tcPr>
          <w:p w14:paraId="194104C4" w14:textId="3DD0C801"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FE55A9">
        <w:tc>
          <w:tcPr>
            <w:tcW w:w="1496" w:type="dxa"/>
          </w:tcPr>
          <w:p w14:paraId="363B0048" w14:textId="656894D6"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FE55A9">
            <w:pPr>
              <w:rPr>
                <w:rFonts w:ascii="Arial" w:eastAsia="Malgun Gothic" w:hAnsi="Arial" w:cs="Arial"/>
                <w:highlight w:val="yellow"/>
                <w:lang w:eastAsia="ko-KR"/>
              </w:rPr>
            </w:pPr>
          </w:p>
        </w:tc>
      </w:tr>
      <w:tr w:rsidR="003B069F" w:rsidRPr="0047535C" w14:paraId="19C25BDE" w14:textId="77777777" w:rsidTr="00FE55A9">
        <w:tc>
          <w:tcPr>
            <w:tcW w:w="1496" w:type="dxa"/>
          </w:tcPr>
          <w:p w14:paraId="46CD2D34" w14:textId="49E6DC58"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84BF6C3" w14:textId="50DC1A71"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5466CA2" w14:textId="44F622CD"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903F138" w14:textId="77777777" w:rsidTr="00FE55A9">
        <w:tc>
          <w:tcPr>
            <w:tcW w:w="1496" w:type="dxa"/>
          </w:tcPr>
          <w:p w14:paraId="504B2565" w14:textId="33ABC71B"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6DE6740C" w14:textId="60021659"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3CFEE0D4" w14:textId="77777777" w:rsidR="000A19D8" w:rsidRPr="0047535C" w:rsidRDefault="000A19D8" w:rsidP="000A19D8">
            <w:pPr>
              <w:rPr>
                <w:rFonts w:ascii="Arial" w:eastAsiaTheme="minorEastAsia" w:hAnsi="Arial" w:cs="Arial"/>
              </w:rPr>
            </w:pPr>
          </w:p>
        </w:tc>
      </w:tr>
      <w:tr w:rsidR="000629EF" w:rsidRPr="0047535C" w14:paraId="42A85F7C" w14:textId="77777777" w:rsidTr="00FE55A9">
        <w:tc>
          <w:tcPr>
            <w:tcW w:w="1496" w:type="dxa"/>
          </w:tcPr>
          <w:p w14:paraId="4749C0C5" w14:textId="582BFFEC"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73750DB8" w14:textId="2B05D93A"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C9C48F9" w14:textId="1A6B4D68"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663C73E4" w14:textId="77777777" w:rsidTr="00FE55A9">
        <w:tc>
          <w:tcPr>
            <w:tcW w:w="1496" w:type="dxa"/>
          </w:tcPr>
          <w:p w14:paraId="5063E898" w14:textId="02E637CC"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3DEF32D" w14:textId="54F74036"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3B23C4AA" w14:textId="2C673850"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3AB04F90" w14:textId="77777777" w:rsidTr="00FE55A9">
        <w:tc>
          <w:tcPr>
            <w:tcW w:w="1496" w:type="dxa"/>
          </w:tcPr>
          <w:p w14:paraId="3836CC44" w14:textId="77777777" w:rsidR="000629EF" w:rsidRPr="0047535C" w:rsidRDefault="000629EF" w:rsidP="000629EF">
            <w:pPr>
              <w:rPr>
                <w:rFonts w:ascii="Arial" w:eastAsiaTheme="minorEastAsia" w:hAnsi="Arial" w:cs="Arial"/>
                <w:lang w:eastAsia="sv-SE"/>
              </w:rPr>
            </w:pPr>
          </w:p>
        </w:tc>
        <w:tc>
          <w:tcPr>
            <w:tcW w:w="1739" w:type="dxa"/>
          </w:tcPr>
          <w:p w14:paraId="29472FC3" w14:textId="77777777" w:rsidR="000629EF" w:rsidRPr="0047535C" w:rsidRDefault="000629EF" w:rsidP="000629EF">
            <w:pPr>
              <w:rPr>
                <w:rFonts w:ascii="Arial" w:eastAsiaTheme="minorEastAsia" w:hAnsi="Arial" w:cs="Arial"/>
                <w:lang w:val="en-US"/>
              </w:rPr>
            </w:pPr>
          </w:p>
        </w:tc>
        <w:tc>
          <w:tcPr>
            <w:tcW w:w="6480" w:type="dxa"/>
          </w:tcPr>
          <w:p w14:paraId="2B000443" w14:textId="77777777" w:rsidR="000629EF" w:rsidRPr="0047535C" w:rsidRDefault="000629EF" w:rsidP="000629EF">
            <w:pPr>
              <w:rPr>
                <w:rFonts w:ascii="Arial" w:eastAsiaTheme="minorEastAsia" w:hAnsi="Arial" w:cs="Arial"/>
                <w:lang w:val="en-US"/>
              </w:rPr>
            </w:pPr>
          </w:p>
        </w:tc>
      </w:tr>
      <w:tr w:rsidR="000629EF" w:rsidRPr="0047535C" w14:paraId="70460ED1" w14:textId="77777777" w:rsidTr="00FE55A9">
        <w:tc>
          <w:tcPr>
            <w:tcW w:w="1496" w:type="dxa"/>
          </w:tcPr>
          <w:p w14:paraId="18E91D42" w14:textId="77777777" w:rsidR="000629EF" w:rsidRPr="0047535C" w:rsidRDefault="000629EF" w:rsidP="000629EF">
            <w:pPr>
              <w:rPr>
                <w:rFonts w:ascii="Arial" w:hAnsi="Arial" w:cs="Arial"/>
                <w:lang w:eastAsia="sv-SE"/>
              </w:rPr>
            </w:pPr>
          </w:p>
        </w:tc>
        <w:tc>
          <w:tcPr>
            <w:tcW w:w="1739" w:type="dxa"/>
          </w:tcPr>
          <w:p w14:paraId="42142D91" w14:textId="77777777" w:rsidR="000629EF" w:rsidRPr="0047535C" w:rsidRDefault="000629EF" w:rsidP="000629EF">
            <w:pPr>
              <w:rPr>
                <w:rFonts w:ascii="Arial" w:hAnsi="Arial" w:cs="Arial"/>
                <w:lang w:eastAsia="sv-SE"/>
              </w:rPr>
            </w:pPr>
          </w:p>
        </w:tc>
        <w:tc>
          <w:tcPr>
            <w:tcW w:w="6480" w:type="dxa"/>
          </w:tcPr>
          <w:p w14:paraId="1B24DD2F" w14:textId="77777777" w:rsidR="000629EF" w:rsidRPr="0047535C" w:rsidRDefault="000629EF" w:rsidP="000629EF">
            <w:pPr>
              <w:rPr>
                <w:rFonts w:ascii="Arial" w:hAnsi="Arial" w:cs="Arial"/>
                <w:lang w:eastAsia="sv-SE"/>
              </w:rPr>
            </w:pPr>
          </w:p>
        </w:tc>
      </w:tr>
      <w:tr w:rsidR="000629EF" w:rsidRPr="0047535C" w14:paraId="57E2387E" w14:textId="77777777" w:rsidTr="00FE55A9">
        <w:tc>
          <w:tcPr>
            <w:tcW w:w="1496" w:type="dxa"/>
          </w:tcPr>
          <w:p w14:paraId="4AB35159" w14:textId="77777777" w:rsidR="000629EF" w:rsidRPr="0047535C" w:rsidRDefault="000629EF" w:rsidP="000629EF">
            <w:pPr>
              <w:rPr>
                <w:rFonts w:ascii="Arial" w:hAnsi="Arial" w:cs="Arial"/>
                <w:lang w:eastAsia="sv-SE"/>
              </w:rPr>
            </w:pPr>
          </w:p>
        </w:tc>
        <w:tc>
          <w:tcPr>
            <w:tcW w:w="1739" w:type="dxa"/>
          </w:tcPr>
          <w:p w14:paraId="5C44B30C" w14:textId="77777777" w:rsidR="000629EF" w:rsidRPr="0047535C" w:rsidRDefault="000629EF" w:rsidP="000629EF">
            <w:pPr>
              <w:rPr>
                <w:rFonts w:ascii="Arial" w:hAnsi="Arial" w:cs="Arial"/>
                <w:lang w:eastAsia="sv-SE"/>
              </w:rPr>
            </w:pPr>
          </w:p>
        </w:tc>
        <w:tc>
          <w:tcPr>
            <w:tcW w:w="6480" w:type="dxa"/>
          </w:tcPr>
          <w:p w14:paraId="5295CCE4" w14:textId="77777777" w:rsidR="000629EF" w:rsidRPr="0047535C" w:rsidRDefault="000629EF" w:rsidP="000629EF">
            <w:pPr>
              <w:rPr>
                <w:rFonts w:ascii="Arial" w:hAnsi="Arial" w:cs="Arial"/>
                <w:lang w:eastAsia="sv-SE"/>
              </w:rPr>
            </w:pPr>
          </w:p>
        </w:tc>
      </w:tr>
      <w:tr w:rsidR="000629EF" w:rsidRPr="0047535C" w14:paraId="09C14ECC" w14:textId="77777777" w:rsidTr="00FE55A9">
        <w:tc>
          <w:tcPr>
            <w:tcW w:w="1496" w:type="dxa"/>
          </w:tcPr>
          <w:p w14:paraId="1C9E28AB" w14:textId="77777777" w:rsidR="000629EF" w:rsidRPr="0047535C" w:rsidRDefault="000629EF" w:rsidP="000629EF">
            <w:pPr>
              <w:rPr>
                <w:rFonts w:ascii="Arial" w:hAnsi="Arial" w:cs="Arial"/>
                <w:lang w:eastAsia="sv-SE"/>
              </w:rPr>
            </w:pPr>
          </w:p>
        </w:tc>
        <w:tc>
          <w:tcPr>
            <w:tcW w:w="1739" w:type="dxa"/>
          </w:tcPr>
          <w:p w14:paraId="7A8AFB5D" w14:textId="77777777" w:rsidR="000629EF" w:rsidRPr="0047535C" w:rsidRDefault="000629EF" w:rsidP="000629EF">
            <w:pPr>
              <w:rPr>
                <w:rFonts w:ascii="Arial" w:hAnsi="Arial" w:cs="Arial"/>
                <w:lang w:eastAsia="sv-SE"/>
              </w:rPr>
            </w:pPr>
          </w:p>
        </w:tc>
        <w:tc>
          <w:tcPr>
            <w:tcW w:w="6480" w:type="dxa"/>
          </w:tcPr>
          <w:p w14:paraId="40DA176C" w14:textId="77777777" w:rsidR="000629EF" w:rsidRPr="0047535C" w:rsidRDefault="000629EF" w:rsidP="000629EF">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FE55A9">
        <w:tc>
          <w:tcPr>
            <w:tcW w:w="1496" w:type="dxa"/>
            <w:shd w:val="clear" w:color="auto" w:fill="E7E6E6" w:themeFill="background2"/>
          </w:tcPr>
          <w:p w14:paraId="1BCEE9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FE55A9">
        <w:tc>
          <w:tcPr>
            <w:tcW w:w="1496" w:type="dxa"/>
          </w:tcPr>
          <w:p w14:paraId="4BA0356E" w14:textId="4CC2C93F"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FE55A9">
        <w:tc>
          <w:tcPr>
            <w:tcW w:w="1496" w:type="dxa"/>
          </w:tcPr>
          <w:p w14:paraId="61E0A438" w14:textId="3E5E55E3"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0D696A19" w14:textId="77777777" w:rsidTr="00FE55A9">
        <w:tc>
          <w:tcPr>
            <w:tcW w:w="1496" w:type="dxa"/>
          </w:tcPr>
          <w:p w14:paraId="4C0AE59D" w14:textId="5E3A8AD9"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917971E" w14:textId="06ED7E0D"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790D46FE" w14:textId="7434CED1"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79FF2222" w14:textId="77777777" w:rsidTr="00FE55A9">
        <w:tc>
          <w:tcPr>
            <w:tcW w:w="1496" w:type="dxa"/>
          </w:tcPr>
          <w:p w14:paraId="2018033F" w14:textId="2C1D18CA"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4414A46" w14:textId="734CBC8B"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1EA256B"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6108195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14:paraId="6EAA5CB3" w14:textId="0EC06DFB"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67CB36B8" w14:textId="18B32F46"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14:paraId="75262CF4" w14:textId="77777777" w:rsidTr="00FE55A9">
        <w:tc>
          <w:tcPr>
            <w:tcW w:w="1496" w:type="dxa"/>
          </w:tcPr>
          <w:p w14:paraId="4BCD64C4" w14:textId="011371D0"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19F9B21" w14:textId="6201F674"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30F185C" w14:textId="00589B55"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31AC41AF" w14:textId="77777777" w:rsidTr="00FE55A9">
        <w:tc>
          <w:tcPr>
            <w:tcW w:w="1496" w:type="dxa"/>
          </w:tcPr>
          <w:p w14:paraId="54977AF0" w14:textId="25B15D7A"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52542220" w14:textId="205BD249"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00AE16C5" w14:textId="7D9F0080" w:rsidR="00CD728A" w:rsidRPr="0047535C" w:rsidRDefault="00CD728A" w:rsidP="00CD728A">
            <w:pPr>
              <w:rPr>
                <w:rFonts w:ascii="Arial" w:eastAsiaTheme="minorEastAsia" w:hAnsi="Arial" w:cs="Arial"/>
              </w:rPr>
            </w:pPr>
            <w:r>
              <w:rPr>
                <w:rFonts w:ascii="Arial" w:eastAsia="Malgun Gothic" w:hAnsi="Arial" w:cs="Arial"/>
                <w:lang w:eastAsia="ko-KR"/>
              </w:rPr>
              <w:t xml:space="preserve">NW can know RACH-less HO is completed completed/succeed when receiving the initial UL transmission, before sending the downlink </w:t>
            </w:r>
            <w:r>
              <w:rPr>
                <w:rFonts w:ascii="Arial" w:eastAsia="Malgun Gothic" w:hAnsi="Arial" w:cs="Arial"/>
                <w:lang w:eastAsia="ko-KR"/>
              </w:rPr>
              <w:lastRenderedPageBreak/>
              <w:t>assignment of a new transmission after initial UL transmission, thus before the HARQ feedback of the downlink assignment.</w:t>
            </w:r>
          </w:p>
        </w:tc>
      </w:tr>
      <w:tr w:rsidR="00CD728A" w:rsidRPr="0047535C" w14:paraId="33641061" w14:textId="77777777" w:rsidTr="00FE55A9">
        <w:tc>
          <w:tcPr>
            <w:tcW w:w="1496" w:type="dxa"/>
          </w:tcPr>
          <w:p w14:paraId="3860A04E" w14:textId="77777777" w:rsidR="00CD728A" w:rsidRPr="0047535C" w:rsidRDefault="00CD728A" w:rsidP="00CD728A">
            <w:pPr>
              <w:rPr>
                <w:rFonts w:ascii="Arial" w:eastAsiaTheme="minorEastAsia" w:hAnsi="Arial" w:cs="Arial"/>
              </w:rPr>
            </w:pPr>
          </w:p>
        </w:tc>
        <w:tc>
          <w:tcPr>
            <w:tcW w:w="1739" w:type="dxa"/>
          </w:tcPr>
          <w:p w14:paraId="6DF2AB7C" w14:textId="77777777" w:rsidR="00CD728A" w:rsidRPr="0047535C" w:rsidRDefault="00CD728A" w:rsidP="00CD728A">
            <w:pPr>
              <w:rPr>
                <w:rFonts w:ascii="Arial" w:eastAsiaTheme="minorEastAsia" w:hAnsi="Arial" w:cs="Arial"/>
              </w:rPr>
            </w:pPr>
          </w:p>
        </w:tc>
        <w:tc>
          <w:tcPr>
            <w:tcW w:w="6480" w:type="dxa"/>
          </w:tcPr>
          <w:p w14:paraId="11A99FCC" w14:textId="77777777" w:rsidR="00CD728A" w:rsidRPr="0047535C" w:rsidRDefault="00CD728A" w:rsidP="00CD728A">
            <w:pPr>
              <w:rPr>
                <w:rFonts w:ascii="Arial" w:eastAsiaTheme="minorEastAsia" w:hAnsi="Arial" w:cs="Arial"/>
                <w:highlight w:val="yellow"/>
              </w:rPr>
            </w:pPr>
          </w:p>
        </w:tc>
      </w:tr>
      <w:tr w:rsidR="00CD728A" w:rsidRPr="0047535C" w14:paraId="738B2988" w14:textId="77777777" w:rsidTr="00FE55A9">
        <w:tc>
          <w:tcPr>
            <w:tcW w:w="1496" w:type="dxa"/>
          </w:tcPr>
          <w:p w14:paraId="20D526B7" w14:textId="77777777" w:rsidR="00CD728A" w:rsidRPr="0047535C" w:rsidRDefault="00CD728A" w:rsidP="00CD728A">
            <w:pPr>
              <w:rPr>
                <w:rFonts w:ascii="Arial" w:eastAsiaTheme="minorEastAsia" w:hAnsi="Arial" w:cs="Arial"/>
                <w:lang w:eastAsia="sv-SE"/>
              </w:rPr>
            </w:pPr>
          </w:p>
        </w:tc>
        <w:tc>
          <w:tcPr>
            <w:tcW w:w="1739" w:type="dxa"/>
          </w:tcPr>
          <w:p w14:paraId="2C3B0D47" w14:textId="77777777" w:rsidR="00CD728A" w:rsidRPr="0047535C" w:rsidRDefault="00CD728A" w:rsidP="00CD728A">
            <w:pPr>
              <w:rPr>
                <w:rFonts w:ascii="Arial" w:eastAsiaTheme="minorEastAsia" w:hAnsi="Arial" w:cs="Arial"/>
                <w:lang w:val="en-US"/>
              </w:rPr>
            </w:pPr>
          </w:p>
        </w:tc>
        <w:tc>
          <w:tcPr>
            <w:tcW w:w="6480" w:type="dxa"/>
          </w:tcPr>
          <w:p w14:paraId="70792B9D" w14:textId="77777777" w:rsidR="00CD728A" w:rsidRPr="0047535C" w:rsidRDefault="00CD728A" w:rsidP="00CD728A">
            <w:pPr>
              <w:rPr>
                <w:rFonts w:ascii="Arial" w:eastAsiaTheme="minorEastAsia" w:hAnsi="Arial" w:cs="Arial"/>
                <w:lang w:val="en-US"/>
              </w:rPr>
            </w:pPr>
          </w:p>
        </w:tc>
      </w:tr>
      <w:tr w:rsidR="00CD728A" w:rsidRPr="0047535C" w14:paraId="24A8CFFB" w14:textId="77777777" w:rsidTr="00FE55A9">
        <w:tc>
          <w:tcPr>
            <w:tcW w:w="1496" w:type="dxa"/>
          </w:tcPr>
          <w:p w14:paraId="3CC53E38" w14:textId="77777777" w:rsidR="00CD728A" w:rsidRPr="0047535C" w:rsidRDefault="00CD728A" w:rsidP="00CD728A">
            <w:pPr>
              <w:rPr>
                <w:rFonts w:ascii="Arial" w:hAnsi="Arial" w:cs="Arial"/>
                <w:lang w:eastAsia="sv-SE"/>
              </w:rPr>
            </w:pPr>
          </w:p>
        </w:tc>
        <w:tc>
          <w:tcPr>
            <w:tcW w:w="1739" w:type="dxa"/>
          </w:tcPr>
          <w:p w14:paraId="75F0AEE6" w14:textId="77777777" w:rsidR="00CD728A" w:rsidRPr="0047535C" w:rsidRDefault="00CD728A" w:rsidP="00CD728A">
            <w:pPr>
              <w:rPr>
                <w:rFonts w:ascii="Arial" w:hAnsi="Arial" w:cs="Arial"/>
                <w:lang w:eastAsia="sv-SE"/>
              </w:rPr>
            </w:pPr>
          </w:p>
        </w:tc>
        <w:tc>
          <w:tcPr>
            <w:tcW w:w="6480" w:type="dxa"/>
          </w:tcPr>
          <w:p w14:paraId="2D72B57A" w14:textId="77777777" w:rsidR="00CD728A" w:rsidRPr="0047535C" w:rsidRDefault="00CD728A" w:rsidP="00CD728A">
            <w:pPr>
              <w:rPr>
                <w:rFonts w:ascii="Arial" w:hAnsi="Arial" w:cs="Arial"/>
                <w:lang w:eastAsia="sv-SE"/>
              </w:rPr>
            </w:pPr>
          </w:p>
        </w:tc>
      </w:tr>
      <w:tr w:rsidR="00CD728A" w:rsidRPr="0047535C" w14:paraId="3266C394" w14:textId="77777777" w:rsidTr="00FE55A9">
        <w:tc>
          <w:tcPr>
            <w:tcW w:w="1496" w:type="dxa"/>
          </w:tcPr>
          <w:p w14:paraId="7B3F8EAC" w14:textId="77777777" w:rsidR="00CD728A" w:rsidRPr="0047535C" w:rsidRDefault="00CD728A" w:rsidP="00CD728A">
            <w:pPr>
              <w:rPr>
                <w:rFonts w:ascii="Arial" w:hAnsi="Arial" w:cs="Arial"/>
                <w:lang w:eastAsia="sv-SE"/>
              </w:rPr>
            </w:pPr>
          </w:p>
        </w:tc>
        <w:tc>
          <w:tcPr>
            <w:tcW w:w="1739" w:type="dxa"/>
          </w:tcPr>
          <w:p w14:paraId="5051490E" w14:textId="77777777" w:rsidR="00CD728A" w:rsidRPr="0047535C" w:rsidRDefault="00CD728A" w:rsidP="00CD728A">
            <w:pPr>
              <w:rPr>
                <w:rFonts w:ascii="Arial" w:hAnsi="Arial" w:cs="Arial"/>
                <w:lang w:eastAsia="sv-SE"/>
              </w:rPr>
            </w:pPr>
          </w:p>
        </w:tc>
        <w:tc>
          <w:tcPr>
            <w:tcW w:w="6480" w:type="dxa"/>
          </w:tcPr>
          <w:p w14:paraId="596C7F91" w14:textId="77777777" w:rsidR="00CD728A" w:rsidRPr="0047535C" w:rsidRDefault="00CD728A" w:rsidP="00CD728A">
            <w:pPr>
              <w:rPr>
                <w:rFonts w:ascii="Arial" w:hAnsi="Arial" w:cs="Arial"/>
                <w:lang w:eastAsia="sv-SE"/>
              </w:rPr>
            </w:pPr>
          </w:p>
        </w:tc>
      </w:tr>
      <w:tr w:rsidR="00CD728A" w:rsidRPr="0047535C" w14:paraId="57ADAFDF" w14:textId="77777777" w:rsidTr="00FE55A9">
        <w:tc>
          <w:tcPr>
            <w:tcW w:w="1496" w:type="dxa"/>
          </w:tcPr>
          <w:p w14:paraId="2B69DFCE" w14:textId="77777777" w:rsidR="00CD728A" w:rsidRPr="0047535C" w:rsidRDefault="00CD728A" w:rsidP="00CD728A">
            <w:pPr>
              <w:rPr>
                <w:rFonts w:ascii="Arial" w:hAnsi="Arial" w:cs="Arial"/>
                <w:lang w:eastAsia="sv-SE"/>
              </w:rPr>
            </w:pPr>
          </w:p>
        </w:tc>
        <w:tc>
          <w:tcPr>
            <w:tcW w:w="1739" w:type="dxa"/>
          </w:tcPr>
          <w:p w14:paraId="17BBAFEA" w14:textId="77777777" w:rsidR="00CD728A" w:rsidRPr="0047535C" w:rsidRDefault="00CD728A" w:rsidP="00CD728A">
            <w:pPr>
              <w:rPr>
                <w:rFonts w:ascii="Arial" w:hAnsi="Arial" w:cs="Arial"/>
                <w:lang w:eastAsia="sv-SE"/>
              </w:rPr>
            </w:pPr>
          </w:p>
        </w:tc>
        <w:tc>
          <w:tcPr>
            <w:tcW w:w="6480" w:type="dxa"/>
          </w:tcPr>
          <w:p w14:paraId="165861D4" w14:textId="77777777" w:rsidR="00CD728A" w:rsidRPr="0047535C" w:rsidRDefault="00CD728A" w:rsidP="00CD728A">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Heading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FE55A9">
        <w:tc>
          <w:tcPr>
            <w:tcW w:w="1496" w:type="dxa"/>
            <w:shd w:val="clear" w:color="auto" w:fill="E7E6E6" w:themeFill="background2"/>
          </w:tcPr>
          <w:p w14:paraId="45EB347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FE55A9">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FE55A9">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FE55A9">
        <w:tc>
          <w:tcPr>
            <w:tcW w:w="1496" w:type="dxa"/>
          </w:tcPr>
          <w:p w14:paraId="22A59BB5" w14:textId="694DD3E8"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01A4FCF5" w14:textId="67B508E8"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568BABB9" w14:textId="77777777" w:rsidTr="00FE55A9">
        <w:tc>
          <w:tcPr>
            <w:tcW w:w="1496" w:type="dxa"/>
          </w:tcPr>
          <w:p w14:paraId="701C6A91" w14:textId="00FAF5CA"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313739" w14:textId="2FE75138"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34204F36" w14:textId="26D7B69C"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3B924003" w14:textId="77777777" w:rsidTr="00FE55A9">
        <w:tc>
          <w:tcPr>
            <w:tcW w:w="1496" w:type="dxa"/>
          </w:tcPr>
          <w:p w14:paraId="4747C1A2" w14:textId="0BD49D0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6DC2D22" w14:textId="7699B43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67BC3D8D" w14:textId="01A3A08A"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14:paraId="4185BC23" w14:textId="77777777" w:rsidTr="00FE55A9">
        <w:tc>
          <w:tcPr>
            <w:tcW w:w="1496" w:type="dxa"/>
          </w:tcPr>
          <w:p w14:paraId="74AE7B3E" w14:textId="638DC876"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4BAF6A7" w14:textId="51503799"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73954BB1" w14:textId="09B8E823"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3B0EB4C" w14:textId="77777777" w:rsidTr="00FE55A9">
        <w:tc>
          <w:tcPr>
            <w:tcW w:w="1496" w:type="dxa"/>
          </w:tcPr>
          <w:p w14:paraId="428F67DA" w14:textId="420BBBBE" w:rsidR="00CD728A" w:rsidRPr="0047535C" w:rsidRDefault="00CD728A" w:rsidP="00CD728A">
            <w:pPr>
              <w:rPr>
                <w:rFonts w:ascii="Arial" w:eastAsiaTheme="minorEastAsia" w:hAnsi="Arial" w:cs="Arial"/>
              </w:rPr>
            </w:pPr>
            <w:r>
              <w:rPr>
                <w:rFonts w:ascii="Arial" w:eastAsia="Malgun Gothic" w:hAnsi="Arial" w:cs="Arial"/>
                <w:lang w:eastAsia="ko-KR"/>
              </w:rPr>
              <w:lastRenderedPageBreak/>
              <w:t>Samsung</w:t>
            </w:r>
          </w:p>
        </w:tc>
        <w:tc>
          <w:tcPr>
            <w:tcW w:w="1739" w:type="dxa"/>
          </w:tcPr>
          <w:p w14:paraId="128FE792" w14:textId="572E380C"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35B3898E" w14:textId="2328FDE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7B72B769" w14:textId="77777777" w:rsidTr="00FE55A9">
        <w:tc>
          <w:tcPr>
            <w:tcW w:w="1496" w:type="dxa"/>
          </w:tcPr>
          <w:p w14:paraId="753F8CDC" w14:textId="77777777" w:rsidR="00CD728A" w:rsidRPr="0047535C" w:rsidRDefault="00CD728A" w:rsidP="00CD728A">
            <w:pPr>
              <w:rPr>
                <w:rFonts w:ascii="Arial" w:eastAsiaTheme="minorEastAsia" w:hAnsi="Arial" w:cs="Arial"/>
                <w:lang w:eastAsia="sv-SE"/>
              </w:rPr>
            </w:pPr>
          </w:p>
        </w:tc>
        <w:tc>
          <w:tcPr>
            <w:tcW w:w="1739" w:type="dxa"/>
          </w:tcPr>
          <w:p w14:paraId="220BD45A" w14:textId="77777777" w:rsidR="00CD728A" w:rsidRPr="0047535C" w:rsidRDefault="00CD728A" w:rsidP="00CD728A">
            <w:pPr>
              <w:rPr>
                <w:rFonts w:ascii="Arial" w:eastAsiaTheme="minorEastAsia" w:hAnsi="Arial" w:cs="Arial"/>
                <w:lang w:val="en-US"/>
              </w:rPr>
            </w:pPr>
          </w:p>
        </w:tc>
        <w:tc>
          <w:tcPr>
            <w:tcW w:w="6480" w:type="dxa"/>
          </w:tcPr>
          <w:p w14:paraId="3ADE410F" w14:textId="77777777" w:rsidR="00CD728A" w:rsidRPr="0047535C" w:rsidRDefault="00CD728A" w:rsidP="00CD728A">
            <w:pPr>
              <w:rPr>
                <w:rFonts w:ascii="Arial" w:eastAsiaTheme="minorEastAsia" w:hAnsi="Arial" w:cs="Arial"/>
                <w:lang w:val="en-US"/>
              </w:rPr>
            </w:pPr>
          </w:p>
        </w:tc>
      </w:tr>
      <w:tr w:rsidR="00CD728A" w:rsidRPr="0047535C" w14:paraId="4048CF69" w14:textId="77777777" w:rsidTr="00FE55A9">
        <w:tc>
          <w:tcPr>
            <w:tcW w:w="1496" w:type="dxa"/>
          </w:tcPr>
          <w:p w14:paraId="7AF3249D" w14:textId="77777777" w:rsidR="00CD728A" w:rsidRPr="0047535C" w:rsidRDefault="00CD728A" w:rsidP="00CD728A">
            <w:pPr>
              <w:rPr>
                <w:rFonts w:ascii="Arial" w:hAnsi="Arial" w:cs="Arial"/>
                <w:lang w:eastAsia="sv-SE"/>
              </w:rPr>
            </w:pPr>
          </w:p>
        </w:tc>
        <w:tc>
          <w:tcPr>
            <w:tcW w:w="1739" w:type="dxa"/>
          </w:tcPr>
          <w:p w14:paraId="5CD08369" w14:textId="77777777" w:rsidR="00CD728A" w:rsidRPr="0047535C" w:rsidRDefault="00CD728A" w:rsidP="00CD728A">
            <w:pPr>
              <w:rPr>
                <w:rFonts w:ascii="Arial" w:hAnsi="Arial" w:cs="Arial"/>
                <w:lang w:eastAsia="sv-SE"/>
              </w:rPr>
            </w:pPr>
          </w:p>
        </w:tc>
        <w:tc>
          <w:tcPr>
            <w:tcW w:w="6480" w:type="dxa"/>
          </w:tcPr>
          <w:p w14:paraId="464E2E08" w14:textId="77777777" w:rsidR="00CD728A" w:rsidRPr="0047535C" w:rsidRDefault="00CD728A" w:rsidP="00CD728A">
            <w:pPr>
              <w:rPr>
                <w:rFonts w:ascii="Arial" w:hAnsi="Arial" w:cs="Arial"/>
                <w:lang w:eastAsia="sv-SE"/>
              </w:rPr>
            </w:pPr>
          </w:p>
        </w:tc>
      </w:tr>
      <w:tr w:rsidR="00CD728A" w:rsidRPr="0047535C" w14:paraId="61A452FD" w14:textId="77777777" w:rsidTr="00FE55A9">
        <w:tc>
          <w:tcPr>
            <w:tcW w:w="1496" w:type="dxa"/>
          </w:tcPr>
          <w:p w14:paraId="4449B534" w14:textId="77777777" w:rsidR="00CD728A" w:rsidRPr="0047535C" w:rsidRDefault="00CD728A" w:rsidP="00CD728A">
            <w:pPr>
              <w:rPr>
                <w:rFonts w:ascii="Arial" w:hAnsi="Arial" w:cs="Arial"/>
                <w:lang w:eastAsia="sv-SE"/>
              </w:rPr>
            </w:pPr>
          </w:p>
        </w:tc>
        <w:tc>
          <w:tcPr>
            <w:tcW w:w="1739" w:type="dxa"/>
          </w:tcPr>
          <w:p w14:paraId="5AB95F5C" w14:textId="77777777" w:rsidR="00CD728A" w:rsidRPr="0047535C" w:rsidRDefault="00CD728A" w:rsidP="00CD728A">
            <w:pPr>
              <w:rPr>
                <w:rFonts w:ascii="Arial" w:hAnsi="Arial" w:cs="Arial"/>
                <w:lang w:eastAsia="sv-SE"/>
              </w:rPr>
            </w:pPr>
          </w:p>
        </w:tc>
        <w:tc>
          <w:tcPr>
            <w:tcW w:w="6480" w:type="dxa"/>
          </w:tcPr>
          <w:p w14:paraId="148C339A" w14:textId="77777777" w:rsidR="00CD728A" w:rsidRPr="0047535C" w:rsidRDefault="00CD728A" w:rsidP="00CD728A">
            <w:pPr>
              <w:rPr>
                <w:rFonts w:ascii="Arial" w:hAnsi="Arial" w:cs="Arial"/>
                <w:lang w:eastAsia="sv-SE"/>
              </w:rPr>
            </w:pPr>
          </w:p>
        </w:tc>
      </w:tr>
      <w:tr w:rsidR="00CD728A" w:rsidRPr="0047535C" w14:paraId="2ADEDA1F" w14:textId="77777777" w:rsidTr="00FE55A9">
        <w:tc>
          <w:tcPr>
            <w:tcW w:w="1496" w:type="dxa"/>
          </w:tcPr>
          <w:p w14:paraId="7810AF04" w14:textId="77777777" w:rsidR="00CD728A" w:rsidRPr="0047535C" w:rsidRDefault="00CD728A" w:rsidP="00CD728A">
            <w:pPr>
              <w:rPr>
                <w:rFonts w:ascii="Arial" w:hAnsi="Arial" w:cs="Arial"/>
                <w:lang w:eastAsia="sv-SE"/>
              </w:rPr>
            </w:pPr>
          </w:p>
        </w:tc>
        <w:tc>
          <w:tcPr>
            <w:tcW w:w="1739" w:type="dxa"/>
          </w:tcPr>
          <w:p w14:paraId="33171701" w14:textId="77777777" w:rsidR="00CD728A" w:rsidRPr="0047535C" w:rsidRDefault="00CD728A" w:rsidP="00CD728A">
            <w:pPr>
              <w:rPr>
                <w:rFonts w:ascii="Arial" w:hAnsi="Arial" w:cs="Arial"/>
                <w:lang w:eastAsia="sv-SE"/>
              </w:rPr>
            </w:pPr>
          </w:p>
        </w:tc>
        <w:tc>
          <w:tcPr>
            <w:tcW w:w="6480" w:type="dxa"/>
          </w:tcPr>
          <w:p w14:paraId="17DA403B" w14:textId="77777777" w:rsidR="00CD728A" w:rsidRPr="0047535C" w:rsidRDefault="00CD728A" w:rsidP="00CD728A">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Heading3"/>
      </w:pPr>
      <w:r>
        <w:t>Retransmission of initial CG transmission on the same HARQ process</w:t>
      </w:r>
    </w:p>
    <w:p w14:paraId="05CA7687" w14:textId="77777777" w:rsidR="00F23E26" w:rsidRDefault="00C067F6" w:rsidP="00F23E26">
      <w:pPr>
        <w:rPr>
          <w:rFonts w:ascii="Arial" w:eastAsia="SimSun" w:hAnsi="Arial" w:cs="Arial"/>
          <w:lang w:eastAsia="zh-CN"/>
        </w:rPr>
      </w:pPr>
      <w:hyperlink r:id="rId55"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w:t>
      </w:r>
      <w:proofErr w:type="gramStart"/>
      <w:r w:rsidR="00463663" w:rsidRPr="00EC74ED">
        <w:rPr>
          <w:rFonts w:ascii="Arial" w:eastAsia="SimSun" w:hAnsi="Arial" w:cs="Arial"/>
          <w:lang w:eastAsia="zh-CN"/>
        </w:rPr>
        <w:t>12</w:t>
      </w:r>
      <w:r w:rsidR="00C8712C" w:rsidRPr="00EC74ED">
        <w:rPr>
          <w:rFonts w:ascii="Arial" w:eastAsia="SimSun" w:hAnsi="Arial" w:cs="Arial"/>
          <w:lang w:eastAsia="zh-CN"/>
        </w:rPr>
        <w:t>4</w:t>
      </w:r>
      <w:r w:rsidR="00463663" w:rsidRPr="00EC74ED">
        <w:rPr>
          <w:rFonts w:ascii="Arial" w:eastAsia="SimSun" w:hAnsi="Arial" w:cs="Arial"/>
          <w:lang w:eastAsia="zh-CN"/>
        </w:rPr>
        <w:t>][</w:t>
      </w:r>
      <w:proofErr w:type="gramEnd"/>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w:t>
      </w:r>
      <w:proofErr w:type="spellStart"/>
      <w:r w:rsidR="00C8712C" w:rsidRPr="00EC74ED">
        <w:rPr>
          <w:rFonts w:ascii="Arial" w:eastAsia="SimSun" w:hAnsi="Arial" w:cs="Arial"/>
          <w:lang w:eastAsia="zh-CN"/>
        </w:rPr>
        <w:t>mIAB</w:t>
      </w:r>
      <w:proofErr w:type="spellEnd"/>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FE55A9">
        <w:tc>
          <w:tcPr>
            <w:tcW w:w="1496" w:type="dxa"/>
            <w:shd w:val="clear" w:color="auto" w:fill="E7E6E6" w:themeFill="background2"/>
          </w:tcPr>
          <w:p w14:paraId="47000B14"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FE55A9">
        <w:tc>
          <w:tcPr>
            <w:tcW w:w="1496" w:type="dxa"/>
          </w:tcPr>
          <w:p w14:paraId="7DD1B64D" w14:textId="6CC49A5F"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FE55A9">
            <w:pPr>
              <w:rPr>
                <w:rFonts w:ascii="Arial" w:eastAsiaTheme="minorEastAsia" w:hAnsi="Arial" w:cs="Arial"/>
                <w:highlight w:val="yellow"/>
              </w:rPr>
            </w:pPr>
          </w:p>
        </w:tc>
      </w:tr>
      <w:tr w:rsidR="00B847D9" w:rsidRPr="0047535C" w14:paraId="4B6E4AAB" w14:textId="77777777" w:rsidTr="00FE55A9">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proofErr w:type="gramStart"/>
            <w:r w:rsidR="00507F29">
              <w:rPr>
                <w:rFonts w:ascii="Arial" w:eastAsiaTheme="minorEastAsia" w:hAnsi="Arial" w:cs="Arial"/>
                <w:lang w:eastAsia="zh-CN"/>
              </w:rPr>
              <w:t>discuss</w:t>
            </w:r>
            <w:proofErr w:type="gramEnd"/>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0EF84E0B" w14:textId="77777777" w:rsidTr="00FE55A9">
        <w:tc>
          <w:tcPr>
            <w:tcW w:w="1496" w:type="dxa"/>
          </w:tcPr>
          <w:p w14:paraId="61334CAC" w14:textId="7E6D43DC"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811586D" w14:textId="40D13DE4"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36402E1E"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1C79FD54" w14:textId="57360A04"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3D09D646" w14:textId="77777777" w:rsidTr="00FE55A9">
        <w:tc>
          <w:tcPr>
            <w:tcW w:w="1496" w:type="dxa"/>
          </w:tcPr>
          <w:p w14:paraId="66D6BD42" w14:textId="2D7B999D"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57276ED5" w14:textId="79C0EA08"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1ED3C3C3" w14:textId="78DF387A"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1A77332F" w14:textId="77777777" w:rsidTr="00FE55A9">
        <w:tc>
          <w:tcPr>
            <w:tcW w:w="1496" w:type="dxa"/>
          </w:tcPr>
          <w:p w14:paraId="3D6E0B61" w14:textId="72FF2DF9"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1B75ACF" w14:textId="42938E6C"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223977C" w14:textId="31CBA91D"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57F30D37" w14:textId="77777777" w:rsidTr="00FE55A9">
        <w:tc>
          <w:tcPr>
            <w:tcW w:w="1496" w:type="dxa"/>
          </w:tcPr>
          <w:p w14:paraId="69F36252" w14:textId="43484B28"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390FD23C" w14:textId="47780666"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F011799" w14:textId="629A5683"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105EC772" w14:textId="77777777" w:rsidTr="00FE55A9">
        <w:tc>
          <w:tcPr>
            <w:tcW w:w="1496" w:type="dxa"/>
          </w:tcPr>
          <w:p w14:paraId="224EDF82" w14:textId="77777777" w:rsidR="00CD728A" w:rsidRPr="0047535C" w:rsidRDefault="00CD728A" w:rsidP="00CD728A">
            <w:pPr>
              <w:rPr>
                <w:rFonts w:ascii="Arial" w:eastAsiaTheme="minorEastAsia" w:hAnsi="Arial" w:cs="Arial"/>
              </w:rPr>
            </w:pPr>
          </w:p>
        </w:tc>
        <w:tc>
          <w:tcPr>
            <w:tcW w:w="1739" w:type="dxa"/>
          </w:tcPr>
          <w:p w14:paraId="46E1409D" w14:textId="77777777" w:rsidR="00CD728A" w:rsidRPr="0047535C" w:rsidRDefault="00CD728A" w:rsidP="00CD728A">
            <w:pPr>
              <w:rPr>
                <w:rFonts w:ascii="Arial" w:eastAsiaTheme="minorEastAsia" w:hAnsi="Arial" w:cs="Arial"/>
              </w:rPr>
            </w:pPr>
          </w:p>
        </w:tc>
        <w:tc>
          <w:tcPr>
            <w:tcW w:w="6480" w:type="dxa"/>
          </w:tcPr>
          <w:p w14:paraId="4A789E54" w14:textId="77777777" w:rsidR="00CD728A" w:rsidRPr="0047535C" w:rsidRDefault="00CD728A" w:rsidP="00CD728A">
            <w:pPr>
              <w:rPr>
                <w:rFonts w:ascii="Arial" w:eastAsiaTheme="minorEastAsia" w:hAnsi="Arial" w:cs="Arial"/>
                <w:highlight w:val="yellow"/>
              </w:rPr>
            </w:pPr>
          </w:p>
        </w:tc>
      </w:tr>
      <w:tr w:rsidR="00CD728A" w:rsidRPr="0047535C" w14:paraId="7FD8818F" w14:textId="77777777" w:rsidTr="00FE55A9">
        <w:tc>
          <w:tcPr>
            <w:tcW w:w="1496" w:type="dxa"/>
          </w:tcPr>
          <w:p w14:paraId="1F162C78" w14:textId="77777777" w:rsidR="00CD728A" w:rsidRPr="0047535C" w:rsidRDefault="00CD728A" w:rsidP="00CD728A">
            <w:pPr>
              <w:rPr>
                <w:rFonts w:ascii="Arial" w:eastAsiaTheme="minorEastAsia" w:hAnsi="Arial" w:cs="Arial"/>
                <w:lang w:eastAsia="sv-SE"/>
              </w:rPr>
            </w:pPr>
          </w:p>
        </w:tc>
        <w:tc>
          <w:tcPr>
            <w:tcW w:w="1739" w:type="dxa"/>
          </w:tcPr>
          <w:p w14:paraId="30B4B915" w14:textId="77777777" w:rsidR="00CD728A" w:rsidRPr="0047535C" w:rsidRDefault="00CD728A" w:rsidP="00CD728A">
            <w:pPr>
              <w:rPr>
                <w:rFonts w:ascii="Arial" w:eastAsiaTheme="minorEastAsia" w:hAnsi="Arial" w:cs="Arial"/>
                <w:lang w:val="en-US"/>
              </w:rPr>
            </w:pPr>
          </w:p>
        </w:tc>
        <w:tc>
          <w:tcPr>
            <w:tcW w:w="6480" w:type="dxa"/>
          </w:tcPr>
          <w:p w14:paraId="202D2B07" w14:textId="77777777" w:rsidR="00CD728A" w:rsidRPr="0047535C" w:rsidRDefault="00CD728A" w:rsidP="00CD728A">
            <w:pPr>
              <w:rPr>
                <w:rFonts w:ascii="Arial" w:eastAsiaTheme="minorEastAsia" w:hAnsi="Arial" w:cs="Arial"/>
                <w:lang w:val="en-US"/>
              </w:rPr>
            </w:pPr>
          </w:p>
        </w:tc>
      </w:tr>
      <w:tr w:rsidR="00CD728A" w:rsidRPr="0047535C" w14:paraId="473F23C7" w14:textId="77777777" w:rsidTr="00FE55A9">
        <w:tc>
          <w:tcPr>
            <w:tcW w:w="1496" w:type="dxa"/>
          </w:tcPr>
          <w:p w14:paraId="2FEF38DF" w14:textId="77777777" w:rsidR="00CD728A" w:rsidRPr="0047535C" w:rsidRDefault="00CD728A" w:rsidP="00CD728A">
            <w:pPr>
              <w:rPr>
                <w:rFonts w:ascii="Arial" w:hAnsi="Arial" w:cs="Arial"/>
                <w:lang w:eastAsia="sv-SE"/>
              </w:rPr>
            </w:pPr>
          </w:p>
        </w:tc>
        <w:tc>
          <w:tcPr>
            <w:tcW w:w="1739" w:type="dxa"/>
          </w:tcPr>
          <w:p w14:paraId="07658879" w14:textId="77777777" w:rsidR="00CD728A" w:rsidRPr="0047535C" w:rsidRDefault="00CD728A" w:rsidP="00CD728A">
            <w:pPr>
              <w:rPr>
                <w:rFonts w:ascii="Arial" w:hAnsi="Arial" w:cs="Arial"/>
                <w:lang w:eastAsia="sv-SE"/>
              </w:rPr>
            </w:pPr>
          </w:p>
        </w:tc>
        <w:tc>
          <w:tcPr>
            <w:tcW w:w="6480" w:type="dxa"/>
          </w:tcPr>
          <w:p w14:paraId="5D314C0B" w14:textId="77777777" w:rsidR="00CD728A" w:rsidRPr="0047535C" w:rsidRDefault="00CD728A" w:rsidP="00CD728A">
            <w:pPr>
              <w:rPr>
                <w:rFonts w:ascii="Arial" w:hAnsi="Arial" w:cs="Arial"/>
                <w:lang w:eastAsia="sv-SE"/>
              </w:rPr>
            </w:pPr>
          </w:p>
        </w:tc>
      </w:tr>
      <w:tr w:rsidR="00CD728A" w:rsidRPr="0047535C" w14:paraId="63664FAC" w14:textId="77777777" w:rsidTr="00FE55A9">
        <w:tc>
          <w:tcPr>
            <w:tcW w:w="1496" w:type="dxa"/>
          </w:tcPr>
          <w:p w14:paraId="5C4C64B4" w14:textId="77777777" w:rsidR="00CD728A" w:rsidRPr="0047535C" w:rsidRDefault="00CD728A" w:rsidP="00CD728A">
            <w:pPr>
              <w:rPr>
                <w:rFonts w:ascii="Arial" w:hAnsi="Arial" w:cs="Arial"/>
                <w:lang w:eastAsia="sv-SE"/>
              </w:rPr>
            </w:pPr>
          </w:p>
        </w:tc>
        <w:tc>
          <w:tcPr>
            <w:tcW w:w="1739" w:type="dxa"/>
          </w:tcPr>
          <w:p w14:paraId="79C03E4E" w14:textId="77777777" w:rsidR="00CD728A" w:rsidRPr="0047535C" w:rsidRDefault="00CD728A" w:rsidP="00CD728A">
            <w:pPr>
              <w:rPr>
                <w:rFonts w:ascii="Arial" w:hAnsi="Arial" w:cs="Arial"/>
                <w:lang w:eastAsia="sv-SE"/>
              </w:rPr>
            </w:pPr>
          </w:p>
        </w:tc>
        <w:tc>
          <w:tcPr>
            <w:tcW w:w="6480" w:type="dxa"/>
          </w:tcPr>
          <w:p w14:paraId="5F232C46" w14:textId="77777777" w:rsidR="00CD728A" w:rsidRPr="0047535C" w:rsidRDefault="00CD728A" w:rsidP="00CD728A">
            <w:pPr>
              <w:rPr>
                <w:rFonts w:ascii="Arial" w:hAnsi="Arial" w:cs="Arial"/>
                <w:lang w:eastAsia="sv-SE"/>
              </w:rPr>
            </w:pPr>
          </w:p>
        </w:tc>
      </w:tr>
      <w:tr w:rsidR="00CD728A" w:rsidRPr="0047535C" w14:paraId="3756AB52" w14:textId="77777777" w:rsidTr="00FE55A9">
        <w:tc>
          <w:tcPr>
            <w:tcW w:w="1496" w:type="dxa"/>
          </w:tcPr>
          <w:p w14:paraId="670B55F2" w14:textId="77777777" w:rsidR="00CD728A" w:rsidRPr="0047535C" w:rsidRDefault="00CD728A" w:rsidP="00CD728A">
            <w:pPr>
              <w:rPr>
                <w:rFonts w:ascii="Arial" w:hAnsi="Arial" w:cs="Arial"/>
                <w:lang w:eastAsia="sv-SE"/>
              </w:rPr>
            </w:pPr>
          </w:p>
        </w:tc>
        <w:tc>
          <w:tcPr>
            <w:tcW w:w="1739" w:type="dxa"/>
          </w:tcPr>
          <w:p w14:paraId="38ED044C" w14:textId="77777777" w:rsidR="00CD728A" w:rsidRPr="0047535C" w:rsidRDefault="00CD728A" w:rsidP="00CD728A">
            <w:pPr>
              <w:rPr>
                <w:rFonts w:ascii="Arial" w:hAnsi="Arial" w:cs="Arial"/>
                <w:lang w:eastAsia="sv-SE"/>
              </w:rPr>
            </w:pPr>
          </w:p>
        </w:tc>
        <w:tc>
          <w:tcPr>
            <w:tcW w:w="6480" w:type="dxa"/>
          </w:tcPr>
          <w:p w14:paraId="77CABA36" w14:textId="77777777" w:rsidR="00CD728A" w:rsidRPr="0047535C" w:rsidRDefault="00CD728A" w:rsidP="00CD728A">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Heading2"/>
      </w:pPr>
      <w:r w:rsidRPr="0047535C">
        <w:t>RACH-less HO: Other identified issues</w:t>
      </w:r>
    </w:p>
    <w:p w14:paraId="4E1F83A5" w14:textId="77777777" w:rsidR="00D229CA" w:rsidRPr="0047535C" w:rsidRDefault="00D229CA" w:rsidP="00D229CA">
      <w:pPr>
        <w:pStyle w:val="Heading3"/>
      </w:pPr>
      <w:r w:rsidRPr="0047535C">
        <w:t>Carrier selection for RACH-less handover</w:t>
      </w:r>
    </w:p>
    <w:p w14:paraId="662E88C3" w14:textId="4DBF11D9" w:rsidR="00D229CA" w:rsidRPr="0047535C" w:rsidRDefault="00C067F6" w:rsidP="00D229CA">
      <w:pPr>
        <w:rPr>
          <w:rFonts w:ascii="Arial" w:hAnsi="Arial" w:cs="Arial"/>
        </w:rPr>
      </w:pPr>
      <w:hyperlink r:id="rId57"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C067F6" w:rsidP="00D229CA">
      <w:pPr>
        <w:rPr>
          <w:rFonts w:ascii="Arial" w:hAnsi="Arial" w:cs="Arial"/>
        </w:rPr>
      </w:pPr>
      <w:hyperlink r:id="rId58"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proofErr w:type="gramStart"/>
      <w:r w:rsidR="00175F07">
        <w:rPr>
          <w:rFonts w:ascii="Arial" w:hAnsi="Arial" w:cs="Arial"/>
        </w:rPr>
        <w:t>124][</w:t>
      </w:r>
      <w:proofErr w:type="gramEnd"/>
      <w:r w:rsidR="00175F07">
        <w:rPr>
          <w:rFonts w:ascii="Arial" w:hAnsi="Arial" w:cs="Arial"/>
        </w:rPr>
        <w:t xml:space="preserve">301][NR-NTN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FE55A9">
        <w:tc>
          <w:tcPr>
            <w:tcW w:w="1496" w:type="dxa"/>
            <w:shd w:val="clear" w:color="auto" w:fill="E7E6E6" w:themeFill="background2"/>
          </w:tcPr>
          <w:p w14:paraId="0218D128"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FE55A9">
        <w:tc>
          <w:tcPr>
            <w:tcW w:w="1496" w:type="dxa"/>
          </w:tcPr>
          <w:p w14:paraId="1E393BA1" w14:textId="41165554"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FE55A9">
            <w:pPr>
              <w:rPr>
                <w:rFonts w:ascii="Arial" w:eastAsiaTheme="minorEastAsia" w:hAnsi="Arial" w:cs="Arial"/>
              </w:rPr>
            </w:pPr>
          </w:p>
        </w:tc>
        <w:tc>
          <w:tcPr>
            <w:tcW w:w="6480" w:type="dxa"/>
          </w:tcPr>
          <w:p w14:paraId="6F5FEF87" w14:textId="5C04EEFD"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FE55A9">
        <w:tc>
          <w:tcPr>
            <w:tcW w:w="1496" w:type="dxa"/>
          </w:tcPr>
          <w:p w14:paraId="7C3D3238" w14:textId="37A37E4E"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FE55A9">
            <w:pPr>
              <w:rPr>
                <w:rFonts w:ascii="Arial" w:eastAsiaTheme="minorEastAsia" w:hAnsi="Arial" w:cs="Arial"/>
              </w:rPr>
            </w:pPr>
          </w:p>
        </w:tc>
        <w:tc>
          <w:tcPr>
            <w:tcW w:w="6480" w:type="dxa"/>
          </w:tcPr>
          <w:p w14:paraId="252014EB" w14:textId="4142F25F"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 xml:space="preserve">think SUL is not supported in the NTN bands. </w:t>
            </w:r>
            <w:proofErr w:type="gramStart"/>
            <w:r w:rsidR="00572672" w:rsidRPr="00572672">
              <w:rPr>
                <w:rFonts w:ascii="Arial" w:eastAsiaTheme="minorEastAsia" w:hAnsi="Arial" w:cs="Arial"/>
                <w:lang w:val="en-US"/>
              </w:rPr>
              <w:t>So</w:t>
            </w:r>
            <w:proofErr w:type="gramEnd"/>
            <w:r w:rsidR="00572672" w:rsidRPr="00572672">
              <w:rPr>
                <w:rFonts w:ascii="Arial" w:eastAsiaTheme="minorEastAsia" w:hAnsi="Arial" w:cs="Arial"/>
                <w:lang w:val="en-US"/>
              </w:rPr>
              <w:t xml:space="preserve"> I doubt we can conclude NTN supports it.</w:t>
            </w:r>
          </w:p>
        </w:tc>
      </w:tr>
      <w:tr w:rsidR="00B847D9" w:rsidRPr="0047535C" w14:paraId="592963F3" w14:textId="77777777" w:rsidTr="00FE55A9">
        <w:tc>
          <w:tcPr>
            <w:tcW w:w="1496" w:type="dxa"/>
          </w:tcPr>
          <w:p w14:paraId="5C220B86" w14:textId="4F260CC9"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8" w:name="_Toc155999763"/>
            <w:bookmarkStart w:id="9"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8"/>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DengXian"/>
              </w:rPr>
            </w:pPr>
            <w:r w:rsidRPr="00C24B88">
              <w:rPr>
                <w:rFonts w:eastAsia="DengXian"/>
              </w:rPr>
              <w:t xml:space="preserve">When </w:t>
            </w:r>
            <w:proofErr w:type="spellStart"/>
            <w:r w:rsidRPr="00C24B88">
              <w:rPr>
                <w:rFonts w:eastAsia="DengXian"/>
                <w:i/>
                <w:iCs/>
              </w:rPr>
              <w:t>rach-LessHO</w:t>
            </w:r>
            <w:proofErr w:type="spellEnd"/>
            <w:r w:rsidRPr="00C24B88">
              <w:rPr>
                <w:rFonts w:eastAsia="DengXian"/>
              </w:rPr>
              <w:t xml:space="preserve"> is configured, the MAC entity shall:</w:t>
            </w:r>
          </w:p>
          <w:p w14:paraId="37CBE310" w14:textId="77777777" w:rsidR="00B847D9" w:rsidRDefault="00B847D9" w:rsidP="00B847D9">
            <w:pPr>
              <w:spacing w:after="120"/>
              <w:ind w:left="568" w:hanging="284"/>
              <w:rPr>
                <w:ins w:id="10"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1" w:author="Yingchao Mao" w:date="2024-01-31T14:37:00Z"/>
                <w:lang w:eastAsia="ko-KR"/>
              </w:rPr>
            </w:pPr>
            <w:ins w:id="12" w:author="Yingchao Mao" w:date="2024-01-31T14:38:00Z">
              <w:r>
                <w:rPr>
                  <w:szCs w:val="16"/>
                </w:rPr>
                <w:t>2</w:t>
              </w:r>
            </w:ins>
            <w:ins w:id="13"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4" w:author="Yingchao Mao" w:date="2024-01-31T14:37:00Z"/>
                <w:szCs w:val="16"/>
              </w:rPr>
            </w:pPr>
            <w:ins w:id="15" w:author="Yingchao Mao" w:date="2024-01-31T14:38:00Z">
              <w:r>
                <w:rPr>
                  <w:lang w:eastAsia="ko-KR"/>
                </w:rPr>
                <w:t>2</w:t>
              </w:r>
            </w:ins>
            <w:ins w:id="16"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73571849" w14:textId="77777777" w:rsidR="00B847D9" w:rsidRPr="00A847DF" w:rsidRDefault="00B847D9" w:rsidP="00B847D9">
            <w:pPr>
              <w:spacing w:after="120"/>
              <w:ind w:left="1135" w:hanging="284"/>
              <w:rPr>
                <w:ins w:id="17" w:author="Yingchao Mao" w:date="2024-01-31T14:37:00Z"/>
                <w:szCs w:val="16"/>
              </w:rPr>
            </w:pPr>
            <w:ins w:id="18" w:author="Yingchao Mao" w:date="2024-01-31T14:38:00Z">
              <w:r>
                <w:rPr>
                  <w:szCs w:val="16"/>
                </w:rPr>
                <w:lastRenderedPageBreak/>
                <w:t>3</w:t>
              </w:r>
            </w:ins>
            <w:ins w:id="19"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20" w:author="Yingchao Mao" w:date="2024-01-31T14:37:00Z"/>
                <w:szCs w:val="16"/>
              </w:rPr>
            </w:pPr>
            <w:ins w:id="21" w:author="Yingchao Mao" w:date="2024-01-31T14:38:00Z">
              <w:r>
                <w:rPr>
                  <w:szCs w:val="16"/>
                </w:rPr>
                <w:t>2</w:t>
              </w:r>
            </w:ins>
            <w:ins w:id="22"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3" w:author="Yingchao Mao" w:date="2024-01-31T14:38:00Z">
              <w:r>
                <w:rPr>
                  <w:szCs w:val="16"/>
                </w:rPr>
                <w:t>3</w:t>
              </w:r>
            </w:ins>
            <w:ins w:id="24"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5" w:author="Yingchao Mao" w:date="2024-01-31T14:40:00Z"/>
                <w:rFonts w:eastAsiaTheme="minorEastAsia"/>
              </w:rPr>
            </w:pPr>
            <w:ins w:id="26" w:author="Yingchao Mao" w:date="2024-01-31T14:40:00Z">
              <w:r>
                <w:rPr>
                  <w:rFonts w:eastAsiaTheme="minorEastAsia" w:hint="eastAsia"/>
                </w:rPr>
                <w:t>2</w:t>
              </w:r>
              <w:r>
                <w:rPr>
                  <w:rFonts w:eastAsiaTheme="minorEastAsia"/>
                </w:rPr>
                <w:t xml:space="preserve">&gt; if the </w:t>
              </w:r>
            </w:ins>
            <w:ins w:id="27" w:author="Yingchao Mao" w:date="2024-01-31T14:41:00Z">
              <w:r w:rsidRPr="00C24B88">
                <w:rPr>
                  <w:lang w:eastAsia="ko-KR"/>
                </w:rPr>
                <w:t>configured grant</w:t>
              </w:r>
              <w:r>
                <w:rPr>
                  <w:lang w:eastAsia="ko-KR"/>
                </w:rPr>
                <w:t xml:space="preserve"> for RACH-less handover is configured on the selected carrier</w:t>
              </w:r>
            </w:ins>
            <w:ins w:id="28"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29" w:author="Yingchao Mao" w:date="2024-01-31T14:43:00Z">
              <w:r w:rsidRPr="00C24B88" w:rsidDel="007A5C44">
                <w:rPr>
                  <w:lang w:eastAsia="ko-KR"/>
                </w:rPr>
                <w:delText>2</w:delText>
              </w:r>
            </w:del>
            <w:ins w:id="30"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Malgun Gothic"/>
                <w:lang w:eastAsia="ko-KR"/>
              </w:rPr>
            </w:pPr>
            <w:del w:id="31" w:author="Yingchao Mao" w:date="2024-01-31T14:43:00Z">
              <w:r w:rsidRPr="00C24B88" w:rsidDel="007A5C44">
                <w:rPr>
                  <w:lang w:eastAsia="ko-KR"/>
                </w:rPr>
                <w:delText>2</w:delText>
              </w:r>
            </w:del>
            <w:ins w:id="32"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9"/>
          </w:p>
          <w:p w14:paraId="0AB1918C" w14:textId="04459669" w:rsidR="003F4976" w:rsidRPr="003F4976" w:rsidRDefault="003F4976" w:rsidP="003F4976">
            <w:pPr>
              <w:spacing w:after="120"/>
              <w:ind w:leftChars="358" w:left="1000" w:hanging="284"/>
              <w:rPr>
                <w:rFonts w:eastAsia="Malgun Gothic"/>
                <w:lang w:eastAsia="ko-KR"/>
              </w:rPr>
            </w:pPr>
          </w:p>
        </w:tc>
      </w:tr>
      <w:tr w:rsidR="00FD57EC" w:rsidRPr="0047535C" w14:paraId="2ED83958" w14:textId="77777777" w:rsidTr="00FE55A9">
        <w:tc>
          <w:tcPr>
            <w:tcW w:w="1496" w:type="dxa"/>
          </w:tcPr>
          <w:p w14:paraId="23EC550B" w14:textId="41D5AFFF"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3C8752D3" w14:textId="6C65FF44"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3DCD8ECC" w14:textId="472D36FE"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1A304506" w14:textId="77777777" w:rsidTr="00C067F6">
              <w:tc>
                <w:tcPr>
                  <w:tcW w:w="6145" w:type="dxa"/>
                  <w:tcBorders>
                    <w:top w:val="single" w:sz="4" w:space="0" w:color="auto"/>
                    <w:left w:val="single" w:sz="4" w:space="0" w:color="auto"/>
                    <w:bottom w:val="single" w:sz="4" w:space="0" w:color="auto"/>
                    <w:right w:val="single" w:sz="4" w:space="0" w:color="auto"/>
                  </w:tcBorders>
                </w:tcPr>
                <w:p w14:paraId="11EBF4B0" w14:textId="77777777" w:rsidR="00FD57EC" w:rsidRDefault="00FD57EC" w:rsidP="00FD57EC">
                  <w:pPr>
                    <w:pStyle w:val="TAL"/>
                    <w:rPr>
                      <w:szCs w:val="22"/>
                      <w:lang w:eastAsia="sv-SE"/>
                    </w:rPr>
                  </w:pPr>
                  <w:proofErr w:type="spellStart"/>
                  <w:r>
                    <w:rPr>
                      <w:b/>
                      <w:i/>
                      <w:szCs w:val="22"/>
                      <w:lang w:eastAsia="sv-SE"/>
                    </w:rPr>
                    <w:t>configuredGrantConfig</w:t>
                  </w:r>
                  <w:proofErr w:type="spellEnd"/>
                </w:p>
                <w:p w14:paraId="2416CFD8"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2E813B99" w14:textId="77777777" w:rsidR="00FD57EC" w:rsidRPr="0047535C" w:rsidRDefault="00FD57EC" w:rsidP="00FD57EC">
            <w:pPr>
              <w:rPr>
                <w:rFonts w:ascii="Arial" w:eastAsiaTheme="minorEastAsia" w:hAnsi="Arial" w:cs="Arial"/>
                <w:highlight w:val="yellow"/>
              </w:rPr>
            </w:pPr>
          </w:p>
        </w:tc>
      </w:tr>
      <w:tr w:rsidR="000A19D8" w:rsidRPr="0047535C" w14:paraId="02BF0044" w14:textId="77777777" w:rsidTr="00FE55A9">
        <w:tc>
          <w:tcPr>
            <w:tcW w:w="1496" w:type="dxa"/>
          </w:tcPr>
          <w:p w14:paraId="381CB9DD" w14:textId="589D3265"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41132568" w14:textId="01269468"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168EE39F" w14:textId="0BE19762"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B1878A2" w14:textId="77777777" w:rsidTr="00FE55A9">
        <w:tc>
          <w:tcPr>
            <w:tcW w:w="1496" w:type="dxa"/>
          </w:tcPr>
          <w:p w14:paraId="7479D856" w14:textId="76530068"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16D5ED3" w14:textId="69438652"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5BDB6758" w14:textId="5E84F165"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3A51CB89" w14:textId="77777777" w:rsidTr="00FE55A9">
        <w:tc>
          <w:tcPr>
            <w:tcW w:w="1496" w:type="dxa"/>
          </w:tcPr>
          <w:p w14:paraId="44D89FBD" w14:textId="40DEC63E"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4574FB0A" w14:textId="3D681EF3"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5E7835BB"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33CF7F42" w14:textId="44B21E86"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6ED4E366" w14:textId="77777777" w:rsidTr="00FE55A9">
        <w:tc>
          <w:tcPr>
            <w:tcW w:w="1496" w:type="dxa"/>
          </w:tcPr>
          <w:p w14:paraId="6EFA2853" w14:textId="77777777" w:rsidR="00052C71" w:rsidRPr="0047535C" w:rsidRDefault="00052C71" w:rsidP="00052C71">
            <w:pPr>
              <w:rPr>
                <w:rFonts w:ascii="Arial" w:eastAsiaTheme="minorEastAsia" w:hAnsi="Arial" w:cs="Arial"/>
                <w:lang w:eastAsia="sv-SE"/>
              </w:rPr>
            </w:pPr>
          </w:p>
        </w:tc>
        <w:tc>
          <w:tcPr>
            <w:tcW w:w="1739" w:type="dxa"/>
          </w:tcPr>
          <w:p w14:paraId="0DE9E507" w14:textId="77777777" w:rsidR="00052C71" w:rsidRPr="0047535C" w:rsidRDefault="00052C71" w:rsidP="00052C71">
            <w:pPr>
              <w:rPr>
                <w:rFonts w:ascii="Arial" w:eastAsiaTheme="minorEastAsia" w:hAnsi="Arial" w:cs="Arial"/>
                <w:lang w:val="en-US"/>
              </w:rPr>
            </w:pPr>
          </w:p>
        </w:tc>
        <w:tc>
          <w:tcPr>
            <w:tcW w:w="6480" w:type="dxa"/>
          </w:tcPr>
          <w:p w14:paraId="6103EE2B" w14:textId="77777777" w:rsidR="00052C71" w:rsidRPr="0047535C" w:rsidRDefault="00052C71" w:rsidP="00052C71">
            <w:pPr>
              <w:rPr>
                <w:rFonts w:ascii="Arial" w:eastAsiaTheme="minorEastAsia" w:hAnsi="Arial" w:cs="Arial"/>
                <w:lang w:val="en-US"/>
              </w:rPr>
            </w:pPr>
          </w:p>
        </w:tc>
      </w:tr>
      <w:tr w:rsidR="00052C71" w:rsidRPr="0047535C" w14:paraId="58831DF3" w14:textId="77777777" w:rsidTr="00FE55A9">
        <w:tc>
          <w:tcPr>
            <w:tcW w:w="1496" w:type="dxa"/>
          </w:tcPr>
          <w:p w14:paraId="7824C2F4" w14:textId="77777777" w:rsidR="00052C71" w:rsidRPr="0047535C" w:rsidRDefault="00052C71" w:rsidP="00052C71">
            <w:pPr>
              <w:rPr>
                <w:rFonts w:ascii="Arial" w:hAnsi="Arial" w:cs="Arial"/>
                <w:lang w:eastAsia="sv-SE"/>
              </w:rPr>
            </w:pPr>
          </w:p>
        </w:tc>
        <w:tc>
          <w:tcPr>
            <w:tcW w:w="1739" w:type="dxa"/>
          </w:tcPr>
          <w:p w14:paraId="3557F112" w14:textId="77777777" w:rsidR="00052C71" w:rsidRPr="0047535C" w:rsidRDefault="00052C71" w:rsidP="00052C71">
            <w:pPr>
              <w:rPr>
                <w:rFonts w:ascii="Arial" w:hAnsi="Arial" w:cs="Arial"/>
                <w:lang w:eastAsia="sv-SE"/>
              </w:rPr>
            </w:pPr>
          </w:p>
        </w:tc>
        <w:tc>
          <w:tcPr>
            <w:tcW w:w="6480" w:type="dxa"/>
          </w:tcPr>
          <w:p w14:paraId="09C7FEB5" w14:textId="77777777" w:rsidR="00052C71" w:rsidRPr="0047535C" w:rsidRDefault="00052C71" w:rsidP="00052C71">
            <w:pPr>
              <w:rPr>
                <w:rFonts w:ascii="Arial" w:hAnsi="Arial" w:cs="Arial"/>
                <w:lang w:eastAsia="sv-SE"/>
              </w:rPr>
            </w:pPr>
          </w:p>
        </w:tc>
      </w:tr>
      <w:tr w:rsidR="00052C71" w:rsidRPr="0047535C" w14:paraId="10F7A51E" w14:textId="77777777" w:rsidTr="00FE55A9">
        <w:tc>
          <w:tcPr>
            <w:tcW w:w="1496" w:type="dxa"/>
          </w:tcPr>
          <w:p w14:paraId="3920D5F5" w14:textId="77777777" w:rsidR="00052C71" w:rsidRPr="0047535C" w:rsidRDefault="00052C71" w:rsidP="00052C71">
            <w:pPr>
              <w:rPr>
                <w:rFonts w:ascii="Arial" w:hAnsi="Arial" w:cs="Arial"/>
                <w:lang w:eastAsia="sv-SE"/>
              </w:rPr>
            </w:pPr>
          </w:p>
        </w:tc>
        <w:tc>
          <w:tcPr>
            <w:tcW w:w="1739" w:type="dxa"/>
          </w:tcPr>
          <w:p w14:paraId="3BBCFA4F" w14:textId="77777777" w:rsidR="00052C71" w:rsidRPr="0047535C" w:rsidRDefault="00052C71" w:rsidP="00052C71">
            <w:pPr>
              <w:rPr>
                <w:rFonts w:ascii="Arial" w:hAnsi="Arial" w:cs="Arial"/>
                <w:lang w:eastAsia="sv-SE"/>
              </w:rPr>
            </w:pPr>
          </w:p>
        </w:tc>
        <w:tc>
          <w:tcPr>
            <w:tcW w:w="6480" w:type="dxa"/>
          </w:tcPr>
          <w:p w14:paraId="5BDB8E87" w14:textId="77777777" w:rsidR="00052C71" w:rsidRPr="0047535C" w:rsidRDefault="00052C71" w:rsidP="00052C71">
            <w:pPr>
              <w:rPr>
                <w:rFonts w:ascii="Arial" w:hAnsi="Arial" w:cs="Arial"/>
                <w:lang w:eastAsia="sv-SE"/>
              </w:rPr>
            </w:pPr>
          </w:p>
        </w:tc>
      </w:tr>
      <w:tr w:rsidR="00052C71" w:rsidRPr="0047535C" w14:paraId="1F26F7CC" w14:textId="77777777" w:rsidTr="00FE55A9">
        <w:tc>
          <w:tcPr>
            <w:tcW w:w="1496" w:type="dxa"/>
          </w:tcPr>
          <w:p w14:paraId="07861BBC" w14:textId="77777777" w:rsidR="00052C71" w:rsidRPr="0047535C" w:rsidRDefault="00052C71" w:rsidP="00052C71">
            <w:pPr>
              <w:rPr>
                <w:rFonts w:ascii="Arial" w:hAnsi="Arial" w:cs="Arial"/>
                <w:lang w:eastAsia="sv-SE"/>
              </w:rPr>
            </w:pPr>
          </w:p>
        </w:tc>
        <w:tc>
          <w:tcPr>
            <w:tcW w:w="1739" w:type="dxa"/>
          </w:tcPr>
          <w:p w14:paraId="3EE2B8BD" w14:textId="77777777" w:rsidR="00052C71" w:rsidRPr="0047535C" w:rsidRDefault="00052C71" w:rsidP="00052C71">
            <w:pPr>
              <w:rPr>
                <w:rFonts w:ascii="Arial" w:hAnsi="Arial" w:cs="Arial"/>
                <w:lang w:eastAsia="sv-SE"/>
              </w:rPr>
            </w:pPr>
          </w:p>
        </w:tc>
        <w:tc>
          <w:tcPr>
            <w:tcW w:w="6480" w:type="dxa"/>
          </w:tcPr>
          <w:p w14:paraId="1AD60267" w14:textId="77777777" w:rsidR="00052C71" w:rsidRPr="0047535C" w:rsidRDefault="00052C71" w:rsidP="00052C71">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Heading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w:t>
      </w:r>
      <w:proofErr w:type="spellStart"/>
      <w:r w:rsidR="001746A6">
        <w:rPr>
          <w:rStyle w:val="Hyperlink"/>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C067F6" w:rsidP="00A655BA">
      <w:pPr>
        <w:rPr>
          <w:rFonts w:ascii="Arial" w:hAnsi="Arial" w:cs="Arial"/>
          <w:lang w:val="en-US"/>
        </w:rPr>
      </w:pPr>
      <w:hyperlink r:id="rId62"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FE55A9">
        <w:tc>
          <w:tcPr>
            <w:tcW w:w="1496" w:type="dxa"/>
            <w:shd w:val="clear" w:color="auto" w:fill="E7E6E6" w:themeFill="background2"/>
          </w:tcPr>
          <w:p w14:paraId="7B38993A"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FE55A9">
        <w:tc>
          <w:tcPr>
            <w:tcW w:w="1496" w:type="dxa"/>
          </w:tcPr>
          <w:p w14:paraId="77C012CA" w14:textId="1FE35A4C"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2080F2FE" w14:textId="77777777" w:rsidTr="00FE55A9">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w:t>
            </w:r>
            <w:proofErr w:type="spellStart"/>
            <w:r w:rsidRPr="00EF0405">
              <w:rPr>
                <w:rFonts w:ascii="Arial" w:eastAsiaTheme="minorEastAsia" w:hAnsi="Arial" w:cs="Arial"/>
              </w:rPr>
              <w:t>fallback</w:t>
            </w:r>
            <w:proofErr w:type="spellEnd"/>
            <w:r w:rsidRPr="00EF0405">
              <w:rPr>
                <w:rFonts w:ascii="Arial" w:eastAsiaTheme="minorEastAsia" w:hAnsi="Arial" w:cs="Arial"/>
              </w:rPr>
              <w:t xml:space="preserve">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FE55A9">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Malgun Gothic" w:hAnsi="Arial" w:cs="Arial"/>
                <w:highlight w:val="yellow"/>
                <w:lang w:eastAsia="ko-KR"/>
              </w:rPr>
            </w:pPr>
          </w:p>
        </w:tc>
      </w:tr>
      <w:tr w:rsidR="00FD57EC" w:rsidRPr="0047535C" w14:paraId="15CC886C" w14:textId="77777777" w:rsidTr="00FE55A9">
        <w:tc>
          <w:tcPr>
            <w:tcW w:w="1496" w:type="dxa"/>
          </w:tcPr>
          <w:p w14:paraId="589451A6" w14:textId="3071F8DD"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D0D3741" w14:textId="1F64FAB2"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0F0D8C50" w14:textId="661190CF"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12904C12" w14:textId="77777777" w:rsidTr="00FE55A9">
        <w:tc>
          <w:tcPr>
            <w:tcW w:w="1496" w:type="dxa"/>
          </w:tcPr>
          <w:p w14:paraId="629A42EA" w14:textId="7161BF3F"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306073D" w14:textId="4DF2B54B"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9508F25" w14:textId="7321DD2D"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10483856" w14:textId="77777777" w:rsidTr="00FE55A9">
        <w:tc>
          <w:tcPr>
            <w:tcW w:w="1496" w:type="dxa"/>
          </w:tcPr>
          <w:p w14:paraId="44C308E9" w14:textId="717F2970"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939993B" w14:textId="366595D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823F6" w14:textId="72321F29"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09A1B519" w14:textId="77777777" w:rsidTr="00FE55A9">
        <w:tc>
          <w:tcPr>
            <w:tcW w:w="1496" w:type="dxa"/>
          </w:tcPr>
          <w:p w14:paraId="3DA5F5EA" w14:textId="55EA5D85"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22D7E51B" w14:textId="1B128BB0"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4F7D0125" w14:textId="3185A6A5"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Nothing is broken for legacy HO, as well as for RACH-less HO. </w:t>
            </w:r>
            <w:proofErr w:type="gramStart"/>
            <w:r>
              <w:rPr>
                <w:rFonts w:ascii="Arial" w:eastAsia="Malgun Gothic" w:hAnsi="Arial" w:cs="Arial"/>
                <w:lang w:eastAsia="ko-KR"/>
              </w:rPr>
              <w:t>So</w:t>
            </w:r>
            <w:proofErr w:type="gramEnd"/>
            <w:r>
              <w:rPr>
                <w:rFonts w:ascii="Arial" w:eastAsia="Malgun Gothic" w:hAnsi="Arial" w:cs="Arial"/>
                <w:lang w:eastAsia="ko-KR"/>
              </w:rPr>
              <w:t xml:space="preserve"> we don’t see a need of further enhancement.</w:t>
            </w:r>
          </w:p>
        </w:tc>
      </w:tr>
      <w:tr w:rsidR="00052C71" w:rsidRPr="0047535C" w14:paraId="30FAD289" w14:textId="77777777" w:rsidTr="00FE55A9">
        <w:tc>
          <w:tcPr>
            <w:tcW w:w="1496" w:type="dxa"/>
          </w:tcPr>
          <w:p w14:paraId="1BAD2C98" w14:textId="77777777" w:rsidR="00052C71" w:rsidRPr="0047535C" w:rsidRDefault="00052C71" w:rsidP="00052C71">
            <w:pPr>
              <w:rPr>
                <w:rFonts w:ascii="Arial" w:eastAsiaTheme="minorEastAsia" w:hAnsi="Arial" w:cs="Arial"/>
                <w:lang w:eastAsia="sv-SE"/>
              </w:rPr>
            </w:pPr>
          </w:p>
        </w:tc>
        <w:tc>
          <w:tcPr>
            <w:tcW w:w="1739" w:type="dxa"/>
          </w:tcPr>
          <w:p w14:paraId="5D9472A6" w14:textId="77777777" w:rsidR="00052C71" w:rsidRPr="0047535C" w:rsidRDefault="00052C71" w:rsidP="00052C71">
            <w:pPr>
              <w:rPr>
                <w:rFonts w:ascii="Arial" w:eastAsiaTheme="minorEastAsia" w:hAnsi="Arial" w:cs="Arial"/>
                <w:lang w:val="en-US"/>
              </w:rPr>
            </w:pPr>
          </w:p>
        </w:tc>
        <w:tc>
          <w:tcPr>
            <w:tcW w:w="6480" w:type="dxa"/>
          </w:tcPr>
          <w:p w14:paraId="22FF2352" w14:textId="77777777" w:rsidR="00052C71" w:rsidRPr="0047535C" w:rsidRDefault="00052C71" w:rsidP="00052C71">
            <w:pPr>
              <w:rPr>
                <w:rFonts w:ascii="Arial" w:eastAsiaTheme="minorEastAsia" w:hAnsi="Arial" w:cs="Arial"/>
                <w:lang w:val="en-US"/>
              </w:rPr>
            </w:pPr>
          </w:p>
        </w:tc>
      </w:tr>
      <w:tr w:rsidR="00052C71" w:rsidRPr="0047535C" w14:paraId="7BDCB749" w14:textId="77777777" w:rsidTr="00FE55A9">
        <w:tc>
          <w:tcPr>
            <w:tcW w:w="1496" w:type="dxa"/>
          </w:tcPr>
          <w:p w14:paraId="216BB221" w14:textId="77777777" w:rsidR="00052C71" w:rsidRPr="0047535C" w:rsidRDefault="00052C71" w:rsidP="00052C71">
            <w:pPr>
              <w:rPr>
                <w:rFonts w:ascii="Arial" w:hAnsi="Arial" w:cs="Arial"/>
                <w:lang w:eastAsia="sv-SE"/>
              </w:rPr>
            </w:pPr>
          </w:p>
        </w:tc>
        <w:tc>
          <w:tcPr>
            <w:tcW w:w="1739" w:type="dxa"/>
          </w:tcPr>
          <w:p w14:paraId="3B9D6618" w14:textId="77777777" w:rsidR="00052C71" w:rsidRPr="0047535C" w:rsidRDefault="00052C71" w:rsidP="00052C71">
            <w:pPr>
              <w:rPr>
                <w:rFonts w:ascii="Arial" w:hAnsi="Arial" w:cs="Arial"/>
                <w:lang w:eastAsia="sv-SE"/>
              </w:rPr>
            </w:pPr>
          </w:p>
        </w:tc>
        <w:tc>
          <w:tcPr>
            <w:tcW w:w="6480" w:type="dxa"/>
          </w:tcPr>
          <w:p w14:paraId="206272D9" w14:textId="77777777" w:rsidR="00052C71" w:rsidRPr="0047535C" w:rsidRDefault="00052C71" w:rsidP="00052C71">
            <w:pPr>
              <w:rPr>
                <w:rFonts w:ascii="Arial" w:hAnsi="Arial" w:cs="Arial"/>
                <w:lang w:eastAsia="sv-SE"/>
              </w:rPr>
            </w:pPr>
          </w:p>
        </w:tc>
      </w:tr>
      <w:tr w:rsidR="00052C71" w:rsidRPr="0047535C" w14:paraId="7A9AFD4A" w14:textId="77777777" w:rsidTr="00FE55A9">
        <w:tc>
          <w:tcPr>
            <w:tcW w:w="1496" w:type="dxa"/>
          </w:tcPr>
          <w:p w14:paraId="5D705E29" w14:textId="77777777" w:rsidR="00052C71" w:rsidRPr="0047535C" w:rsidRDefault="00052C71" w:rsidP="00052C71">
            <w:pPr>
              <w:rPr>
                <w:rFonts w:ascii="Arial" w:hAnsi="Arial" w:cs="Arial"/>
                <w:lang w:eastAsia="sv-SE"/>
              </w:rPr>
            </w:pPr>
          </w:p>
        </w:tc>
        <w:tc>
          <w:tcPr>
            <w:tcW w:w="1739" w:type="dxa"/>
          </w:tcPr>
          <w:p w14:paraId="3AD92170" w14:textId="77777777" w:rsidR="00052C71" w:rsidRPr="0047535C" w:rsidRDefault="00052C71" w:rsidP="00052C71">
            <w:pPr>
              <w:rPr>
                <w:rFonts w:ascii="Arial" w:hAnsi="Arial" w:cs="Arial"/>
                <w:lang w:eastAsia="sv-SE"/>
              </w:rPr>
            </w:pPr>
          </w:p>
        </w:tc>
        <w:tc>
          <w:tcPr>
            <w:tcW w:w="6480" w:type="dxa"/>
          </w:tcPr>
          <w:p w14:paraId="36E497A9" w14:textId="77777777" w:rsidR="00052C71" w:rsidRPr="0047535C" w:rsidRDefault="00052C71" w:rsidP="00052C71">
            <w:pPr>
              <w:rPr>
                <w:rFonts w:ascii="Arial" w:hAnsi="Arial" w:cs="Arial"/>
                <w:lang w:eastAsia="sv-SE"/>
              </w:rPr>
            </w:pPr>
          </w:p>
        </w:tc>
      </w:tr>
      <w:tr w:rsidR="00052C71" w:rsidRPr="0047535C" w14:paraId="16FB57F6" w14:textId="77777777" w:rsidTr="00FE55A9">
        <w:tc>
          <w:tcPr>
            <w:tcW w:w="1496" w:type="dxa"/>
          </w:tcPr>
          <w:p w14:paraId="26F40A5A" w14:textId="77777777" w:rsidR="00052C71" w:rsidRPr="0047535C" w:rsidRDefault="00052C71" w:rsidP="00052C71">
            <w:pPr>
              <w:rPr>
                <w:rFonts w:ascii="Arial" w:hAnsi="Arial" w:cs="Arial"/>
                <w:lang w:eastAsia="sv-SE"/>
              </w:rPr>
            </w:pPr>
          </w:p>
        </w:tc>
        <w:tc>
          <w:tcPr>
            <w:tcW w:w="1739" w:type="dxa"/>
          </w:tcPr>
          <w:p w14:paraId="7B3DEBF1" w14:textId="77777777" w:rsidR="00052C71" w:rsidRPr="0047535C" w:rsidRDefault="00052C71" w:rsidP="00052C71">
            <w:pPr>
              <w:rPr>
                <w:rFonts w:ascii="Arial" w:hAnsi="Arial" w:cs="Arial"/>
                <w:lang w:eastAsia="sv-SE"/>
              </w:rPr>
            </w:pPr>
          </w:p>
        </w:tc>
        <w:tc>
          <w:tcPr>
            <w:tcW w:w="6480" w:type="dxa"/>
          </w:tcPr>
          <w:p w14:paraId="1191872C" w14:textId="77777777" w:rsidR="00052C71" w:rsidRPr="0047535C" w:rsidRDefault="00052C71" w:rsidP="00052C71">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C067F6" w:rsidP="00C80528">
      <w:pPr>
        <w:jc w:val="both"/>
        <w:rPr>
          <w:rFonts w:ascii="Arial" w:hAnsi="Arial" w:cs="Arial"/>
          <w:lang w:val="en-US"/>
        </w:rPr>
      </w:pPr>
      <w:hyperlink r:id="rId63"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FE55A9">
        <w:tc>
          <w:tcPr>
            <w:tcW w:w="1496" w:type="dxa"/>
            <w:shd w:val="clear" w:color="auto" w:fill="E7E6E6" w:themeFill="background2"/>
          </w:tcPr>
          <w:p w14:paraId="7AB96438"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FE55A9">
        <w:tc>
          <w:tcPr>
            <w:tcW w:w="1496" w:type="dxa"/>
          </w:tcPr>
          <w:p w14:paraId="50B16113" w14:textId="77777777" w:rsidR="00915FCC" w:rsidRPr="0047535C" w:rsidRDefault="00915FCC" w:rsidP="00FE55A9">
            <w:pPr>
              <w:rPr>
                <w:rFonts w:ascii="Arial" w:eastAsiaTheme="minorEastAsia" w:hAnsi="Arial" w:cs="Arial"/>
              </w:rPr>
            </w:pPr>
          </w:p>
        </w:tc>
        <w:tc>
          <w:tcPr>
            <w:tcW w:w="1739" w:type="dxa"/>
          </w:tcPr>
          <w:p w14:paraId="3FE5E6FA" w14:textId="77777777" w:rsidR="00915FCC" w:rsidRPr="0047535C" w:rsidRDefault="00915FCC" w:rsidP="00FE55A9">
            <w:pPr>
              <w:rPr>
                <w:rFonts w:ascii="Arial" w:eastAsiaTheme="minorEastAsia" w:hAnsi="Arial" w:cs="Arial"/>
              </w:rPr>
            </w:pPr>
          </w:p>
        </w:tc>
        <w:tc>
          <w:tcPr>
            <w:tcW w:w="6480" w:type="dxa"/>
          </w:tcPr>
          <w:p w14:paraId="71DACCD3" w14:textId="77777777" w:rsidR="00915FCC" w:rsidRPr="0047535C" w:rsidRDefault="00915FCC" w:rsidP="00FE55A9">
            <w:pPr>
              <w:rPr>
                <w:rFonts w:ascii="Arial" w:eastAsiaTheme="minorEastAsia" w:hAnsi="Arial" w:cs="Arial"/>
                <w:highlight w:val="yellow"/>
              </w:rPr>
            </w:pPr>
          </w:p>
        </w:tc>
      </w:tr>
      <w:tr w:rsidR="00915FCC" w:rsidRPr="0047535C" w14:paraId="5F9269C5" w14:textId="77777777" w:rsidTr="00FE55A9">
        <w:tc>
          <w:tcPr>
            <w:tcW w:w="1496" w:type="dxa"/>
          </w:tcPr>
          <w:p w14:paraId="38B0B297" w14:textId="77777777" w:rsidR="00915FCC" w:rsidRPr="0047535C" w:rsidRDefault="00915FCC" w:rsidP="00FE55A9">
            <w:pPr>
              <w:rPr>
                <w:rFonts w:ascii="Arial" w:eastAsiaTheme="minorEastAsia" w:hAnsi="Arial" w:cs="Arial"/>
              </w:rPr>
            </w:pPr>
          </w:p>
        </w:tc>
        <w:tc>
          <w:tcPr>
            <w:tcW w:w="1739" w:type="dxa"/>
          </w:tcPr>
          <w:p w14:paraId="6DC00CB7" w14:textId="77777777" w:rsidR="00915FCC" w:rsidRPr="0047535C" w:rsidRDefault="00915FCC" w:rsidP="00FE55A9">
            <w:pPr>
              <w:rPr>
                <w:rFonts w:ascii="Arial" w:eastAsiaTheme="minorEastAsia" w:hAnsi="Arial" w:cs="Arial"/>
              </w:rPr>
            </w:pPr>
          </w:p>
        </w:tc>
        <w:tc>
          <w:tcPr>
            <w:tcW w:w="6480" w:type="dxa"/>
          </w:tcPr>
          <w:p w14:paraId="7BB4BBB8" w14:textId="77777777" w:rsidR="00915FCC" w:rsidRPr="0047535C" w:rsidRDefault="00915FCC" w:rsidP="00FE55A9">
            <w:pPr>
              <w:rPr>
                <w:rFonts w:ascii="Arial" w:eastAsiaTheme="minorEastAsia" w:hAnsi="Arial" w:cs="Arial"/>
                <w:lang w:val="en-US"/>
              </w:rPr>
            </w:pPr>
          </w:p>
        </w:tc>
      </w:tr>
      <w:tr w:rsidR="00915FCC" w:rsidRPr="0047535C" w14:paraId="207F0B25" w14:textId="77777777" w:rsidTr="00FE55A9">
        <w:tc>
          <w:tcPr>
            <w:tcW w:w="1496" w:type="dxa"/>
          </w:tcPr>
          <w:p w14:paraId="0EF08203" w14:textId="77777777" w:rsidR="00915FCC" w:rsidRPr="0047535C" w:rsidRDefault="00915FCC" w:rsidP="00FE55A9">
            <w:pPr>
              <w:rPr>
                <w:rFonts w:ascii="Arial" w:eastAsia="Malgun Gothic" w:hAnsi="Arial" w:cs="Arial"/>
                <w:lang w:eastAsia="ko-KR"/>
              </w:rPr>
            </w:pPr>
          </w:p>
        </w:tc>
        <w:tc>
          <w:tcPr>
            <w:tcW w:w="1739" w:type="dxa"/>
          </w:tcPr>
          <w:p w14:paraId="3BB85F98" w14:textId="77777777" w:rsidR="00915FCC" w:rsidRPr="0047535C" w:rsidRDefault="00915FCC" w:rsidP="00FE55A9">
            <w:pPr>
              <w:rPr>
                <w:rFonts w:ascii="Arial" w:eastAsia="Malgun Gothic" w:hAnsi="Arial" w:cs="Arial"/>
                <w:lang w:eastAsia="ko-KR"/>
              </w:rPr>
            </w:pPr>
          </w:p>
        </w:tc>
        <w:tc>
          <w:tcPr>
            <w:tcW w:w="6480" w:type="dxa"/>
          </w:tcPr>
          <w:p w14:paraId="2B380E08" w14:textId="77777777" w:rsidR="00915FCC" w:rsidRPr="0047535C" w:rsidRDefault="00915FCC" w:rsidP="00FE55A9">
            <w:pPr>
              <w:rPr>
                <w:rFonts w:ascii="Arial" w:eastAsia="Malgun Gothic" w:hAnsi="Arial" w:cs="Arial"/>
                <w:highlight w:val="yellow"/>
                <w:lang w:eastAsia="ko-KR"/>
              </w:rPr>
            </w:pPr>
          </w:p>
        </w:tc>
      </w:tr>
      <w:tr w:rsidR="00915FCC" w:rsidRPr="0047535C" w14:paraId="46918466" w14:textId="77777777" w:rsidTr="00FE55A9">
        <w:tc>
          <w:tcPr>
            <w:tcW w:w="1496" w:type="dxa"/>
          </w:tcPr>
          <w:p w14:paraId="44DB53CC" w14:textId="77777777" w:rsidR="00915FCC" w:rsidRPr="0047535C" w:rsidRDefault="00915FCC" w:rsidP="00FE55A9">
            <w:pPr>
              <w:rPr>
                <w:rFonts w:ascii="Arial" w:eastAsiaTheme="minorEastAsia" w:hAnsi="Arial" w:cs="Arial"/>
              </w:rPr>
            </w:pPr>
          </w:p>
        </w:tc>
        <w:tc>
          <w:tcPr>
            <w:tcW w:w="1739" w:type="dxa"/>
          </w:tcPr>
          <w:p w14:paraId="2D2A8C48" w14:textId="77777777" w:rsidR="00915FCC" w:rsidRPr="0047535C" w:rsidRDefault="00915FCC" w:rsidP="00FE55A9">
            <w:pPr>
              <w:rPr>
                <w:rFonts w:ascii="Arial" w:eastAsiaTheme="minorEastAsia" w:hAnsi="Arial" w:cs="Arial"/>
              </w:rPr>
            </w:pPr>
          </w:p>
        </w:tc>
        <w:tc>
          <w:tcPr>
            <w:tcW w:w="6480" w:type="dxa"/>
          </w:tcPr>
          <w:p w14:paraId="54547175" w14:textId="77777777" w:rsidR="00915FCC" w:rsidRPr="0047535C" w:rsidRDefault="00915FCC" w:rsidP="00FE55A9">
            <w:pPr>
              <w:rPr>
                <w:rFonts w:ascii="Arial" w:eastAsiaTheme="minorEastAsia" w:hAnsi="Arial" w:cs="Arial"/>
                <w:highlight w:val="yellow"/>
              </w:rPr>
            </w:pPr>
          </w:p>
        </w:tc>
      </w:tr>
      <w:tr w:rsidR="00915FCC" w:rsidRPr="0047535C" w14:paraId="5E69044E" w14:textId="77777777" w:rsidTr="00FE55A9">
        <w:tc>
          <w:tcPr>
            <w:tcW w:w="1496" w:type="dxa"/>
          </w:tcPr>
          <w:p w14:paraId="5791104D" w14:textId="77777777" w:rsidR="00915FCC" w:rsidRPr="0047535C" w:rsidRDefault="00915FCC" w:rsidP="00FE55A9">
            <w:pPr>
              <w:rPr>
                <w:rFonts w:ascii="Arial" w:eastAsiaTheme="minorEastAsia" w:hAnsi="Arial" w:cs="Arial"/>
              </w:rPr>
            </w:pPr>
          </w:p>
        </w:tc>
        <w:tc>
          <w:tcPr>
            <w:tcW w:w="1739" w:type="dxa"/>
          </w:tcPr>
          <w:p w14:paraId="732B2C3E" w14:textId="77777777" w:rsidR="00915FCC" w:rsidRPr="0047535C" w:rsidRDefault="00915FCC" w:rsidP="00FE55A9">
            <w:pPr>
              <w:rPr>
                <w:rFonts w:ascii="Arial" w:eastAsiaTheme="minorEastAsia" w:hAnsi="Arial" w:cs="Arial"/>
              </w:rPr>
            </w:pPr>
          </w:p>
        </w:tc>
        <w:tc>
          <w:tcPr>
            <w:tcW w:w="6480" w:type="dxa"/>
          </w:tcPr>
          <w:p w14:paraId="5A4D314C" w14:textId="77777777" w:rsidR="00915FCC" w:rsidRPr="0047535C" w:rsidRDefault="00915FCC" w:rsidP="00FE55A9">
            <w:pPr>
              <w:rPr>
                <w:rFonts w:ascii="Arial" w:eastAsiaTheme="minorEastAsia" w:hAnsi="Arial" w:cs="Arial"/>
              </w:rPr>
            </w:pPr>
          </w:p>
        </w:tc>
      </w:tr>
      <w:tr w:rsidR="00915FCC" w:rsidRPr="0047535C" w14:paraId="27A7FF33" w14:textId="77777777" w:rsidTr="00FE55A9">
        <w:tc>
          <w:tcPr>
            <w:tcW w:w="1496" w:type="dxa"/>
          </w:tcPr>
          <w:p w14:paraId="7DD6FA0D" w14:textId="77777777" w:rsidR="00915FCC" w:rsidRPr="0047535C" w:rsidRDefault="00915FCC" w:rsidP="00FE55A9">
            <w:pPr>
              <w:rPr>
                <w:rFonts w:ascii="Arial" w:hAnsi="Arial" w:cs="Arial"/>
                <w:lang w:eastAsia="sv-SE"/>
              </w:rPr>
            </w:pPr>
          </w:p>
        </w:tc>
        <w:tc>
          <w:tcPr>
            <w:tcW w:w="1739" w:type="dxa"/>
          </w:tcPr>
          <w:p w14:paraId="3B43BD22" w14:textId="77777777" w:rsidR="00915FCC" w:rsidRPr="0047535C" w:rsidRDefault="00915FCC" w:rsidP="00FE55A9">
            <w:pPr>
              <w:rPr>
                <w:rFonts w:ascii="Arial" w:hAnsi="Arial" w:cs="Arial"/>
                <w:lang w:eastAsia="sv-SE"/>
              </w:rPr>
            </w:pPr>
          </w:p>
        </w:tc>
        <w:tc>
          <w:tcPr>
            <w:tcW w:w="6480" w:type="dxa"/>
          </w:tcPr>
          <w:p w14:paraId="30BB974C" w14:textId="77777777" w:rsidR="00915FCC" w:rsidRPr="0047535C" w:rsidRDefault="00915FCC" w:rsidP="00FE55A9">
            <w:pPr>
              <w:rPr>
                <w:rFonts w:ascii="Arial" w:eastAsiaTheme="minorEastAsia" w:hAnsi="Arial" w:cs="Arial"/>
              </w:rPr>
            </w:pPr>
          </w:p>
        </w:tc>
      </w:tr>
      <w:tr w:rsidR="00915FCC" w:rsidRPr="0047535C" w14:paraId="788B063B" w14:textId="77777777" w:rsidTr="00FE55A9">
        <w:tc>
          <w:tcPr>
            <w:tcW w:w="1496" w:type="dxa"/>
          </w:tcPr>
          <w:p w14:paraId="72F61107" w14:textId="77777777" w:rsidR="00915FCC" w:rsidRPr="0047535C" w:rsidRDefault="00915FCC" w:rsidP="00FE55A9">
            <w:pPr>
              <w:rPr>
                <w:rFonts w:ascii="Arial" w:eastAsiaTheme="minorEastAsia" w:hAnsi="Arial" w:cs="Arial"/>
              </w:rPr>
            </w:pPr>
          </w:p>
        </w:tc>
        <w:tc>
          <w:tcPr>
            <w:tcW w:w="1739" w:type="dxa"/>
          </w:tcPr>
          <w:p w14:paraId="64F84103" w14:textId="77777777" w:rsidR="00915FCC" w:rsidRPr="0047535C" w:rsidRDefault="00915FCC" w:rsidP="00FE55A9">
            <w:pPr>
              <w:rPr>
                <w:rFonts w:ascii="Arial" w:eastAsiaTheme="minorEastAsia" w:hAnsi="Arial" w:cs="Arial"/>
              </w:rPr>
            </w:pPr>
          </w:p>
        </w:tc>
        <w:tc>
          <w:tcPr>
            <w:tcW w:w="6480" w:type="dxa"/>
          </w:tcPr>
          <w:p w14:paraId="22E2F984" w14:textId="77777777" w:rsidR="00915FCC" w:rsidRPr="0047535C" w:rsidRDefault="00915FCC" w:rsidP="00FE55A9">
            <w:pPr>
              <w:rPr>
                <w:rFonts w:ascii="Arial" w:eastAsiaTheme="minorEastAsia" w:hAnsi="Arial" w:cs="Arial"/>
                <w:highlight w:val="yellow"/>
              </w:rPr>
            </w:pPr>
          </w:p>
        </w:tc>
      </w:tr>
      <w:tr w:rsidR="00915FCC" w:rsidRPr="0047535C" w14:paraId="7C5A14C4" w14:textId="77777777" w:rsidTr="00FE55A9">
        <w:tc>
          <w:tcPr>
            <w:tcW w:w="1496" w:type="dxa"/>
          </w:tcPr>
          <w:p w14:paraId="087AF801" w14:textId="77777777" w:rsidR="00915FCC" w:rsidRPr="0047535C" w:rsidRDefault="00915FCC" w:rsidP="00FE55A9">
            <w:pPr>
              <w:rPr>
                <w:rFonts w:ascii="Arial" w:eastAsiaTheme="minorEastAsia" w:hAnsi="Arial" w:cs="Arial"/>
                <w:lang w:eastAsia="sv-SE"/>
              </w:rPr>
            </w:pPr>
          </w:p>
        </w:tc>
        <w:tc>
          <w:tcPr>
            <w:tcW w:w="1739" w:type="dxa"/>
          </w:tcPr>
          <w:p w14:paraId="7088E77F" w14:textId="77777777" w:rsidR="00915FCC" w:rsidRPr="0047535C" w:rsidRDefault="00915FCC" w:rsidP="00FE55A9">
            <w:pPr>
              <w:rPr>
                <w:rFonts w:ascii="Arial" w:eastAsiaTheme="minorEastAsia" w:hAnsi="Arial" w:cs="Arial"/>
                <w:lang w:val="en-US"/>
              </w:rPr>
            </w:pPr>
          </w:p>
        </w:tc>
        <w:tc>
          <w:tcPr>
            <w:tcW w:w="6480" w:type="dxa"/>
          </w:tcPr>
          <w:p w14:paraId="4F25E8A0" w14:textId="77777777" w:rsidR="00915FCC" w:rsidRPr="0047535C" w:rsidRDefault="00915FCC" w:rsidP="00FE55A9">
            <w:pPr>
              <w:rPr>
                <w:rFonts w:ascii="Arial" w:eastAsiaTheme="minorEastAsia" w:hAnsi="Arial" w:cs="Arial"/>
                <w:lang w:val="en-US"/>
              </w:rPr>
            </w:pPr>
          </w:p>
        </w:tc>
      </w:tr>
      <w:tr w:rsidR="00915FCC" w:rsidRPr="0047535C" w14:paraId="69C194B5" w14:textId="77777777" w:rsidTr="00FE55A9">
        <w:tc>
          <w:tcPr>
            <w:tcW w:w="1496" w:type="dxa"/>
          </w:tcPr>
          <w:p w14:paraId="26DBB0D2" w14:textId="77777777" w:rsidR="00915FCC" w:rsidRPr="0047535C" w:rsidRDefault="00915FCC" w:rsidP="00FE55A9">
            <w:pPr>
              <w:rPr>
                <w:rFonts w:ascii="Arial" w:hAnsi="Arial" w:cs="Arial"/>
                <w:lang w:eastAsia="sv-SE"/>
              </w:rPr>
            </w:pPr>
          </w:p>
        </w:tc>
        <w:tc>
          <w:tcPr>
            <w:tcW w:w="1739" w:type="dxa"/>
          </w:tcPr>
          <w:p w14:paraId="551B2774" w14:textId="77777777" w:rsidR="00915FCC" w:rsidRPr="0047535C" w:rsidRDefault="00915FCC" w:rsidP="00FE55A9">
            <w:pPr>
              <w:rPr>
                <w:rFonts w:ascii="Arial" w:hAnsi="Arial" w:cs="Arial"/>
                <w:lang w:eastAsia="sv-SE"/>
              </w:rPr>
            </w:pPr>
          </w:p>
        </w:tc>
        <w:tc>
          <w:tcPr>
            <w:tcW w:w="6480" w:type="dxa"/>
          </w:tcPr>
          <w:p w14:paraId="0DC56BB4" w14:textId="77777777" w:rsidR="00915FCC" w:rsidRPr="0047535C" w:rsidRDefault="00915FCC" w:rsidP="00FE55A9">
            <w:pPr>
              <w:rPr>
                <w:rFonts w:ascii="Arial" w:hAnsi="Arial" w:cs="Arial"/>
                <w:lang w:eastAsia="sv-SE"/>
              </w:rPr>
            </w:pPr>
          </w:p>
        </w:tc>
      </w:tr>
      <w:tr w:rsidR="00915FCC" w:rsidRPr="0047535C" w14:paraId="1F81167C" w14:textId="77777777" w:rsidTr="00FE55A9">
        <w:tc>
          <w:tcPr>
            <w:tcW w:w="1496" w:type="dxa"/>
          </w:tcPr>
          <w:p w14:paraId="4272C60F" w14:textId="77777777" w:rsidR="00915FCC" w:rsidRPr="0047535C" w:rsidRDefault="00915FCC" w:rsidP="00FE55A9">
            <w:pPr>
              <w:rPr>
                <w:rFonts w:ascii="Arial" w:hAnsi="Arial" w:cs="Arial"/>
                <w:lang w:eastAsia="sv-SE"/>
              </w:rPr>
            </w:pPr>
          </w:p>
        </w:tc>
        <w:tc>
          <w:tcPr>
            <w:tcW w:w="1739" w:type="dxa"/>
          </w:tcPr>
          <w:p w14:paraId="48251347" w14:textId="77777777" w:rsidR="00915FCC" w:rsidRPr="0047535C" w:rsidRDefault="00915FCC" w:rsidP="00FE55A9">
            <w:pPr>
              <w:rPr>
                <w:rFonts w:ascii="Arial" w:hAnsi="Arial" w:cs="Arial"/>
                <w:lang w:eastAsia="sv-SE"/>
              </w:rPr>
            </w:pPr>
          </w:p>
        </w:tc>
        <w:tc>
          <w:tcPr>
            <w:tcW w:w="6480" w:type="dxa"/>
          </w:tcPr>
          <w:p w14:paraId="51615EDD" w14:textId="77777777" w:rsidR="00915FCC" w:rsidRPr="0047535C" w:rsidRDefault="00915FCC" w:rsidP="00FE55A9">
            <w:pPr>
              <w:rPr>
                <w:rFonts w:ascii="Arial" w:hAnsi="Arial" w:cs="Arial"/>
                <w:lang w:eastAsia="sv-SE"/>
              </w:rPr>
            </w:pPr>
          </w:p>
        </w:tc>
      </w:tr>
      <w:tr w:rsidR="00915FCC" w:rsidRPr="0047535C" w14:paraId="7BC6F72F" w14:textId="77777777" w:rsidTr="00FE55A9">
        <w:tc>
          <w:tcPr>
            <w:tcW w:w="1496" w:type="dxa"/>
          </w:tcPr>
          <w:p w14:paraId="3648507D" w14:textId="77777777" w:rsidR="00915FCC" w:rsidRPr="0047535C" w:rsidRDefault="00915FCC" w:rsidP="00FE55A9">
            <w:pPr>
              <w:rPr>
                <w:rFonts w:ascii="Arial" w:hAnsi="Arial" w:cs="Arial"/>
                <w:lang w:eastAsia="sv-SE"/>
              </w:rPr>
            </w:pPr>
          </w:p>
        </w:tc>
        <w:tc>
          <w:tcPr>
            <w:tcW w:w="1739" w:type="dxa"/>
          </w:tcPr>
          <w:p w14:paraId="0F44A328" w14:textId="77777777" w:rsidR="00915FCC" w:rsidRPr="0047535C" w:rsidRDefault="00915FCC" w:rsidP="00FE55A9">
            <w:pPr>
              <w:rPr>
                <w:rFonts w:ascii="Arial" w:hAnsi="Arial" w:cs="Arial"/>
                <w:lang w:eastAsia="sv-SE"/>
              </w:rPr>
            </w:pPr>
          </w:p>
        </w:tc>
        <w:tc>
          <w:tcPr>
            <w:tcW w:w="6480" w:type="dxa"/>
          </w:tcPr>
          <w:p w14:paraId="5733DD8B" w14:textId="77777777" w:rsidR="00915FCC" w:rsidRPr="0047535C" w:rsidRDefault="00915FCC" w:rsidP="00FE55A9">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Heading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TableGri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ListParagraph"/>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ListParagraph"/>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w:t>
            </w:r>
            <w:proofErr w:type="gramStart"/>
            <w:r w:rsidRPr="00EF0405">
              <w:rPr>
                <w:rFonts w:ascii="Arial" w:eastAsiaTheme="minorEastAsia" w:hAnsi="Arial" w:cs="Arial"/>
              </w:rPr>
              <w:t>is</w:t>
            </w:r>
            <w:proofErr w:type="gramEnd"/>
            <w:r w:rsidRPr="00EF0405">
              <w:rPr>
                <w:rFonts w:ascii="Arial" w:eastAsiaTheme="minorEastAsia" w:hAnsi="Arial" w:cs="Arial"/>
              </w:rPr>
              <w:t xml:space="preserve">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619253D9" w14:textId="77777777" w:rsidTr="009B2509">
        <w:tc>
          <w:tcPr>
            <w:tcW w:w="1496" w:type="dxa"/>
          </w:tcPr>
          <w:p w14:paraId="6BCDAD23" w14:textId="51A4EC2A"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3F04F7A7"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TableGrid"/>
              <w:tblW w:w="7890" w:type="dxa"/>
              <w:tblLayout w:type="fixed"/>
              <w:tblLook w:val="04A0" w:firstRow="1" w:lastRow="0" w:firstColumn="1" w:lastColumn="0" w:noHBand="0" w:noVBand="1"/>
            </w:tblPr>
            <w:tblGrid>
              <w:gridCol w:w="7890"/>
            </w:tblGrid>
            <w:tr w:rsidR="006935FA" w14:paraId="024A3F99" w14:textId="77777777" w:rsidTr="00C067F6">
              <w:tc>
                <w:tcPr>
                  <w:tcW w:w="7890" w:type="dxa"/>
                </w:tcPr>
                <w:p w14:paraId="3C9D86D4"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42697711" w14:textId="77777777" w:rsidTr="00C067F6">
              <w:tc>
                <w:tcPr>
                  <w:tcW w:w="7890" w:type="dxa"/>
                </w:tcPr>
                <w:p w14:paraId="7576761E" w14:textId="77777777" w:rsidR="006935FA" w:rsidRDefault="006935FA" w:rsidP="006935FA">
                  <w:pPr>
                    <w:pStyle w:val="TAL"/>
                    <w:rPr>
                      <w:b/>
                      <w:i/>
                    </w:rPr>
                  </w:pPr>
                  <w:proofErr w:type="spellStart"/>
                  <w:r>
                    <w:rPr>
                      <w:b/>
                      <w:i/>
                    </w:rPr>
                    <w:t>ssbIndex</w:t>
                  </w:r>
                  <w:proofErr w:type="spellEnd"/>
                </w:p>
                <w:p w14:paraId="5C9E5D2D"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13C51CC0" w14:textId="77777777" w:rsidTr="00C067F6">
              <w:tc>
                <w:tcPr>
                  <w:tcW w:w="7890" w:type="dxa"/>
                </w:tcPr>
                <w:p w14:paraId="63099A58" w14:textId="77777777" w:rsidR="006935FA" w:rsidRDefault="006935FA" w:rsidP="006935FA">
                  <w:pPr>
                    <w:pStyle w:val="TAL"/>
                    <w:rPr>
                      <w:b/>
                      <w:i/>
                    </w:rPr>
                  </w:pPr>
                  <w:proofErr w:type="spellStart"/>
                  <w:r>
                    <w:rPr>
                      <w:b/>
                      <w:i/>
                    </w:rPr>
                    <w:t>targetNTA</w:t>
                  </w:r>
                  <w:proofErr w:type="spellEnd"/>
                </w:p>
                <w:p w14:paraId="027313A4"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C222B54" w14:textId="77777777" w:rsidTr="00C067F6">
              <w:trPr>
                <w:trHeight w:val="343"/>
              </w:trPr>
              <w:tc>
                <w:tcPr>
                  <w:tcW w:w="7890" w:type="dxa"/>
                </w:tcPr>
                <w:p w14:paraId="0BEC9EA3" w14:textId="77777777" w:rsidR="006935FA" w:rsidRDefault="006935FA" w:rsidP="006935FA">
                  <w:pPr>
                    <w:pStyle w:val="TAL"/>
                    <w:rPr>
                      <w:b/>
                      <w:i/>
                    </w:rPr>
                  </w:pPr>
                  <w:proofErr w:type="spellStart"/>
                  <w:r>
                    <w:rPr>
                      <w:b/>
                      <w:i/>
                    </w:rPr>
                    <w:t>tci-StateID</w:t>
                  </w:r>
                  <w:proofErr w:type="spellEnd"/>
                </w:p>
                <w:p w14:paraId="0F8E9621"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75E53052" w14:textId="77777777" w:rsidR="006935FA" w:rsidRDefault="006935FA" w:rsidP="006935FA">
            <w:pPr>
              <w:rPr>
                <w:rFonts w:ascii="Arial" w:eastAsiaTheme="minorEastAsia" w:hAnsi="Arial" w:cs="Arial"/>
                <w:highlight w:val="yellow"/>
                <w:lang w:eastAsia="zh-CN"/>
              </w:rPr>
            </w:pPr>
          </w:p>
          <w:p w14:paraId="747BAEE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47F1AA29"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1D19C36F"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006B3951"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2C82908C"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35C1A98D" w14:textId="77777777" w:rsidR="006935FA" w:rsidRPr="0047535C" w:rsidRDefault="006935FA" w:rsidP="006935FA">
            <w:pPr>
              <w:rPr>
                <w:rFonts w:ascii="Arial" w:eastAsiaTheme="minorEastAsia" w:hAnsi="Arial" w:cs="Arial"/>
                <w:lang w:val="en-US"/>
              </w:rPr>
            </w:pPr>
          </w:p>
        </w:tc>
      </w:tr>
      <w:tr w:rsidR="00F72B2C" w:rsidRPr="0047535C" w14:paraId="7F120A9C" w14:textId="77777777" w:rsidTr="009B2509">
        <w:tc>
          <w:tcPr>
            <w:tcW w:w="1496" w:type="dxa"/>
          </w:tcPr>
          <w:p w14:paraId="45A78C90" w14:textId="6983B12F"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219" w:type="dxa"/>
          </w:tcPr>
          <w:p w14:paraId="7C3134D5"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06C4CAA4" w14:textId="77777777" w:rsidR="00F72B2C" w:rsidRDefault="00F72B2C" w:rsidP="00F72B2C">
            <w:pPr>
              <w:pStyle w:val="TAL"/>
              <w:rPr>
                <w:szCs w:val="22"/>
                <w:lang w:eastAsia="sv-SE"/>
              </w:rPr>
            </w:pPr>
            <w:r>
              <w:rPr>
                <w:b/>
                <w:i/>
                <w:szCs w:val="22"/>
                <w:lang w:eastAsia="sv-SE"/>
              </w:rPr>
              <w:t>periodicity</w:t>
            </w:r>
          </w:p>
          <w:p w14:paraId="469EA169"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4EA31CF3"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629A6E04"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w:t>
            </w:r>
            <w:proofErr w:type="gramStart"/>
            <w:r>
              <w:rPr>
                <w:szCs w:val="22"/>
                <w:lang w:eastAsia="sv-SE"/>
              </w:rPr>
              <w:t>={</w:t>
            </w:r>
            <w:proofErr w:type="gramEnd"/>
            <w:r>
              <w:rPr>
                <w:szCs w:val="22"/>
                <w:lang w:eastAsia="sv-SE"/>
              </w:rPr>
              <w:t>1, 2, 4, 5, 8, 10, 16, 20, 32, 40, 64, 80, 128, 160, 320, 640}</w:t>
            </w:r>
          </w:p>
          <w:p w14:paraId="597B8431"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640, 1280}</w:t>
            </w:r>
          </w:p>
          <w:p w14:paraId="728B257D"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1280, 2560}</w:t>
            </w:r>
          </w:p>
          <w:p w14:paraId="5F2A1682"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w:t>
            </w:r>
            <w:proofErr w:type="gramStart"/>
            <w:r>
              <w:rPr>
                <w:szCs w:val="22"/>
                <w:lang w:eastAsia="sv-SE"/>
              </w:rPr>
              <w:t>={</w:t>
            </w:r>
            <w:proofErr w:type="gramEnd"/>
            <w:r>
              <w:rPr>
                <w:szCs w:val="22"/>
                <w:lang w:eastAsia="sv-SE"/>
              </w:rPr>
              <w:t>1, 2, 4, 5, 8, 10, 16, 20, 32, 40, 64, 80, 128, 160, 256, 320, 512, 640, 1280, 2560}</w:t>
            </w:r>
          </w:p>
          <w:p w14:paraId="6CAE5ADB"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1024, 1280, 2560, 5120}</w:t>
            </w:r>
          </w:p>
          <w:p w14:paraId="77E07765"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w:t>
            </w:r>
            <w:proofErr w:type="gramStart"/>
            <w:r>
              <w:rPr>
                <w:szCs w:val="22"/>
                <w:lang w:eastAsia="sv-SE"/>
              </w:rPr>
              <w:t>={</w:t>
            </w:r>
            <w:proofErr w:type="gramEnd"/>
            <w:r>
              <w:rPr>
                <w:szCs w:val="22"/>
                <w:lang w:eastAsia="sv-SE"/>
              </w:rPr>
              <w:t>1, 2, 4, 5, 8, 10, 16, 20, 32, 40, 64, 80, 128, 160, 256, 320, 512, 640, 1024, 1280, 2560, 5120}</w:t>
            </w:r>
          </w:p>
          <w:p w14:paraId="6CAE8ADC" w14:textId="795156FF"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0CD9A748" w14:textId="77777777" w:rsidTr="009B2509">
        <w:tc>
          <w:tcPr>
            <w:tcW w:w="1496" w:type="dxa"/>
          </w:tcPr>
          <w:p w14:paraId="722E0A11" w14:textId="77777777" w:rsidR="00F72B2C" w:rsidRPr="0047535C" w:rsidRDefault="00F72B2C" w:rsidP="00F72B2C">
            <w:pPr>
              <w:rPr>
                <w:rFonts w:ascii="Arial" w:eastAsiaTheme="minorEastAsia" w:hAnsi="Arial" w:cs="Arial"/>
              </w:rPr>
            </w:pPr>
          </w:p>
        </w:tc>
        <w:tc>
          <w:tcPr>
            <w:tcW w:w="8219" w:type="dxa"/>
          </w:tcPr>
          <w:p w14:paraId="539EC432" w14:textId="77777777" w:rsidR="00F72B2C" w:rsidRPr="0047535C" w:rsidRDefault="00F72B2C" w:rsidP="00F72B2C">
            <w:pPr>
              <w:rPr>
                <w:rFonts w:ascii="Arial" w:eastAsiaTheme="minorEastAsia" w:hAnsi="Arial" w:cs="Arial"/>
                <w:highlight w:val="yellow"/>
              </w:rPr>
            </w:pPr>
          </w:p>
        </w:tc>
      </w:tr>
      <w:tr w:rsidR="00F72B2C" w:rsidRPr="0047535C" w14:paraId="2A963CD5" w14:textId="77777777" w:rsidTr="009B2509">
        <w:tc>
          <w:tcPr>
            <w:tcW w:w="1496" w:type="dxa"/>
          </w:tcPr>
          <w:p w14:paraId="14F324F7" w14:textId="77777777" w:rsidR="00F72B2C" w:rsidRPr="0047535C" w:rsidRDefault="00F72B2C" w:rsidP="00F72B2C">
            <w:pPr>
              <w:rPr>
                <w:rFonts w:ascii="Arial" w:eastAsiaTheme="minorEastAsia" w:hAnsi="Arial" w:cs="Arial"/>
              </w:rPr>
            </w:pPr>
          </w:p>
        </w:tc>
        <w:tc>
          <w:tcPr>
            <w:tcW w:w="8219" w:type="dxa"/>
          </w:tcPr>
          <w:p w14:paraId="2D22C96E" w14:textId="77777777" w:rsidR="00F72B2C" w:rsidRPr="0047535C" w:rsidRDefault="00F72B2C" w:rsidP="00F72B2C">
            <w:pPr>
              <w:rPr>
                <w:rFonts w:ascii="Arial" w:eastAsiaTheme="minorEastAsia" w:hAnsi="Arial" w:cs="Arial"/>
              </w:rPr>
            </w:pPr>
          </w:p>
        </w:tc>
      </w:tr>
      <w:tr w:rsidR="00F72B2C" w:rsidRPr="0047535C" w14:paraId="006C6778" w14:textId="77777777" w:rsidTr="009B2509">
        <w:tc>
          <w:tcPr>
            <w:tcW w:w="1496" w:type="dxa"/>
          </w:tcPr>
          <w:p w14:paraId="60A86FE0" w14:textId="77777777" w:rsidR="00F72B2C" w:rsidRPr="0047535C" w:rsidRDefault="00F72B2C" w:rsidP="00F72B2C">
            <w:pPr>
              <w:rPr>
                <w:rFonts w:ascii="Arial" w:hAnsi="Arial" w:cs="Arial"/>
                <w:lang w:eastAsia="sv-SE"/>
              </w:rPr>
            </w:pPr>
          </w:p>
        </w:tc>
        <w:tc>
          <w:tcPr>
            <w:tcW w:w="8219" w:type="dxa"/>
          </w:tcPr>
          <w:p w14:paraId="6DC6D87F" w14:textId="77777777" w:rsidR="00F72B2C" w:rsidRPr="0047535C" w:rsidRDefault="00F72B2C" w:rsidP="00F72B2C">
            <w:pPr>
              <w:rPr>
                <w:rFonts w:ascii="Arial" w:eastAsiaTheme="minorEastAsia" w:hAnsi="Arial" w:cs="Arial"/>
              </w:rPr>
            </w:pPr>
          </w:p>
        </w:tc>
      </w:tr>
      <w:tr w:rsidR="00F72B2C" w:rsidRPr="0047535C" w14:paraId="6B58E4A2" w14:textId="77777777" w:rsidTr="009B2509">
        <w:tc>
          <w:tcPr>
            <w:tcW w:w="1496" w:type="dxa"/>
          </w:tcPr>
          <w:p w14:paraId="59CA064A" w14:textId="77777777" w:rsidR="00F72B2C" w:rsidRPr="0047535C" w:rsidRDefault="00F72B2C" w:rsidP="00F72B2C">
            <w:pPr>
              <w:rPr>
                <w:rFonts w:ascii="Arial" w:eastAsiaTheme="minorEastAsia" w:hAnsi="Arial" w:cs="Arial"/>
              </w:rPr>
            </w:pPr>
          </w:p>
        </w:tc>
        <w:tc>
          <w:tcPr>
            <w:tcW w:w="8219" w:type="dxa"/>
          </w:tcPr>
          <w:p w14:paraId="1F932757" w14:textId="77777777" w:rsidR="00F72B2C" w:rsidRPr="0047535C" w:rsidRDefault="00F72B2C" w:rsidP="00F72B2C">
            <w:pPr>
              <w:rPr>
                <w:rFonts w:ascii="Arial" w:eastAsiaTheme="minorEastAsia" w:hAnsi="Arial" w:cs="Arial"/>
                <w:highlight w:val="yellow"/>
              </w:rPr>
            </w:pPr>
          </w:p>
        </w:tc>
      </w:tr>
      <w:tr w:rsidR="00F72B2C" w:rsidRPr="0047535C" w14:paraId="5D8387DF" w14:textId="77777777" w:rsidTr="009B2509">
        <w:tc>
          <w:tcPr>
            <w:tcW w:w="1496" w:type="dxa"/>
          </w:tcPr>
          <w:p w14:paraId="4C480540" w14:textId="77777777" w:rsidR="00F72B2C" w:rsidRPr="0047535C" w:rsidRDefault="00F72B2C" w:rsidP="00F72B2C">
            <w:pPr>
              <w:rPr>
                <w:rFonts w:ascii="Arial" w:eastAsiaTheme="minorEastAsia" w:hAnsi="Arial" w:cs="Arial"/>
                <w:lang w:eastAsia="sv-SE"/>
              </w:rPr>
            </w:pPr>
          </w:p>
        </w:tc>
        <w:tc>
          <w:tcPr>
            <w:tcW w:w="8219" w:type="dxa"/>
          </w:tcPr>
          <w:p w14:paraId="11D2C2B0" w14:textId="77777777" w:rsidR="00F72B2C" w:rsidRPr="0047535C" w:rsidRDefault="00F72B2C" w:rsidP="00F72B2C">
            <w:pPr>
              <w:rPr>
                <w:rFonts w:ascii="Arial" w:eastAsiaTheme="minorEastAsia" w:hAnsi="Arial" w:cs="Arial"/>
                <w:lang w:val="en-US"/>
              </w:rPr>
            </w:pPr>
          </w:p>
        </w:tc>
      </w:tr>
      <w:tr w:rsidR="00F72B2C" w:rsidRPr="0047535C" w14:paraId="42E6552E" w14:textId="77777777" w:rsidTr="009B2509">
        <w:tc>
          <w:tcPr>
            <w:tcW w:w="1496" w:type="dxa"/>
          </w:tcPr>
          <w:p w14:paraId="1A004DC1" w14:textId="77777777" w:rsidR="00F72B2C" w:rsidRPr="0047535C" w:rsidRDefault="00F72B2C" w:rsidP="00F72B2C">
            <w:pPr>
              <w:rPr>
                <w:rFonts w:ascii="Arial" w:hAnsi="Arial" w:cs="Arial"/>
                <w:lang w:eastAsia="sv-SE"/>
              </w:rPr>
            </w:pPr>
          </w:p>
        </w:tc>
        <w:tc>
          <w:tcPr>
            <w:tcW w:w="8219" w:type="dxa"/>
          </w:tcPr>
          <w:p w14:paraId="40F99C19" w14:textId="77777777" w:rsidR="00F72B2C" w:rsidRPr="0047535C" w:rsidRDefault="00F72B2C" w:rsidP="00F72B2C">
            <w:pPr>
              <w:rPr>
                <w:rFonts w:ascii="Arial" w:hAnsi="Arial" w:cs="Arial"/>
                <w:lang w:eastAsia="sv-SE"/>
              </w:rPr>
            </w:pPr>
          </w:p>
        </w:tc>
      </w:tr>
      <w:tr w:rsidR="00F72B2C" w:rsidRPr="0047535C" w14:paraId="35E41671" w14:textId="77777777" w:rsidTr="009B2509">
        <w:tc>
          <w:tcPr>
            <w:tcW w:w="1496" w:type="dxa"/>
          </w:tcPr>
          <w:p w14:paraId="195EA758" w14:textId="77777777" w:rsidR="00F72B2C" w:rsidRPr="0047535C" w:rsidRDefault="00F72B2C" w:rsidP="00F72B2C">
            <w:pPr>
              <w:rPr>
                <w:rFonts w:ascii="Arial" w:hAnsi="Arial" w:cs="Arial"/>
                <w:lang w:eastAsia="sv-SE"/>
              </w:rPr>
            </w:pPr>
          </w:p>
        </w:tc>
        <w:tc>
          <w:tcPr>
            <w:tcW w:w="8219" w:type="dxa"/>
          </w:tcPr>
          <w:p w14:paraId="34B8F036" w14:textId="77777777" w:rsidR="00F72B2C" w:rsidRPr="0047535C" w:rsidRDefault="00F72B2C" w:rsidP="00F72B2C">
            <w:pPr>
              <w:rPr>
                <w:rFonts w:ascii="Arial" w:hAnsi="Arial" w:cs="Arial"/>
                <w:lang w:eastAsia="sv-SE"/>
              </w:rPr>
            </w:pPr>
          </w:p>
        </w:tc>
      </w:tr>
      <w:tr w:rsidR="00F72B2C" w:rsidRPr="0047535C" w14:paraId="7BCE070C" w14:textId="77777777" w:rsidTr="009B2509">
        <w:tc>
          <w:tcPr>
            <w:tcW w:w="1496" w:type="dxa"/>
          </w:tcPr>
          <w:p w14:paraId="0A3DCA31" w14:textId="77777777" w:rsidR="00F72B2C" w:rsidRPr="0047535C" w:rsidRDefault="00F72B2C" w:rsidP="00F72B2C">
            <w:pPr>
              <w:rPr>
                <w:rFonts w:ascii="Arial" w:hAnsi="Arial" w:cs="Arial"/>
                <w:lang w:eastAsia="sv-SE"/>
              </w:rPr>
            </w:pPr>
          </w:p>
        </w:tc>
        <w:tc>
          <w:tcPr>
            <w:tcW w:w="8219" w:type="dxa"/>
          </w:tcPr>
          <w:p w14:paraId="48623D14" w14:textId="77777777" w:rsidR="00F72B2C" w:rsidRPr="0047535C" w:rsidRDefault="00F72B2C" w:rsidP="00F72B2C">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Heading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Heading1"/>
      </w:pPr>
      <w:r w:rsidRPr="0047535C">
        <w:t>References</w:t>
      </w:r>
    </w:p>
    <w:p w14:paraId="3897D0FD" w14:textId="77777777" w:rsidR="004910B8" w:rsidRPr="004910B8" w:rsidRDefault="00C067F6" w:rsidP="004910B8">
      <w:pPr>
        <w:pStyle w:val="Reference"/>
      </w:pPr>
      <w:hyperlink r:id="rId64" w:history="1">
        <w:r w:rsidR="004910B8" w:rsidRPr="004910B8">
          <w:rPr>
            <w:rStyle w:val="Hyperlink"/>
            <w:rFonts w:ascii="Arial" w:hAnsi="Arial" w:cs="Arial"/>
          </w:rPr>
          <w:t>R2-2400249</w:t>
        </w:r>
      </w:hyperlink>
      <w:r w:rsidR="004910B8" w:rsidRPr="004910B8">
        <w:t>: [C604] [C622] On parameter applicability to CG RACH-less HO in NR NTN - CATT</w:t>
      </w:r>
    </w:p>
    <w:p w14:paraId="33395732" w14:textId="77777777" w:rsidR="004910B8" w:rsidRPr="004910B8" w:rsidRDefault="00C067F6" w:rsidP="004910B8">
      <w:pPr>
        <w:pStyle w:val="Reference"/>
        <w:rPr>
          <w:rStyle w:val="Hyperlink"/>
          <w:rFonts w:ascii="Arial" w:hAnsi="Arial" w:cs="Arial"/>
          <w:color w:val="auto"/>
          <w:u w:val="none"/>
        </w:rPr>
      </w:pPr>
      <w:hyperlink r:id="rId65"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xml:space="preserve">: MAC corrections for NTN – </w:t>
      </w:r>
      <w:proofErr w:type="spellStart"/>
      <w:r w:rsidR="004910B8" w:rsidRPr="004910B8">
        <w:rPr>
          <w:rStyle w:val="Hyperlink"/>
          <w:rFonts w:ascii="Arial" w:hAnsi="Arial" w:cs="Arial"/>
          <w:color w:val="auto"/>
          <w:u w:val="none"/>
        </w:rPr>
        <w:t>InterDigital</w:t>
      </w:r>
      <w:proofErr w:type="spellEnd"/>
    </w:p>
    <w:p w14:paraId="39D2F879" w14:textId="77777777" w:rsidR="004910B8" w:rsidRPr="004910B8" w:rsidRDefault="00C067F6" w:rsidP="004910B8">
      <w:pPr>
        <w:pStyle w:val="Reference"/>
        <w:rPr>
          <w:rStyle w:val="Hyperlink"/>
          <w:rFonts w:ascii="Arial" w:hAnsi="Arial" w:cs="Arial"/>
          <w:color w:val="auto"/>
          <w:u w:val="none"/>
        </w:rPr>
      </w:pPr>
      <w:hyperlink r:id="rId66"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6D931598" w14:textId="77777777" w:rsidR="004910B8" w:rsidRPr="004910B8" w:rsidRDefault="00C067F6"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3EB047AE" w14:textId="77777777" w:rsidR="004910B8" w:rsidRPr="004910B8" w:rsidRDefault="00C067F6"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0BBAA193" w14:textId="77777777" w:rsidR="004910B8" w:rsidRPr="004910B8" w:rsidRDefault="00C067F6" w:rsidP="004910B8">
      <w:pPr>
        <w:pStyle w:val="Reference"/>
        <w:rPr>
          <w:rStyle w:val="Hyperlink"/>
          <w:rFonts w:ascii="Arial" w:hAnsi="Arial" w:cs="Arial"/>
          <w:color w:val="auto"/>
          <w:u w:val="none"/>
        </w:rPr>
      </w:pPr>
      <w:hyperlink r:id="rId69"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11D54332" w14:textId="77777777" w:rsidR="004910B8" w:rsidRPr="004910B8" w:rsidRDefault="00C067F6" w:rsidP="004910B8">
      <w:pPr>
        <w:pStyle w:val="Reference"/>
        <w:rPr>
          <w:rStyle w:val="Hyperlink"/>
          <w:rFonts w:ascii="Arial" w:hAnsi="Arial" w:cs="Arial"/>
          <w:color w:val="auto"/>
          <w:u w:val="none"/>
        </w:rPr>
      </w:pPr>
      <w:hyperlink r:id="rId70"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12253610" w14:textId="2DBC2381" w:rsidR="004910B8" w:rsidRPr="004910B8" w:rsidRDefault="00C067F6" w:rsidP="004910B8">
      <w:pPr>
        <w:pStyle w:val="Reference"/>
        <w:rPr>
          <w:rFonts w:ascii="Arial" w:hAnsi="Arial" w:cs="Arial"/>
        </w:rPr>
      </w:pPr>
      <w:hyperlink r:id="rId71"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xml:space="preserve">: Discussion on MAC behaviours related to RACH-less HO and unchanged PCI - Huawei, </w:t>
      </w:r>
      <w:proofErr w:type="spellStart"/>
      <w:r w:rsidR="004910B8" w:rsidRPr="004910B8">
        <w:rPr>
          <w:rStyle w:val="Hyperlink"/>
          <w:rFonts w:ascii="Arial" w:hAnsi="Arial" w:cs="Arial"/>
          <w:color w:val="auto"/>
          <w:u w:val="none"/>
        </w:rPr>
        <w:t>HiSilicon</w:t>
      </w:r>
      <w:proofErr w:type="spellEnd"/>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B601" w14:textId="77777777" w:rsidR="0003181A" w:rsidRDefault="0003181A">
      <w:pPr>
        <w:spacing w:after="0"/>
      </w:pPr>
      <w:r>
        <w:separator/>
      </w:r>
    </w:p>
  </w:endnote>
  <w:endnote w:type="continuationSeparator" w:id="0">
    <w:p w14:paraId="5D9B9A6A" w14:textId="77777777" w:rsidR="0003181A" w:rsidRDefault="0003181A">
      <w:pPr>
        <w:spacing w:after="0"/>
      </w:pPr>
      <w:r>
        <w:continuationSeparator/>
      </w:r>
    </w:p>
  </w:endnote>
  <w:endnote w:type="continuationNotice" w:id="1">
    <w:p w14:paraId="7F952F63" w14:textId="77777777" w:rsidR="0003181A" w:rsidRDefault="00031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3BA88A9" w:rsidR="00C067F6" w:rsidRDefault="00C067F6"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8E67" w14:textId="77777777" w:rsidR="0003181A" w:rsidRDefault="0003181A">
      <w:pPr>
        <w:spacing w:after="0"/>
      </w:pPr>
      <w:r>
        <w:separator/>
      </w:r>
    </w:p>
  </w:footnote>
  <w:footnote w:type="continuationSeparator" w:id="0">
    <w:p w14:paraId="77F91E52" w14:textId="77777777" w:rsidR="0003181A" w:rsidRDefault="0003181A">
      <w:pPr>
        <w:spacing w:after="0"/>
      </w:pPr>
      <w:r>
        <w:continuationSeparator/>
      </w:r>
    </w:p>
  </w:footnote>
  <w:footnote w:type="continuationNotice" w:id="1">
    <w:p w14:paraId="31565349" w14:textId="77777777" w:rsidR="0003181A" w:rsidRDefault="000318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3" type="#_x0000_t75" style="width:11.05pt;height:11.05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1"/>
  </w:num>
  <w:num w:numId="7">
    <w:abstractNumId w:val="22"/>
  </w:num>
  <w:num w:numId="8">
    <w:abstractNumId w:val="13"/>
  </w:num>
  <w:num w:numId="9">
    <w:abstractNumId w:val="23"/>
  </w:num>
  <w:num w:numId="10">
    <w:abstractNumId w:val="12"/>
  </w:num>
  <w:num w:numId="11">
    <w:abstractNumId w:val="17"/>
  </w:num>
  <w:num w:numId="12">
    <w:abstractNumId w:val="6"/>
  </w:num>
  <w:num w:numId="13">
    <w:abstractNumId w:val="1"/>
  </w:num>
  <w:num w:numId="14">
    <w:abstractNumId w:val="3"/>
  </w:num>
  <w:num w:numId="15">
    <w:abstractNumId w:val="24"/>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 w:numId="27">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26" Type="http://schemas.openxmlformats.org/officeDocument/2006/relationships/hyperlink" Target="https://www.3gpp.org/ftp/tsg_ran/WG2_RL2/TSGR2_125/Docs/R2-2400249.zip" TargetMode="External"/><Relationship Id="rId39" Type="http://schemas.openxmlformats.org/officeDocument/2006/relationships/hyperlink" Target="https://www.3gpp.org/ftp/tsg_ran/WG2_RL2/TSGR2_125/Docs/R2-2400803.zip" TargetMode="External"/><Relationship Id="rId21" Type="http://schemas.openxmlformats.org/officeDocument/2006/relationships/hyperlink" Target="https://www.3gpp.org/ftp/tsg_ran/WG2_RL2/TSGR2_125/Inbox/R2-2402030.zip" TargetMode="External"/><Relationship Id="rId34" Type="http://schemas.openxmlformats.org/officeDocument/2006/relationships/hyperlink" Target="https://www.3gpp.org/ftp/tsg_ran/WG2_RL2/TSGR2_125/Docs/R2-240081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61" Type="http://schemas.openxmlformats.org/officeDocument/2006/relationships/hyperlink" Target="https://www.3gpp.org/ftp/tsg_ran/WG2_RL2/TSGR2_125/Docs/R2-2400939.zip" TargetMode="External"/><Relationship Id="rId10" Type="http://schemas.openxmlformats.org/officeDocument/2006/relationships/footnotes" Target="footnotes.xml"/><Relationship Id="rId19" Type="http://schemas.openxmlformats.org/officeDocument/2006/relationships/hyperlink" Target="https://www.3gpp.org/ftp/tsg_ran/WG2_RL2/TSGR2_125/Docs/R2-2401281.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3.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4.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23</Pages>
  <Words>9050</Words>
  <Characters>51588</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Shiyang Leng (Samsung)</cp:lastModifiedBy>
  <cp:revision>58</cp:revision>
  <dcterms:created xsi:type="dcterms:W3CDTF">2024-03-25T07:26:00Z</dcterms:created>
  <dcterms:modified xsi:type="dcterms:W3CDTF">2024-03-26T21:22:00Z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