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20994F59"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w:t>
      </w:r>
      <w:r w:rsidR="007174FB">
        <w:rPr>
          <w:b/>
          <w:i/>
          <w:noProof/>
          <w:sz w:val="28"/>
        </w:rPr>
        <w:t>01686</w:t>
      </w:r>
    </w:p>
    <w:p w14:paraId="52741888" w14:textId="769A4F52" w:rsidR="00BF3313" w:rsidRDefault="00F26A5A" w:rsidP="00BF3313">
      <w:pPr>
        <w:pStyle w:val="CRCoverPage"/>
        <w:outlineLvl w:val="0"/>
        <w:rPr>
          <w:b/>
          <w:noProof/>
          <w:sz w:val="24"/>
        </w:rPr>
      </w:pPr>
      <w:r>
        <w:fldChar w:fldCharType="begin"/>
      </w:r>
      <w:r>
        <w:instrText xml:space="preserve"> DOCPROPERTY  Location  \* MERGEFORMAT </w:instrText>
      </w:r>
      <w:r>
        <w:fldChar w:fldCharType="separate"/>
      </w:r>
      <w:r w:rsidR="00BF3313">
        <w:rPr>
          <w:b/>
          <w:noProof/>
          <w:sz w:val="24"/>
        </w:rPr>
        <w:t>Athens</w:t>
      </w:r>
      <w:r>
        <w:rPr>
          <w:b/>
          <w:noProof/>
          <w:sz w:val="24"/>
        </w:rPr>
        <w:fldChar w:fldCharType="end"/>
      </w:r>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7AA68B76" w:rsidR="00BF3313" w:rsidRDefault="00CB64F4" w:rsidP="00BF3313">
            <w:pPr>
              <w:pStyle w:val="CRCoverPage"/>
              <w:spacing w:after="0"/>
              <w:rPr>
                <w:noProof/>
                <w:lang w:eastAsia="zh-CN"/>
              </w:rPr>
            </w:pPr>
            <w:r>
              <w:rPr>
                <w:noProof/>
                <w:lang w:eastAsia="zh-CN"/>
              </w:rPr>
              <w:t>Generalization of RACH-less handover for MAC spec</w:t>
            </w:r>
            <w:r w:rsidR="005709DD">
              <w:rPr>
                <w:noProof/>
                <w:lang w:eastAsia="zh-CN"/>
              </w:rPr>
              <w:t xml:space="preserve"> [RACH-lessHO]</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r>
              <w:rPr>
                <w:sz w:val="18"/>
                <w:szCs w:val="18"/>
              </w:rPr>
              <w:t>NR_mobile_IAB-Core,</w:t>
            </w:r>
          </w:p>
          <w:p w14:paraId="5E2329CF" w14:textId="77777777" w:rsidR="00BF3313" w:rsidRDefault="00BF3313">
            <w:pPr>
              <w:pStyle w:val="CRCoverPage"/>
              <w:spacing w:after="0"/>
              <w:ind w:left="100"/>
              <w:rPr>
                <w:sz w:val="18"/>
                <w:szCs w:val="18"/>
              </w:rPr>
            </w:pPr>
            <w:r>
              <w:rPr>
                <w:sz w:val="18"/>
                <w:szCs w:val="18"/>
              </w:rPr>
              <w:t>NR_Mob_enh2-Core,</w:t>
            </w:r>
          </w:p>
          <w:p w14:paraId="78C1B1E5" w14:textId="77777777" w:rsidR="00BF3313" w:rsidRDefault="00BF3313">
            <w:pPr>
              <w:pStyle w:val="CRCoverPage"/>
              <w:spacing w:after="0"/>
              <w:ind w:left="100"/>
              <w:rPr>
                <w:sz w:val="18"/>
                <w:szCs w:val="18"/>
              </w:rPr>
            </w:pPr>
            <w:r>
              <w:rPr>
                <w:sz w:val="18"/>
                <w:szCs w:val="18"/>
              </w:rPr>
              <w:t>NR_NTN_enh-Core</w:t>
            </w:r>
            <w:r w:rsidR="005709DD">
              <w:rPr>
                <w:sz w:val="18"/>
                <w:szCs w:val="18"/>
              </w:rPr>
              <w:t>,</w:t>
            </w:r>
          </w:p>
          <w:p w14:paraId="0607D474" w14:textId="39908266" w:rsidR="005709DD" w:rsidRPr="005709DD" w:rsidRDefault="005709DD">
            <w:pPr>
              <w:pStyle w:val="CRCoverPage"/>
              <w:spacing w:after="0"/>
              <w:ind w:left="100"/>
              <w:rPr>
                <w:rFonts w:eastAsia="等线" w:cs="Times New Roman"/>
                <w:noProof/>
                <w:lang w:eastAsia="zh-CN"/>
              </w:rPr>
            </w:pPr>
            <w:r>
              <w:rPr>
                <w:rFonts w:eastAsia="等线" w:hint="eastAsia"/>
                <w:sz w:val="18"/>
                <w:szCs w:val="18"/>
                <w:lang w:eastAsia="zh-CN"/>
              </w:rPr>
              <w:t>T</w:t>
            </w:r>
            <w:r>
              <w:rPr>
                <w:rFonts w:eastAsia="等线"/>
                <w:sz w:val="18"/>
                <w:szCs w:val="18"/>
                <w:lang w:eastAsia="zh-CN"/>
              </w:rPr>
              <w:t>EI18</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2AE5516A" w:rsidR="00BF3313" w:rsidRDefault="00BF3313">
            <w:pPr>
              <w:pStyle w:val="CRCoverPage"/>
              <w:spacing w:after="0"/>
              <w:ind w:left="100"/>
              <w:rPr>
                <w:noProof/>
              </w:rPr>
            </w:pPr>
            <w:r>
              <w:t>2024-0</w:t>
            </w:r>
            <w:r w:rsidR="00283481">
              <w:t>3-07</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0F0D2AB5" w:rsidR="00BF3313" w:rsidRDefault="004E4C03">
            <w:pPr>
              <w:pStyle w:val="CRCoverPage"/>
              <w:spacing w:after="0"/>
              <w:ind w:left="100" w:right="-609"/>
              <w:rPr>
                <w:b/>
                <w:noProof/>
              </w:rPr>
            </w:pPr>
            <w:r>
              <w:t>B</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等线"/>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等线" w:hint="eastAsia"/>
                <w:noProof/>
                <w:lang w:eastAsia="zh-CN"/>
              </w:rPr>
              <w:t>S</w:t>
            </w:r>
            <w:r w:rsidR="00551D41">
              <w:rPr>
                <w:rFonts w:eastAsia="等线"/>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等线"/>
                <w:noProof/>
                <w:lang w:eastAsia="zh-CN"/>
              </w:rPr>
            </w:pPr>
            <w:r>
              <w:rPr>
                <w:rFonts w:eastAsia="等线" w:hint="eastAsia"/>
                <w:noProof/>
                <w:lang w:eastAsia="zh-CN"/>
              </w:rPr>
              <w:t>T</w:t>
            </w:r>
            <w:r>
              <w:rPr>
                <w:rFonts w:eastAsia="等线"/>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宋体" w:hAnsi="Arial"/>
                <w:noProof/>
                <w:lang w:eastAsia="zh-CN"/>
              </w:rPr>
            </w:pPr>
            <w:r>
              <w:rPr>
                <w:rFonts w:ascii="Arial" w:eastAsia="宋体" w:hAnsi="Arial"/>
                <w:noProof/>
                <w:lang w:eastAsia="zh-CN"/>
              </w:rPr>
              <w:t>The specification is aligned with the new IE type (i.e., CG-RRC-Configuration-r18), and the fields contained in it, proposed in TS 38.331.</w:t>
            </w:r>
            <w:r w:rsidR="00551D41">
              <w:rPr>
                <w:rFonts w:ascii="Arial" w:eastAsia="宋体"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BE50288" w:rsidR="00BF3313" w:rsidRDefault="00BF3313">
            <w:pPr>
              <w:pStyle w:val="CRCoverPage"/>
              <w:spacing w:after="0"/>
              <w:ind w:left="99"/>
              <w:rPr>
                <w:noProof/>
              </w:rPr>
            </w:pPr>
            <w:r w:rsidRPr="00283481">
              <w:rPr>
                <w:noProof/>
              </w:rPr>
              <w:t>TS</w:t>
            </w:r>
            <w:r w:rsidR="006814AE" w:rsidRPr="00283481">
              <w:rPr>
                <w:noProof/>
              </w:rPr>
              <w:t xml:space="preserve"> 38.331</w:t>
            </w:r>
            <w:r w:rsidRPr="00283481">
              <w:rPr>
                <w:noProof/>
              </w:rPr>
              <w:t xml:space="preserve"> CR </w:t>
            </w:r>
            <w:r w:rsidR="00283481" w:rsidRPr="00283481">
              <w:rPr>
                <w:noProof/>
              </w:rPr>
              <w:t>4636</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r w:rsidR="00E67EB7" w:rsidRPr="00E67EB7">
              <w:rPr>
                <w:rFonts w:eastAsia="等线"/>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等线"/>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等线"/>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-RetransmissionTimer</w:t>
      </w:r>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r w:rsidRPr="003541C3">
        <w:rPr>
          <w:i/>
          <w:iCs/>
          <w:lang w:eastAsia="zh-CN"/>
        </w:rPr>
        <w:t>configuredGrantTimer</w:t>
      </w:r>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宋体"/>
          <w:noProof/>
          <w:lang w:eastAsia="zh-CN"/>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等线"/>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宋体"/>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19A98829"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r w:rsidRPr="003541C3">
        <w:rPr>
          <w:i/>
          <w:noProof/>
          <w:lang w:eastAsia="ko-KR"/>
        </w:rPr>
        <w:t>cg-</w:t>
      </w:r>
      <w:del w:id="45" w:author="Huawei-YinghaoGuo" w:date="2024-03-05T10:54:00Z">
        <w:r w:rsidRPr="003541C3" w:rsidDel="00B37507">
          <w:rPr>
            <w:i/>
            <w:noProof/>
            <w:lang w:eastAsia="ko-KR"/>
          </w:rPr>
          <w:delText>RACH-less</w:delText>
        </w:r>
      </w:del>
      <w:ins w:id="46"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w:t>
      </w:r>
      <w:r w:rsidR="00971846">
        <w:rPr>
          <w:iCs/>
          <w:noProof/>
          <w:lang w:eastAsia="ko-KR"/>
        </w:rPr>
        <w:t>I</w:t>
      </w:r>
      <w:r w:rsidRPr="003541C3">
        <w:rPr>
          <w:iCs/>
          <w:noProof/>
          <w:lang w:eastAsia="ko-KR"/>
        </w:rPr>
        <w:t>for the corresponding HARQ process</w:t>
      </w:r>
      <w:r w:rsidRPr="003541C3">
        <w:rPr>
          <w:noProof/>
          <w:lang w:eastAsia="ko-KR"/>
        </w:rPr>
        <w:t>, if running.</w:t>
      </w:r>
    </w:p>
    <w:p w14:paraId="28135121" w14:textId="5E650C12" w:rsidR="00AC1305" w:rsidRPr="003541C3" w:rsidDel="00B917C5" w:rsidRDefault="00AC1305" w:rsidP="00AC1305">
      <w:pPr>
        <w:pStyle w:val="B2"/>
        <w:rPr>
          <w:del w:id="47" w:author="Huawei-YinghaoGuo" w:date="2024-03-08T15:55:00Z"/>
        </w:rPr>
      </w:pPr>
      <w:del w:id="48" w:author="Huawei-YinghaoGuo" w:date="2024-03-08T15:55:00Z">
        <w:r w:rsidRPr="003541C3" w:rsidDel="00B917C5">
          <w:rPr>
            <w:lang w:eastAsia="zh-CN"/>
          </w:rPr>
          <w:delText>2&gt;</w:delText>
        </w:r>
        <w:r w:rsidRPr="003541C3" w:rsidDel="00B917C5">
          <w:rPr>
            <w:lang w:eastAsia="zh-CN"/>
          </w:rPr>
          <w:tab/>
        </w:r>
        <w:r w:rsidRPr="003541C3" w:rsidDel="00B917C5">
          <w:rPr>
            <w:lang w:eastAsia="ko-KR"/>
          </w:rPr>
          <w:delText>if there is an ongoing RACH-less handover procedure; and</w:delText>
        </w:r>
      </w:del>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3F67CAF4" w:rsidR="00AC1305" w:rsidRDefault="00AC1305" w:rsidP="00AC1305">
      <w:pPr>
        <w:pStyle w:val="B2"/>
        <w:rPr>
          <w:ins w:id="49" w:author="Huawei-YinghaoGuo" w:date="2024-03-08T15:55:00Z"/>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0BE1C7B0" w14:textId="67E8862A" w:rsidR="00B917C5" w:rsidRPr="00B917C5" w:rsidRDefault="00B917C5" w:rsidP="00B917C5">
      <w:pPr>
        <w:pStyle w:val="B3"/>
        <w:rPr>
          <w:rFonts w:eastAsia="等线" w:hint="eastAsia"/>
          <w:noProof/>
          <w:lang w:eastAsia="zh-CN"/>
        </w:rPr>
      </w:pPr>
      <w:ins w:id="50" w:author="Huawei-YinghaoGuo" w:date="2024-03-08T15:56:00Z">
        <w:r>
          <w:rPr>
            <w:rFonts w:eastAsia="等线" w:hint="eastAsia"/>
            <w:noProof/>
            <w:lang w:eastAsia="zh-CN"/>
          </w:rPr>
          <w:t>3</w:t>
        </w:r>
        <w:r>
          <w:rPr>
            <w:rFonts w:eastAsia="等线"/>
            <w:noProof/>
            <w:lang w:eastAsia="zh-CN"/>
          </w:rPr>
          <w:t>&gt;</w:t>
        </w:r>
        <w:r>
          <w:rPr>
            <w:rFonts w:eastAsia="等线"/>
            <w:noProof/>
            <w:lang w:eastAsia="zh-CN"/>
          </w:rPr>
          <w:tab/>
          <w:t>if there is an on-going RACH-less handover procedure:</w:t>
        </w:r>
      </w:ins>
    </w:p>
    <w:p w14:paraId="77773542" w14:textId="2D27851E" w:rsidR="00AC1305" w:rsidRDefault="00555F95" w:rsidP="00B917C5">
      <w:pPr>
        <w:pStyle w:val="B4"/>
        <w:rPr>
          <w:ins w:id="51" w:author="Huawei-YinghaoGuo" w:date="2024-03-08T15:56:00Z"/>
          <w:noProof/>
          <w:lang w:eastAsia="ko-KR"/>
        </w:rPr>
      </w:pPr>
      <w:ins w:id="52" w:author="Huawei-YinghaoGuo" w:date="2024-03-08T15:58:00Z">
        <w:r>
          <w:rPr>
            <w:noProof/>
            <w:lang w:eastAsia="ko-KR"/>
          </w:rPr>
          <w:t>4</w:t>
        </w:r>
      </w:ins>
      <w:del w:id="53" w:author="Huawei-YinghaoGuo" w:date="2024-03-08T15:58:00Z">
        <w:r w:rsidR="00AC1305" w:rsidRPr="003541C3" w:rsidDel="00555F95">
          <w:rPr>
            <w:noProof/>
            <w:lang w:eastAsia="ko-KR"/>
          </w:rPr>
          <w:delText>3</w:delText>
        </w:r>
      </w:del>
      <w:r w:rsidR="00AC1305" w:rsidRPr="003541C3">
        <w:rPr>
          <w:noProof/>
          <w:lang w:eastAsia="ko-KR"/>
        </w:rPr>
        <w:t>&gt;</w:t>
      </w:r>
      <w:r w:rsidR="00AC1305" w:rsidRPr="003541C3">
        <w:rPr>
          <w:noProof/>
          <w:lang w:eastAsia="ko-KR"/>
        </w:rPr>
        <w:tab/>
        <w:t>indicate to upper layers the successful completion of RACH-less handover.</w:t>
      </w:r>
    </w:p>
    <w:p w14:paraId="622897E4" w14:textId="120782F0" w:rsidR="00B917C5" w:rsidRDefault="00B917C5" w:rsidP="00B917C5">
      <w:pPr>
        <w:pStyle w:val="B3"/>
        <w:rPr>
          <w:ins w:id="54" w:author="Huawei-YinghaoGuo" w:date="2024-03-08T15:57:00Z"/>
          <w:rFonts w:eastAsia="等线"/>
          <w:noProof/>
          <w:lang w:eastAsia="zh-CN"/>
        </w:rPr>
      </w:pPr>
      <w:ins w:id="55" w:author="Huawei-YinghaoGuo" w:date="2024-03-08T15:56:00Z">
        <w:r>
          <w:rPr>
            <w:rFonts w:eastAsia="等线" w:hint="eastAsia"/>
            <w:noProof/>
            <w:lang w:eastAsia="zh-CN"/>
          </w:rPr>
          <w:t>3</w:t>
        </w:r>
        <w:r>
          <w:rPr>
            <w:rFonts w:eastAsia="等线"/>
            <w:noProof/>
            <w:lang w:eastAsia="zh-CN"/>
          </w:rPr>
          <w:t>&gt;</w:t>
        </w:r>
        <w:r>
          <w:rPr>
            <w:rFonts w:eastAsia="等线"/>
            <w:noProof/>
            <w:lang w:eastAsia="zh-CN"/>
          </w:rPr>
          <w:tab/>
          <w:t xml:space="preserve">else if there is an on-going </w:t>
        </w:r>
      </w:ins>
      <w:ins w:id="56" w:author="Huawei-YinghaoGuo" w:date="2024-03-08T15:57:00Z">
        <w:r>
          <w:rPr>
            <w:rFonts w:eastAsia="等线"/>
            <w:noProof/>
            <w:lang w:eastAsia="zh-CN"/>
          </w:rPr>
          <w:t>RACH-less LTM cell switch:</w:t>
        </w:r>
      </w:ins>
    </w:p>
    <w:p w14:paraId="4536E82F" w14:textId="64B7713C" w:rsidR="00B917C5" w:rsidRPr="00B917C5" w:rsidRDefault="00B917C5" w:rsidP="00B917C5">
      <w:pPr>
        <w:pStyle w:val="B4"/>
        <w:rPr>
          <w:rFonts w:eastAsia="等线" w:hint="eastAsia"/>
          <w:noProof/>
          <w:lang w:eastAsia="zh-CN"/>
        </w:rPr>
      </w:pPr>
      <w:ins w:id="57" w:author="Huawei-YinghaoGuo" w:date="2024-03-08T15:57:00Z">
        <w:r>
          <w:rPr>
            <w:rFonts w:eastAsia="等线" w:hint="eastAsia"/>
            <w:noProof/>
            <w:lang w:eastAsia="zh-CN"/>
          </w:rPr>
          <w:t>4</w:t>
        </w:r>
        <w:r>
          <w:rPr>
            <w:rFonts w:eastAsia="等线"/>
            <w:noProof/>
            <w:lang w:eastAsia="zh-CN"/>
          </w:rPr>
          <w:t>&gt;</w:t>
        </w:r>
        <w:r>
          <w:rPr>
            <w:rFonts w:eastAsia="等线"/>
            <w:noProof/>
            <w:lang w:eastAsia="zh-CN"/>
          </w:rPr>
          <w:tab/>
          <w:t>consider the LTM cell switch to be successfully completed and indicate it to upper layers.</w:t>
        </w:r>
      </w:ins>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1CDBABF8" w:rsidR="00C5390F" w:rsidRPr="003541C3" w:rsidDel="00B917C5" w:rsidRDefault="00C5390F" w:rsidP="00C5390F">
      <w:pPr>
        <w:pStyle w:val="B2"/>
        <w:rPr>
          <w:del w:id="58" w:author="Huawei-YinghaoGuo" w:date="2024-03-08T15:55:00Z"/>
          <w:noProof/>
        </w:rPr>
      </w:pPr>
      <w:del w:id="59" w:author="Huawei-YinghaoGuo" w:date="2024-03-08T15:55:00Z">
        <w:r w:rsidRPr="003541C3" w:rsidDel="00B917C5">
          <w:rPr>
            <w:noProof/>
            <w:lang w:eastAsia="ko-KR"/>
          </w:rPr>
          <w:delText>2&gt;</w:delText>
        </w:r>
        <w:r w:rsidRPr="003541C3" w:rsidDel="00B917C5">
          <w:rPr>
            <w:noProof/>
          </w:rPr>
          <w:tab/>
          <w:delText xml:space="preserve">if </w:delText>
        </w:r>
        <w:r w:rsidRPr="003541C3" w:rsidDel="00B917C5">
          <w:rPr>
            <w:noProof/>
            <w:lang w:eastAsia="ko-KR"/>
          </w:rPr>
          <w:delText>there is an ongoing</w:delText>
        </w:r>
        <w:r w:rsidRPr="003541C3" w:rsidDel="00B917C5">
          <w:rPr>
            <w:rFonts w:eastAsia="Malgun Gothic"/>
          </w:rPr>
          <w:delText xml:space="preserve"> RACH-less</w:delText>
        </w:r>
        <w:r w:rsidRPr="003541C3" w:rsidDel="00B917C5">
          <w:rPr>
            <w:noProof/>
            <w:lang w:eastAsia="ko-KR"/>
          </w:rPr>
          <w:delText xml:space="preserve"> LTM cell switch; and</w:delText>
        </w:r>
      </w:del>
    </w:p>
    <w:p w14:paraId="154843A0" w14:textId="5AF0C94F" w:rsidR="00C5390F" w:rsidRPr="003541C3" w:rsidDel="00B917C5" w:rsidRDefault="00C5390F" w:rsidP="00C5390F">
      <w:pPr>
        <w:pStyle w:val="B2"/>
        <w:rPr>
          <w:del w:id="60" w:author="Huawei-YinghaoGuo" w:date="2024-03-08T15:55:00Z"/>
          <w:noProof/>
        </w:rPr>
      </w:pPr>
      <w:del w:id="61" w:author="Huawei-YinghaoGuo" w:date="2024-03-08T15:55:00Z">
        <w:r w:rsidRPr="003541C3" w:rsidDel="00B917C5">
          <w:rPr>
            <w:noProof/>
            <w:lang w:eastAsia="ko-KR"/>
          </w:rPr>
          <w:delText>2&gt;</w:delText>
        </w:r>
        <w:r w:rsidRPr="003541C3" w:rsidDel="00B917C5">
          <w:rPr>
            <w:noProof/>
          </w:rPr>
          <w:tab/>
          <w:delText xml:space="preserve">if </w:delText>
        </w:r>
        <w:r w:rsidRPr="003541C3" w:rsidDel="00B917C5">
          <w:rPr>
            <w:noProof/>
            <w:lang w:eastAsia="ko-KR"/>
          </w:rPr>
          <w:delText xml:space="preserve">the uplink grant </w:delText>
        </w:r>
        <w:r w:rsidRPr="003541C3" w:rsidDel="00B917C5">
          <w:rPr>
            <w:noProof/>
          </w:rPr>
          <w:delText xml:space="preserve">has been received on the PDCCH for the MAC entity's C-RNTI after </w:delText>
        </w:r>
        <w:r w:rsidRPr="003541C3" w:rsidDel="00B917C5">
          <w:rPr>
            <w:noProof/>
            <w:lang w:eastAsia="ko-KR"/>
          </w:rPr>
          <w:delText xml:space="preserve">the first </w:delText>
        </w:r>
        <w:r w:rsidRPr="003541C3" w:rsidDel="00B917C5">
          <w:rPr>
            <w:lang w:eastAsia="ko-KR"/>
          </w:rPr>
          <w:delText xml:space="preserve">PUSCH </w:delText>
        </w:r>
        <w:r w:rsidRPr="003541C3" w:rsidDel="00B917C5">
          <w:rPr>
            <w:noProof/>
            <w:lang w:eastAsia="ko-KR"/>
          </w:rPr>
          <w:delText>transmission to the Serving Cell</w:delText>
        </w:r>
        <w:r w:rsidRPr="003541C3" w:rsidDel="00B917C5">
          <w:rPr>
            <w:noProof/>
          </w:rPr>
          <w:delText>; and</w:delText>
        </w:r>
      </w:del>
    </w:p>
    <w:p w14:paraId="10571B15" w14:textId="77DED1E7" w:rsidR="00C5390F" w:rsidRPr="003541C3" w:rsidDel="00B917C5" w:rsidRDefault="00C5390F" w:rsidP="00C5390F">
      <w:pPr>
        <w:pStyle w:val="B2"/>
        <w:rPr>
          <w:del w:id="62" w:author="Huawei-YinghaoGuo" w:date="2024-03-08T15:55:00Z"/>
          <w:noProof/>
        </w:rPr>
      </w:pPr>
      <w:del w:id="63" w:author="Huawei-YinghaoGuo" w:date="2024-03-08T15:55:00Z">
        <w:r w:rsidRPr="003541C3" w:rsidDel="00B917C5">
          <w:rPr>
            <w:noProof/>
          </w:rPr>
          <w:delText>2&gt;</w:delText>
        </w:r>
        <w:r w:rsidRPr="003541C3" w:rsidDel="00B917C5">
          <w:rPr>
            <w:noProof/>
          </w:rPr>
          <w:tab/>
          <w:delText xml:space="preserve">if </w:delText>
        </w:r>
        <w:r w:rsidRPr="003541C3" w:rsidDel="00B917C5">
          <w:rPr>
            <w:noProof/>
            <w:lang w:eastAsia="ko-KR"/>
          </w:rPr>
          <w:delText xml:space="preserve">the uplink grant </w:delText>
        </w:r>
        <w:r w:rsidRPr="003541C3" w:rsidDel="00B917C5">
          <w:rPr>
            <w:noProof/>
          </w:rPr>
          <w:delText xml:space="preserve">is for a new transmission on the same HARQ process used for </w:delText>
        </w:r>
        <w:r w:rsidRPr="003541C3" w:rsidDel="00B917C5">
          <w:rPr>
            <w:noProof/>
            <w:lang w:eastAsia="ko-KR"/>
          </w:rPr>
          <w:delText xml:space="preserve">the first </w:delText>
        </w:r>
        <w:r w:rsidRPr="003541C3" w:rsidDel="00B917C5">
          <w:rPr>
            <w:lang w:eastAsia="ko-KR"/>
          </w:rPr>
          <w:delText xml:space="preserve">PUSCH </w:delText>
        </w:r>
        <w:r w:rsidRPr="003541C3" w:rsidDel="00B917C5">
          <w:rPr>
            <w:noProof/>
            <w:lang w:eastAsia="ko-KR"/>
          </w:rPr>
          <w:delText>transmission to the Serving Cell:</w:delText>
        </w:r>
      </w:del>
    </w:p>
    <w:p w14:paraId="78B6B2D1" w14:textId="31C97476" w:rsidR="00C5390F" w:rsidRPr="003541C3" w:rsidDel="00B917C5" w:rsidRDefault="00C5390F" w:rsidP="00C5390F">
      <w:pPr>
        <w:pStyle w:val="B3"/>
        <w:rPr>
          <w:del w:id="64" w:author="Huawei-YinghaoGuo" w:date="2024-03-08T15:55:00Z"/>
          <w:noProof/>
          <w:lang w:eastAsia="ko-KR"/>
        </w:rPr>
      </w:pPr>
      <w:del w:id="65" w:author="Huawei-YinghaoGuo" w:date="2024-03-08T15:55:00Z">
        <w:r w:rsidRPr="003541C3" w:rsidDel="00B917C5">
          <w:rPr>
            <w:noProof/>
            <w:lang w:eastAsia="ko-KR"/>
          </w:rPr>
          <w:delText>3&gt;</w:delText>
        </w:r>
        <w:r w:rsidRPr="003541C3" w:rsidDel="00B917C5">
          <w:rPr>
            <w:noProof/>
            <w:lang w:eastAsia="ko-KR"/>
          </w:rPr>
          <w:tab/>
        </w:r>
        <w:r w:rsidRPr="003541C3" w:rsidDel="00B917C5">
          <w:delText>consider the LTM cell switch to be successfully completed and indicate it to upper layers</w:delText>
        </w:r>
        <w:r w:rsidRPr="003541C3" w:rsidDel="00B917C5">
          <w:rPr>
            <w:noProof/>
            <w:lang w:eastAsia="ko-KR"/>
          </w:rPr>
          <w:delText>.</w:delText>
        </w:r>
      </w:del>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66" w:author="Huawei-YinghaoGuo" w:date="2024-03-05T10:55:00Z"/>
          <w:lang w:eastAsia="ko-KR"/>
        </w:rPr>
      </w:pPr>
      <w:del w:id="67"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68" w:author="Huawei-YinghaoGuo" w:date="2024-03-05T10:55:00Z">
        <w:r w:rsidRPr="003541C3" w:rsidDel="00B37507">
          <w:rPr>
            <w:i/>
            <w:lang w:eastAsia="zh-CN"/>
          </w:rPr>
          <w:delText>RACH-less</w:delText>
        </w:r>
      </w:del>
      <w:ins w:id="69" w:author="Huawei-YinghaoGuo" w:date="2024-03-05T10:55:00Z">
        <w:r w:rsidR="00B37507">
          <w:rPr>
            <w:i/>
            <w:lang w:eastAsia="zh-CN"/>
          </w:rPr>
          <w:t>RRC</w:t>
        </w:r>
      </w:ins>
      <w:r w:rsidRPr="003541C3">
        <w:rPr>
          <w:i/>
          <w:lang w:eastAsia="zh-CN"/>
        </w:rPr>
        <w:t>-RetransmissionTimer</w:t>
      </w:r>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lastRenderedPageBreak/>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70"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71" w:author="Huawei-YinghaoGuo" w:date="2024-03-05T10:55:00Z">
        <w:r w:rsidR="00AC1305" w:rsidRPr="003541C3" w:rsidDel="0094479C">
          <w:rPr>
            <w:i/>
          </w:rPr>
          <w:delText>RACH-less</w:delText>
        </w:r>
      </w:del>
      <w:ins w:id="72" w:author="Huawei-YinghaoGuo" w:date="2024-03-05T10:55:00Z">
        <w:r w:rsidR="0094479C">
          <w:rPr>
            <w:i/>
          </w:rPr>
          <w:t>RRC</w:t>
        </w:r>
      </w:ins>
      <w:r w:rsidR="00AC1305" w:rsidRPr="003541C3">
        <w:rPr>
          <w:i/>
        </w:rPr>
        <w:t>-RetransmissionTimer</w:t>
      </w:r>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73"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74" w:name="_Hlk23460367"/>
      <w:bookmarkEnd w:id="73"/>
      <w:r w:rsidRPr="003541C3">
        <w:rPr>
          <w:noProof/>
          <w:lang w:eastAsia="ko-KR"/>
        </w:rPr>
        <w:t>4&gt;</w:t>
      </w:r>
      <w:r w:rsidRPr="003541C3">
        <w:rPr>
          <w:noProof/>
          <w:lang w:eastAsia="ko-KR"/>
        </w:rPr>
        <w:tab/>
        <w:t>deliver the configured uplink grant and the associated HARQ information to the HARQ entity.</w:t>
      </w:r>
      <w:bookmarkEnd w:id="74"/>
    </w:p>
    <w:p w14:paraId="1E2BBD19" w14:textId="729EB2D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cg-SDT-RetransmissionTimer</w:t>
      </w:r>
      <w:r w:rsidRPr="003541C3">
        <w:rPr>
          <w:rFonts w:eastAsia="Malgun Gothic"/>
          <w:iCs/>
          <w:lang w:eastAsia="ko-KR"/>
        </w:rPr>
        <w:t xml:space="preserve"> </w:t>
      </w:r>
      <w:r w:rsidRPr="003541C3">
        <w:rPr>
          <w:rFonts w:eastAsia="Malgun Gothic"/>
          <w:lang w:eastAsia="ko-KR"/>
        </w:rPr>
        <w:t>is configured and not running for the corresponding HARQ process;</w:t>
      </w:r>
      <w:r w:rsidR="002C0BF2">
        <w:rPr>
          <w:rFonts w:eastAsia="Malgun Gothic"/>
          <w:lang w:eastAsia="ko-KR"/>
        </w:rPr>
        <w:t xml:space="preserve"> </w:t>
      </w:r>
      <w:ins w:id="75" w:author="Huawei-YinghaoGuo" w:date="2024-03-05T10:55:00Z">
        <w:r w:rsidR="00496B65">
          <w:rPr>
            <w:rFonts w:eastAsia="Malgun Gothic"/>
            <w:lang w:eastAsia="ko-KR"/>
          </w:rPr>
          <w:t>or</w:t>
        </w:r>
      </w:ins>
    </w:p>
    <w:p w14:paraId="24F577D8" w14:textId="77777777" w:rsidR="002225A1" w:rsidRDefault="002225A1" w:rsidP="00A245A2">
      <w:pPr>
        <w:pStyle w:val="B2"/>
        <w:rPr>
          <w:ins w:id="76" w:author="Huawei-YinghaoGuo" w:date="2024-03-05T10:55:00Z"/>
          <w:rFonts w:eastAsia="Malgun Gothic"/>
          <w:lang w:val="en-US" w:eastAsia="ko-KR"/>
        </w:rPr>
      </w:pPr>
      <w:ins w:id="77"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r>
          <w:rPr>
            <w:rFonts w:eastAsia="Malgun Gothic"/>
            <w:i/>
            <w:lang w:val="en-US" w:eastAsia="ko-KR"/>
          </w:rPr>
          <w:t>RetransmissionTimer</w:t>
        </w:r>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A245A2">
      <w:pPr>
        <w:pStyle w:val="B3"/>
        <w:rPr>
          <w:ins w:id="78" w:author="Huawei-YinghaoGuo" w:date="2024-03-05T10:55:00Z"/>
          <w:lang w:val="en-US" w:eastAsia="zh-CN"/>
        </w:rPr>
      </w:pPr>
      <w:ins w:id="79"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A245A2">
      <w:pPr>
        <w:pStyle w:val="B3"/>
        <w:rPr>
          <w:ins w:id="80" w:author="Huawei-YinghaoGuo" w:date="2024-03-05T10:55:00Z"/>
          <w:lang w:val="en-US" w:eastAsia="zh-CN"/>
        </w:rPr>
      </w:pPr>
      <w:ins w:id="81"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lastRenderedPageBreak/>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82" w:author="Huawei-YinghaoGuo" w:date="2024-03-05T10:56:00Z"/>
          <w:lang w:eastAsia="zh-CN"/>
        </w:rPr>
      </w:pPr>
      <w:del w:id="83"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84" w:author="Huawei-YinghaoGuo" w:date="2024-03-05T10:56:00Z">
        <w:r w:rsidRPr="003541C3" w:rsidDel="00B70EEF">
          <w:rPr>
            <w:lang w:eastAsia="zh-CN"/>
          </w:rPr>
          <w:delText xml:space="preserve"> (i.e., retransmission for initial CG-SDT transmission)</w:delText>
        </w:r>
      </w:del>
      <w:r w:rsidRPr="003541C3">
        <w:rPr>
          <w:lang w:eastAsia="zh-CN"/>
        </w:rPr>
        <w:t>:</w:t>
      </w:r>
    </w:p>
    <w:p w14:paraId="503D7B9E" w14:textId="77777777" w:rsidR="00B70EEF" w:rsidRDefault="00B70EEF" w:rsidP="00A245A2">
      <w:pPr>
        <w:pStyle w:val="B4"/>
        <w:rPr>
          <w:ins w:id="85" w:author="Huawei-YinghaoGuo" w:date="2024-03-05T10:56:00Z"/>
          <w:lang w:val="en-US" w:eastAsia="zh-CN"/>
        </w:rPr>
      </w:pPr>
      <w:ins w:id="86"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A245A2">
      <w:pPr>
        <w:pStyle w:val="B4"/>
        <w:rPr>
          <w:ins w:id="87" w:author="Huawei-YinghaoGuo" w:date="2024-03-05T10:56:00Z"/>
          <w:lang w:val="en-US" w:eastAsia="zh-CN"/>
        </w:rPr>
      </w:pPr>
      <w:ins w:id="88"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A245A2">
      <w:pPr>
        <w:pStyle w:val="B4"/>
        <w:rPr>
          <w:ins w:id="89" w:author="Huawei-YinghaoGuo" w:date="2024-03-05T10:56:00Z"/>
          <w:rFonts w:eastAsiaTheme="minorEastAsia"/>
          <w:lang w:val="en-US" w:eastAsia="zh-CN"/>
        </w:rPr>
      </w:pPr>
      <w:ins w:id="90"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91" w:author="Huawei-YinghaoGuo" w:date="2024-03-05T11:13:00Z">
        <w:r w:rsidR="008470DB">
          <w:rPr>
            <w:lang w:val="en-US" w:eastAsia="zh-CN"/>
          </w:rPr>
          <w:t>transmission</w:t>
        </w:r>
      </w:ins>
      <w:ins w:id="92"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93" w:author="Huawei-YinghaoGuo" w:date="2024-03-05T10:56:00Z">
        <w:r w:rsidRPr="003541C3" w:rsidDel="00B70EEF">
          <w:rPr>
            <w:lang w:eastAsia="zh-CN"/>
          </w:rPr>
          <w:delText>4</w:delText>
        </w:r>
      </w:del>
      <w:ins w:id="94"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95" w:author="Huawei-YinghaoGuo" w:date="2024-03-05T10:56:00Z">
        <w:r w:rsidRPr="003541C3" w:rsidDel="00B70EEF">
          <w:rPr>
            <w:lang w:eastAsia="zh-CN"/>
          </w:rPr>
          <w:delText>4</w:delText>
        </w:r>
      </w:del>
      <w:ins w:id="96"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97" w:author="Huawei-YinghaoGuo" w:date="2024-03-05T10:56:00Z"/>
          <w:rFonts w:eastAsia="Malgun Gothic"/>
          <w:lang w:eastAsia="ko-KR"/>
        </w:rPr>
      </w:pPr>
      <w:del w:id="98"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99" w:author="Huawei-YinghaoGuo" w:date="2024-03-05T10:56:00Z"/>
          <w:lang w:eastAsia="zh-CN"/>
        </w:rPr>
      </w:pPr>
      <w:del w:id="100"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101" w:author="Huawei-YinghaoGuo" w:date="2024-03-05T10:56:00Z"/>
          <w:lang w:eastAsia="zh-CN"/>
        </w:rPr>
      </w:pPr>
      <w:del w:id="102"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103" w:author="Huawei-YinghaoGuo" w:date="2024-03-05T10:56:00Z"/>
          <w:lang w:eastAsia="zh-CN"/>
        </w:rPr>
      </w:pPr>
      <w:del w:id="104"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105" w:author="Huawei-YinghaoGuo" w:date="2024-03-05T10:56:00Z"/>
          <w:lang w:eastAsia="zh-CN"/>
        </w:rPr>
      </w:pPr>
      <w:del w:id="106"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107" w:author="Huawei-YinghaoGuo" w:date="2024-03-05T10:56:00Z"/>
          <w:lang w:eastAsia="zh-CN"/>
        </w:rPr>
      </w:pPr>
      <w:del w:id="108"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109" w:author="Huawei-YinghaoGuo" w:date="2024-03-05T10:56:00Z"/>
          <w:lang w:eastAsia="zh-CN"/>
        </w:rPr>
      </w:pPr>
      <w:del w:id="110"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111" w:author="Huawei-YinghaoGuo" w:date="2024-03-05T10:56:00Z"/>
          <w:lang w:eastAsia="zh-CN"/>
        </w:rPr>
      </w:pPr>
      <w:del w:id="112"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113" w:author="Huawei-YinghaoGuo" w:date="2024-03-05T10:56:00Z"/>
          <w:rFonts w:eastAsia="Malgun Gothic"/>
          <w:lang w:eastAsia="ko-KR"/>
        </w:rPr>
      </w:pPr>
      <w:del w:id="114"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115" w:author="Huawei-YinghaoGuo" w:date="2024-03-05T10:56:00Z"/>
          <w:lang w:eastAsia="zh-CN"/>
        </w:rPr>
      </w:pPr>
      <w:del w:id="116"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117" w:author="Huawei-YinghaoGuo" w:date="2024-03-05T10:56:00Z"/>
          <w:lang w:eastAsia="zh-CN"/>
        </w:rPr>
      </w:pPr>
      <w:del w:id="118"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19" w:author="Huawei-YinghaoGuo" w:date="2024-03-05T10:56:00Z"/>
          <w:lang w:eastAsia="zh-CN"/>
        </w:rPr>
      </w:pPr>
      <w:del w:id="120"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21" w:author="Huawei-YinghaoGuo" w:date="2024-03-05T10:56:00Z"/>
          <w:lang w:eastAsia="zh-CN"/>
        </w:rPr>
      </w:pPr>
      <w:del w:id="122"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23" w:author="Huawei-YinghaoGuo" w:date="2024-03-05T10:56:00Z"/>
          <w:lang w:eastAsia="zh-CN"/>
        </w:rPr>
      </w:pPr>
      <w:del w:id="124" w:author="Huawei-YinghaoGuo" w:date="2024-03-05T10:56:00Z">
        <w:r w:rsidRPr="003541C3" w:rsidDel="00B70EEF">
          <w:rPr>
            <w:lang w:eastAsia="zh-CN"/>
          </w:rPr>
          <w:lastRenderedPageBreak/>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25" w:author="Huawei-YinghaoGuo" w:date="2024-03-05T10:56:00Z"/>
          <w:lang w:eastAsia="zh-CN"/>
        </w:rPr>
      </w:pPr>
      <w:del w:id="126"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27" w:author="Huawei-YinghaoGuo" w:date="2024-03-05T10:56:00Z"/>
          <w:lang w:eastAsia="zh-CN"/>
        </w:rPr>
      </w:pPr>
      <w:del w:id="128"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29" w:name="_Hlk148661964"/>
      <w:r w:rsidR="00470F50" w:rsidRPr="003541C3">
        <w:rPr>
          <w:lang w:eastAsia="ko-KR"/>
        </w:rPr>
        <w:t xml:space="preserve">in a multi-PUSCH configured grant </w:t>
      </w:r>
      <w:bookmarkEnd w:id="129"/>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30"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30"/>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31"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31"/>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宋体"/>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宋体"/>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32"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r w:rsidR="000D4BCF" w:rsidRPr="003541C3">
        <w:rPr>
          <w:rFonts w:eastAsia="Malgun Gothic"/>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33"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33"/>
      <w:r w:rsidRPr="003541C3">
        <w:rPr>
          <w:noProof/>
          <w:lang w:eastAsia="ko-KR"/>
        </w:rPr>
        <w:t>.</w:t>
      </w:r>
    </w:p>
    <w:p w14:paraId="04E6B711" w14:textId="77777777" w:rsidR="0070035A" w:rsidRPr="003541C3" w:rsidRDefault="002711E6" w:rsidP="0070035A">
      <w:pPr>
        <w:pStyle w:val="NO"/>
      </w:pPr>
      <w:bookmarkStart w:id="134" w:name="_Toc37296194"/>
      <w:bookmarkStart w:id="135"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36" w:name="_Toc52752015"/>
      <w:bookmarkStart w:id="137" w:name="_Toc52796477"/>
      <w:bookmarkStart w:id="138"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32"/>
      <w:bookmarkEnd w:id="134"/>
      <w:bookmarkEnd w:id="135"/>
      <w:bookmarkEnd w:id="136"/>
      <w:bookmarkEnd w:id="137"/>
      <w:bookmarkEnd w:id="138"/>
    </w:p>
    <w:p w14:paraId="5343FF8C" w14:textId="77777777" w:rsidR="00411627" w:rsidRPr="003541C3" w:rsidRDefault="00411627" w:rsidP="00411627">
      <w:pPr>
        <w:pStyle w:val="4"/>
        <w:rPr>
          <w:lang w:eastAsia="ko-KR"/>
        </w:rPr>
      </w:pPr>
      <w:bookmarkStart w:id="139" w:name="_Toc29239836"/>
      <w:bookmarkStart w:id="140" w:name="_Toc37296195"/>
      <w:bookmarkStart w:id="141" w:name="_Toc46490321"/>
      <w:bookmarkStart w:id="142" w:name="_Toc52752016"/>
      <w:bookmarkStart w:id="143" w:name="_Toc52796478"/>
      <w:bookmarkStart w:id="144" w:name="_Toc155999628"/>
      <w:r w:rsidRPr="003541C3">
        <w:rPr>
          <w:lang w:eastAsia="ko-KR"/>
        </w:rPr>
        <w:t>5.4.2.1</w:t>
      </w:r>
      <w:r w:rsidRPr="003541C3">
        <w:rPr>
          <w:lang w:eastAsia="ko-KR"/>
        </w:rPr>
        <w:tab/>
        <w:t>HARQ Entity</w:t>
      </w:r>
      <w:bookmarkEnd w:id="139"/>
      <w:bookmarkEnd w:id="140"/>
      <w:bookmarkEnd w:id="141"/>
      <w:bookmarkEnd w:id="142"/>
      <w:bookmarkEnd w:id="143"/>
      <w:bookmarkEnd w:id="144"/>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lastRenderedPageBreak/>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lastRenderedPageBreak/>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45" w:author="Huawei-YinghaoGuo" w:date="2024-03-05T11:01:00Z">
        <w:r w:rsidR="00B70EEF">
          <w:rPr>
            <w:rFonts w:eastAsiaTheme="minorEastAsia"/>
            <w:lang w:eastAsia="zh-CN"/>
          </w:rPr>
          <w:t>; or</w:t>
        </w:r>
      </w:ins>
      <w:del w:id="146"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47" w:author="Huawei-YinghaoGuo" w:date="2024-03-05T11:01:00Z"/>
        </w:rPr>
      </w:pPr>
      <w:del w:id="148"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lastRenderedPageBreak/>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49" w:author="Huawei-YinghaoGuo" w:date="2024-03-05T11:02:00Z">
        <w:r w:rsidR="00B70EEF">
          <w:rPr>
            <w:rFonts w:eastAsiaTheme="minorEastAsia"/>
            <w:i/>
          </w:rPr>
          <w:t>RRC</w:t>
        </w:r>
        <w:r w:rsidR="00B70EEF" w:rsidRPr="003541C3" w:rsidDel="00B70EEF">
          <w:rPr>
            <w:rFonts w:eastAsiaTheme="minorEastAsia"/>
            <w:i/>
          </w:rPr>
          <w:t xml:space="preserve"> </w:t>
        </w:r>
      </w:ins>
      <w:del w:id="150" w:author="Huawei-YinghaoGuo" w:date="2024-03-05T11:02:00Z">
        <w:r w:rsidRPr="003541C3" w:rsidDel="00B70EEF">
          <w:rPr>
            <w:rFonts w:eastAsiaTheme="minorEastAsia"/>
            <w:i/>
          </w:rPr>
          <w:delText>RACH-</w:delText>
        </w:r>
      </w:del>
      <w:ins w:id="151" w:author="Huawei-YinghaoGuo" w:date="2024-03-05T11:02:00Z">
        <w:r w:rsidR="00B70EEF" w:rsidRPr="003541C3" w:rsidDel="00B70EEF">
          <w:rPr>
            <w:rFonts w:eastAsiaTheme="minorEastAsia"/>
            <w:i/>
          </w:rPr>
          <w:t xml:space="preserve"> </w:t>
        </w:r>
      </w:ins>
      <w:del w:id="152" w:author="Huawei-YinghaoGuo" w:date="2024-03-05T11:02:00Z">
        <w:r w:rsidRPr="003541C3" w:rsidDel="00B70EEF">
          <w:rPr>
            <w:rFonts w:eastAsiaTheme="minorEastAsia"/>
            <w:i/>
          </w:rPr>
          <w:delText>less</w:delText>
        </w:r>
      </w:del>
      <w:r w:rsidRPr="003541C3">
        <w:rPr>
          <w:rFonts w:eastAsiaTheme="minorEastAsia"/>
          <w:i/>
        </w:rPr>
        <w:t>-</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lastRenderedPageBreak/>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53" w:author="Huawei-YinghaoGuo" w:date="2024-03-05T11:02:00Z"/>
          <w:lang w:eastAsia="zh-CN"/>
        </w:rPr>
      </w:pPr>
      <w:del w:id="154"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55" w:author="Huawei-YinghaoGuo" w:date="2024-03-05T11:02:00Z"/>
          <w:lang w:eastAsia="ko-KR"/>
        </w:rPr>
      </w:pPr>
      <w:del w:id="156"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3FEFE74"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ins w:id="157" w:author="Huawei-YinghaoGuo" w:date="2024-03-07T18:39:00Z">
        <w:r w:rsidR="00C165A9">
          <w:rPr>
            <w:lang w:eastAsia="zh-CN"/>
          </w:rPr>
          <w:t xml:space="preserve"> or </w:t>
        </w:r>
      </w:ins>
      <w:ins w:id="158" w:author="Huawei-YinghaoGuo" w:date="2024-03-07T18:51:00Z">
        <w:r w:rsidR="00BB03C2">
          <w:rPr>
            <w:lang w:eastAsia="zh-CN"/>
          </w:rPr>
          <w:t xml:space="preserve">RACH-less </w:t>
        </w:r>
      </w:ins>
      <w:ins w:id="159" w:author="Huawei-YinghaoGuo" w:date="2024-03-07T18:39:00Z">
        <w:r w:rsidR="00C165A9">
          <w:rPr>
            <w:lang w:eastAsia="zh-CN"/>
          </w:rPr>
          <w:t>LTM cell switch</w:t>
        </w:r>
      </w:ins>
      <w:r w:rsidRPr="003541C3">
        <w:rPr>
          <w:lang w:eastAsia="zh-CN"/>
        </w:rPr>
        <w:t>:</w:t>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60" w:author="Huawei-YinghaoGuo" w:date="2024-03-05T11:02:00Z">
        <w:r w:rsidRPr="003541C3" w:rsidDel="008A758E">
          <w:rPr>
            <w:i/>
          </w:rPr>
          <w:delText>RACH</w:delText>
        </w:r>
      </w:del>
      <w:ins w:id="161" w:author="Huawei-YinghaoGuo" w:date="2024-03-05T11:02:00Z">
        <w:r w:rsidR="008A758E">
          <w:rPr>
            <w:i/>
          </w:rPr>
          <w:t>RRC</w:t>
        </w:r>
      </w:ins>
      <w:del w:id="162" w:author="Huawei-YinghaoGuo" w:date="2024-03-05T11:02:00Z">
        <w:r w:rsidRPr="003541C3" w:rsidDel="008A758E">
          <w:rPr>
            <w:i/>
          </w:rPr>
          <w:delText>-</w:delText>
        </w:r>
      </w:del>
      <w:ins w:id="163" w:author="Huawei-YinghaoGuo" w:date="2024-03-05T11:02:00Z">
        <w:r w:rsidR="008A758E" w:rsidRPr="003541C3" w:rsidDel="008A758E">
          <w:rPr>
            <w:i/>
          </w:rPr>
          <w:t xml:space="preserve"> </w:t>
        </w:r>
      </w:ins>
      <w:del w:id="164" w:author="Huawei-YinghaoGuo" w:date="2024-03-05T11:02:00Z">
        <w:r w:rsidRPr="003541C3" w:rsidDel="008A758E">
          <w:rPr>
            <w:i/>
          </w:rPr>
          <w:delText>less</w:delText>
        </w:r>
      </w:del>
      <w:r w:rsidRPr="003541C3">
        <w:rPr>
          <w:i/>
        </w:rPr>
        <w: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65" w:name="_Toc29239837"/>
      <w:bookmarkStart w:id="166" w:name="_Toc37296196"/>
      <w:bookmarkStart w:id="167"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r w:rsidR="00C5390F" w:rsidRPr="003541C3">
        <w:rPr>
          <w:lang w:eastAsia="ko-KR"/>
        </w:rPr>
        <w:t xml:space="preserve">or </w:t>
      </w:r>
      <w:del w:id="168"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69" w:author="Huawei-YinghaoGuo" w:date="2024-03-05T11:03:00Z">
        <w:r w:rsidR="00912991">
          <w:rPr>
            <w:i/>
            <w:lang w:eastAsia="ko-KR"/>
          </w:rPr>
          <w:t>RRC</w:t>
        </w:r>
      </w:ins>
      <w:del w:id="170" w:author="Huawei-YinghaoGuo" w:date="2024-03-05T11:03:00Z">
        <w:r w:rsidR="009D58F0" w:rsidRPr="003541C3" w:rsidDel="00912991">
          <w:rPr>
            <w:i/>
            <w:lang w:eastAsia="ko-KR"/>
          </w:rPr>
          <w:delText>RACH-</w:delText>
        </w:r>
      </w:del>
      <w:ins w:id="171" w:author="Huawei-YinghaoGuo" w:date="2024-03-05T11:03:00Z">
        <w:r w:rsidR="00912991" w:rsidRPr="003541C3" w:rsidDel="00912991">
          <w:rPr>
            <w:i/>
            <w:lang w:eastAsia="ko-KR"/>
          </w:rPr>
          <w:t xml:space="preserve"> </w:t>
        </w:r>
      </w:ins>
      <w:del w:id="172" w:author="Huawei-YinghaoGuo" w:date="2024-03-05T11:03:00Z">
        <w:r w:rsidR="009D58F0" w:rsidRPr="003541C3" w:rsidDel="00912991">
          <w:rPr>
            <w:i/>
            <w:lang w:eastAsia="ko-KR"/>
          </w:rPr>
          <w:delText>less</w:delText>
        </w:r>
      </w:del>
      <w:r w:rsidR="009D58F0" w:rsidRPr="003541C3">
        <w:rPr>
          <w:i/>
          <w:lang w:eastAsia="ko-KR"/>
        </w:rPr>
        <w:t>-RetransmissionTimer</w:t>
      </w:r>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73" w:name="_Toc52752017"/>
      <w:bookmarkStart w:id="174" w:name="_Toc52796479"/>
      <w:bookmarkStart w:id="175"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65"/>
      <w:bookmarkEnd w:id="166"/>
      <w:bookmarkEnd w:id="167"/>
      <w:bookmarkEnd w:id="173"/>
      <w:bookmarkEnd w:id="174"/>
      <w:bookmarkEnd w:id="175"/>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del w:id="176"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77" w:author="Huawei-YinghaoGuo" w:date="2024-03-05T11:03:00Z">
        <w:r w:rsidR="009D58F0" w:rsidRPr="003541C3" w:rsidDel="006A4296">
          <w:rPr>
            <w:i/>
            <w:lang w:eastAsia="ko-KR"/>
          </w:rPr>
          <w:delText>RACH-less</w:delText>
        </w:r>
      </w:del>
      <w:ins w:id="178" w:author="Huawei-YinghaoGuo" w:date="2024-03-05T11:03:00Z">
        <w:r w:rsidR="006A4296">
          <w:rPr>
            <w:i/>
            <w:lang w:eastAsia="ko-KR"/>
          </w:rPr>
          <w:t>RRC</w:t>
        </w:r>
      </w:ins>
      <w:r w:rsidR="009D58F0" w:rsidRPr="003541C3">
        <w:rPr>
          <w:i/>
          <w:lang w:eastAsia="ko-KR"/>
        </w:rPr>
        <w:t>-RetransmissionTimer</w:t>
      </w:r>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lastRenderedPageBreak/>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79"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80"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81" w:author="Huawei-YinghaoGuo" w:date="2024-03-05T11:03:00Z"/>
          <w:lang w:eastAsia="ko-KR"/>
        </w:rPr>
      </w:pPr>
      <w:del w:id="182"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83" w:author="Huawei-YinghaoGuo" w:date="2024-03-05T11:03:00Z">
        <w:r w:rsidRPr="003541C3" w:rsidDel="001614B5">
          <w:rPr>
            <w:i/>
            <w:lang w:eastAsia="ko-KR"/>
          </w:rPr>
          <w:delText>RACH-less</w:delText>
        </w:r>
      </w:del>
      <w:ins w:id="184" w:author="Huawei-YinghaoGuo" w:date="2024-03-05T11:03:00Z">
        <w:r w:rsidR="001614B5">
          <w:rPr>
            <w:i/>
            <w:lang w:eastAsia="ko-KR"/>
          </w:rPr>
          <w:t>RRC</w:t>
        </w:r>
      </w:ins>
      <w:r w:rsidRPr="003541C3">
        <w:rPr>
          <w:i/>
          <w:lang w:eastAsia="ko-KR"/>
        </w:rPr>
        <w:t>-RetransmissionTimer</w:t>
      </w:r>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sidelink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w:t>
      </w:r>
      <w:r w:rsidR="001628C0" w:rsidRPr="003541C3">
        <w:rPr>
          <w:noProof/>
        </w:rPr>
        <w:lastRenderedPageBreak/>
        <w:t xml:space="preserve">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85" w:name="_Toc29239852"/>
      <w:bookmarkStart w:id="186" w:name="_Toc37296211"/>
      <w:bookmarkStart w:id="187" w:name="_Toc46490338"/>
      <w:bookmarkStart w:id="188" w:name="_Toc52752033"/>
      <w:bookmarkStart w:id="189" w:name="_Toc52796495"/>
      <w:bookmarkStart w:id="190" w:name="_Toc155999650"/>
      <w:bookmarkEnd w:id="179"/>
      <w:bookmarkEnd w:id="180"/>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85"/>
      <w:bookmarkEnd w:id="186"/>
      <w:bookmarkEnd w:id="187"/>
      <w:bookmarkEnd w:id="188"/>
      <w:bookmarkEnd w:id="189"/>
      <w:bookmarkEnd w:id="190"/>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387EEA21" w:rsidR="009D58F0" w:rsidRPr="003541C3" w:rsidRDefault="009D58F0" w:rsidP="009D58F0">
      <w:pPr>
        <w:pStyle w:val="B1"/>
        <w:rPr>
          <w:lang w:eastAsia="ko-KR"/>
        </w:rPr>
      </w:pPr>
      <w:r w:rsidRPr="003541C3">
        <w:rPr>
          <w:lang w:eastAsia="ko-KR"/>
        </w:rPr>
        <w:t>-</w:t>
      </w:r>
      <w:r w:rsidRPr="003541C3">
        <w:rPr>
          <w:lang w:eastAsia="ko-KR"/>
        </w:rPr>
        <w:tab/>
      </w:r>
      <w:del w:id="191" w:author="Huawei-YinghaoGuo" w:date="2024-03-05T11:04:00Z">
        <w:r w:rsidRPr="003541C3" w:rsidDel="007411ED">
          <w:rPr>
            <w:i/>
            <w:lang w:eastAsia="ko-KR"/>
          </w:rPr>
          <w:delText>rach-less-RSRP</w:delText>
        </w:r>
      </w:del>
      <w:ins w:id="192" w:author="Huawei-YinghaoGuo" w:date="2024-03-05T11:04:00Z">
        <w:r w:rsidR="007411ED">
          <w:rPr>
            <w:i/>
            <w:lang w:eastAsia="ko-KR"/>
          </w:rPr>
          <w:t>cg-RRC</w:t>
        </w:r>
      </w:ins>
      <w:r w:rsidRPr="003541C3">
        <w:rPr>
          <w:i/>
          <w:lang w:eastAsia="ko-KR"/>
        </w:rPr>
        <w:t>-</w:t>
      </w:r>
      <w:ins w:id="193" w:author="Huawei-YinghaoGuo" w:date="2024-03-07T18:50:00Z">
        <w:r w:rsidR="002F588A">
          <w:rPr>
            <w:i/>
            <w:lang w:eastAsia="ko-KR"/>
          </w:rPr>
          <w:t>RSRP-</w:t>
        </w:r>
      </w:ins>
      <w:r w:rsidRPr="003541C3">
        <w:rPr>
          <w:i/>
          <w:lang w:eastAsia="ko-KR"/>
        </w:rPr>
        <w:t>ThresholdSSB</w:t>
      </w:r>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r w:rsidR="0081031E" w:rsidRPr="003541C3">
        <w:rPr>
          <w:rFonts w:eastAsia="Malgun Gothic"/>
          <w:i/>
          <w:lang w:eastAsia="ko-KR"/>
        </w:rPr>
        <w:t>startSymbol</w:t>
      </w:r>
      <w:r w:rsidR="0081031E" w:rsidRPr="003541C3">
        <w:rPr>
          <w:rFonts w:eastAsia="Malgun Gothic"/>
          <w:lang w:eastAsia="ko-KR"/>
        </w:rPr>
        <w:t xml:space="preserve"> (i.e.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94" w:author="Huawei-YinghaoGuo" w:date="2024-03-05T11:04:00Z"/>
          <w:noProof/>
          <w:lang w:eastAsia="ko-KR"/>
        </w:rPr>
      </w:pPr>
      <w:del w:id="195"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96" w:author="Huawei-YinghaoGuo" w:date="2024-03-05T11:04:00Z">
        <w:r w:rsidRPr="003541C3" w:rsidDel="00E61D6F">
          <w:rPr>
            <w:i/>
            <w:iCs/>
            <w:noProof/>
            <w:lang w:eastAsia="ko-KR"/>
          </w:rPr>
          <w:delText>RACH-less</w:delText>
        </w:r>
      </w:del>
      <w:ins w:id="197"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98"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lastRenderedPageBreak/>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r w:rsidR="0081031E" w:rsidRPr="003541C3">
        <w:rPr>
          <w:rFonts w:eastAsia="Malgun Gothic"/>
          <w:i/>
          <w:lang w:eastAsia="ko-KR"/>
        </w:rPr>
        <w:t>startSymbol</w:t>
      </w:r>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宋体"/>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r w:rsidR="00263606" w:rsidRPr="003541C3">
        <w:rPr>
          <w:rFonts w:eastAsia="等线"/>
          <w:lang w:eastAsia="zh-CN"/>
        </w:rPr>
        <w:t>:</w:t>
      </w:r>
    </w:p>
    <w:p w14:paraId="3019B299" w14:textId="37537132" w:rsidR="00900525" w:rsidRPr="003541C3" w:rsidRDefault="00263606" w:rsidP="00D31CDD">
      <w:pPr>
        <w:pStyle w:val="B2"/>
        <w:rPr>
          <w:rFonts w:eastAsia="等线"/>
          <w:lang w:eastAsia="zh-CN"/>
        </w:rPr>
      </w:pPr>
      <w:r w:rsidRPr="003541C3">
        <w:rPr>
          <w:rFonts w:eastAsia="等线"/>
          <w:lang w:eastAsia="zh-CN"/>
        </w:rPr>
        <w:t>2&gt;</w:t>
      </w:r>
      <w:r w:rsidRPr="003541C3">
        <w:rPr>
          <w:rFonts w:eastAsia="等线"/>
          <w:lang w:eastAsia="zh-CN"/>
        </w:rPr>
        <w:tab/>
      </w:r>
      <w:r w:rsidR="00B34231" w:rsidRPr="003541C3">
        <w:rPr>
          <w:rFonts w:eastAsia="等线"/>
          <w:lang w:eastAsia="zh-CN"/>
        </w:rPr>
        <w:t xml:space="preserve">if </w:t>
      </w:r>
      <w:r w:rsidR="00900525" w:rsidRPr="003541C3">
        <w:rPr>
          <w:rFonts w:eastAsia="等线"/>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等线"/>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indicate the SSB index corresponding to the configured uplink grant to the lower layer;</w:t>
      </w:r>
    </w:p>
    <w:p w14:paraId="50E9B1A8" w14:textId="484F75EC"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等线"/>
          <w:lang w:eastAsia="zh-CN"/>
        </w:rPr>
        <w:t>1&gt;</w:t>
      </w:r>
      <w:r w:rsidRPr="003541C3">
        <w:rPr>
          <w:rFonts w:eastAsia="等线"/>
          <w:lang w:eastAsia="zh-CN"/>
        </w:rPr>
        <w:tab/>
      </w:r>
      <w:r w:rsidR="00FE5FE5" w:rsidRPr="003541C3">
        <w:rPr>
          <w:rFonts w:eastAsia="等线"/>
          <w:lang w:eastAsia="zh-CN"/>
        </w:rPr>
        <w:t xml:space="preserve">else </w:t>
      </w:r>
      <w:r w:rsidRPr="003541C3">
        <w:rPr>
          <w:rFonts w:eastAsia="等线"/>
          <w:lang w:eastAsia="zh-CN"/>
        </w:rPr>
        <w:t xml:space="preserve">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宋体"/>
          <w:lang w:eastAsia="zh-CN"/>
        </w:rPr>
        <w:t>at least one</w:t>
      </w:r>
      <w:r w:rsidRPr="003541C3">
        <w:rPr>
          <w:lang w:eastAsia="zh-CN"/>
        </w:rPr>
        <w:t xml:space="preserve"> SSB corresponding to the configured uplink grant </w:t>
      </w:r>
      <w:r w:rsidR="00FE5FE5" w:rsidRPr="003541C3">
        <w:rPr>
          <w:rFonts w:eastAsia="宋体"/>
          <w:lang w:eastAsia="zh-CN"/>
        </w:rPr>
        <w:t>with SS-RSRP</w:t>
      </w:r>
      <w:r w:rsidRPr="003541C3">
        <w:rPr>
          <w:lang w:eastAsia="zh-CN"/>
        </w:rPr>
        <w:t xml:space="preserve"> above the </w:t>
      </w:r>
      <w:r w:rsidRPr="003541C3">
        <w:rPr>
          <w:i/>
          <w:lang w:eastAsia="zh-CN"/>
        </w:rPr>
        <w:t>cg-SDT-RSRP-ThresholdSSB</w:t>
      </w:r>
      <w:r w:rsidR="00FE5FE5" w:rsidRPr="003541C3">
        <w:rPr>
          <w:rFonts w:eastAsia="宋体"/>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r w:rsidR="007C3446" w:rsidRPr="003541C3">
        <w:rPr>
          <w:rFonts w:eastAsia="宋体"/>
          <w:lang w:eastAsia="zh-CN"/>
        </w:rPr>
        <w:t>:</w:t>
      </w:r>
    </w:p>
    <w:p w14:paraId="1F501CA1" w14:textId="1C6A11B1" w:rsidR="00FE5FE5" w:rsidRPr="003541C3" w:rsidRDefault="00FE5FE5" w:rsidP="000B2AEF">
      <w:pPr>
        <w:pStyle w:val="B4"/>
        <w:rPr>
          <w:rFonts w:eastAsia="宋体"/>
          <w:lang w:eastAsia="zh-CN"/>
        </w:rPr>
      </w:pPr>
      <w:r w:rsidRPr="003541C3">
        <w:rPr>
          <w:rFonts w:eastAsia="宋体"/>
          <w:lang w:eastAsia="zh-CN"/>
        </w:rPr>
        <w:lastRenderedPageBreak/>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5F6721E8" w14:textId="63DC9A48"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r w:rsidR="007C3446" w:rsidRPr="003541C3">
        <w:rPr>
          <w:rFonts w:eastAsia="宋体"/>
          <w:lang w:eastAsia="zh-CN"/>
        </w:rPr>
        <w:t>:</w:t>
      </w:r>
    </w:p>
    <w:p w14:paraId="128C9DD2" w14:textId="400AC03A"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w:t>
      </w:r>
      <w:r w:rsidR="00263606" w:rsidRPr="003541C3">
        <w:rPr>
          <w:rFonts w:eastAsia="宋体"/>
          <w:lang w:eastAsia="zh-CN"/>
        </w:rPr>
        <w:t xml:space="preserve">uplink </w:t>
      </w:r>
      <w:r w:rsidRPr="003541C3">
        <w:rPr>
          <w:rFonts w:eastAsia="宋体"/>
          <w:lang w:eastAsia="zh-CN"/>
        </w:rPr>
        <w:t>grant:</w:t>
      </w:r>
    </w:p>
    <w:p w14:paraId="378F4147" w14:textId="77777777"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0DC81F48" w14:textId="57AD880B"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else</w:t>
      </w:r>
      <w:r w:rsidR="00263606" w:rsidRPr="003541C3">
        <w:rPr>
          <w:rFonts w:eastAsia="宋体"/>
          <w:lang w:eastAsia="zh-CN"/>
        </w:rPr>
        <w:t xml:space="preserve"> if SS-RSRP of the SSB selected for the previous transmission for CG-SDT is not above </w:t>
      </w:r>
      <w:r w:rsidR="00263606" w:rsidRPr="003541C3">
        <w:rPr>
          <w:rFonts w:eastAsia="宋体"/>
          <w:i/>
          <w:lang w:eastAsia="zh-CN"/>
        </w:rPr>
        <w:t>cg-SDT-RSRP-ThresholdSSB</w:t>
      </w:r>
      <w:r w:rsidRPr="003541C3">
        <w:rPr>
          <w:rFonts w:eastAsia="宋体"/>
          <w:lang w:eastAsia="zh-CN"/>
        </w:rPr>
        <w:t>:</w:t>
      </w:r>
    </w:p>
    <w:p w14:paraId="5164C281" w14:textId="6CFB3D0A"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宋体"/>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宋体"/>
        </w:rPr>
        <w:t>2&gt;</w:t>
      </w:r>
      <w:r w:rsidRPr="003541C3">
        <w:rPr>
          <w:rFonts w:eastAsia="宋体"/>
        </w:rPr>
        <w:tab/>
      </w:r>
      <w:r w:rsidR="00FE5FE5" w:rsidRPr="003541C3">
        <w:rPr>
          <w:rFonts w:eastAsia="宋体"/>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等线"/>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等线"/>
          <w:lang w:eastAsia="zh-CN"/>
        </w:rPr>
        <w:t xml:space="preserve"> in clause 5.1.</w:t>
      </w:r>
    </w:p>
    <w:p w14:paraId="729C8EA3" w14:textId="63EE6820" w:rsidR="00BD4B60" w:rsidRPr="003541C3" w:rsidDel="00163E94" w:rsidRDefault="00AE6389" w:rsidP="0018790F">
      <w:pPr>
        <w:pStyle w:val="NO"/>
        <w:rPr>
          <w:del w:id="199" w:author="Huawei-YinghaoGuo" w:date="2024-03-05T11:06:00Z"/>
          <w:rFonts w:eastAsia="等线"/>
          <w:lang w:eastAsia="zh-CN"/>
        </w:rPr>
      </w:pPr>
      <w:del w:id="200"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LTM Cell Switch Command MAC CE, </w:t>
      </w:r>
      <w:r w:rsidRPr="003541C3">
        <w:rPr>
          <w:noProof/>
          <w:lang w:eastAsia="ko-KR"/>
        </w:rPr>
        <w:t>as specified in clause</w:t>
      </w:r>
      <w:r w:rsidRPr="003541C3">
        <w:rPr>
          <w:rFonts w:eastAsia="宋体"/>
          <w:lang w:eastAsia="zh-CN"/>
        </w:rPr>
        <w:t xml:space="preserve"> </w:t>
      </w:r>
      <w:r w:rsidR="00E15B6A" w:rsidRPr="003541C3">
        <w:rPr>
          <w:rFonts w:eastAsia="宋体"/>
          <w:lang w:eastAsia="zh-CN"/>
        </w:rPr>
        <w:t>5.18.35</w:t>
      </w:r>
      <w:r w:rsidRPr="003541C3">
        <w:rPr>
          <w:rFonts w:eastAsia="等线"/>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宋体"/>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等线"/>
          <w:lang w:eastAsia="zh-CN"/>
        </w:rPr>
      </w:pPr>
      <w:r w:rsidRPr="003541C3">
        <w:rPr>
          <w:rFonts w:eastAsia="等线"/>
          <w:lang w:eastAsia="zh-CN"/>
        </w:rPr>
        <w:t>1&gt;</w:t>
      </w:r>
      <w:r w:rsidRPr="003541C3">
        <w:rPr>
          <w:rFonts w:eastAsia="等线"/>
          <w:lang w:eastAsia="zh-CN"/>
        </w:rPr>
        <w:tab/>
        <w:t xml:space="preserve">if, after the initial transmission of RACH-less handover has been performed according to clause 5.4.1 and </w:t>
      </w:r>
      <w:r w:rsidR="00417464" w:rsidRPr="003541C3">
        <w:rPr>
          <w:rFonts w:eastAsia="等线"/>
          <w:lang w:eastAsia="zh-CN"/>
        </w:rPr>
        <w:t>5.33</w:t>
      </w:r>
      <w:r w:rsidRPr="003541C3">
        <w:rPr>
          <w:rFonts w:eastAsia="等线"/>
          <w:lang w:eastAsia="zh-CN"/>
        </w:rPr>
        <w:t>, PDCCH addressed to the MAC entity's C-RNTI has not been received:</w:t>
      </w:r>
    </w:p>
    <w:p w14:paraId="018A8B51" w14:textId="77777777" w:rsidR="009D58F0" w:rsidRPr="003541C3" w:rsidRDefault="009D58F0" w:rsidP="009D58F0">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t>3&gt;</w:t>
      </w:r>
      <w:r w:rsidRPr="003541C3">
        <w:rPr>
          <w:lang w:eastAsia="zh-CN"/>
        </w:rPr>
        <w:tab/>
        <w:t>select this SSB;</w:t>
      </w:r>
    </w:p>
    <w:p w14:paraId="569E8DBF" w14:textId="77777777" w:rsidR="009D58F0" w:rsidRPr="003541C3" w:rsidRDefault="009D58F0" w:rsidP="009D58F0">
      <w:pPr>
        <w:pStyle w:val="B3"/>
        <w:rPr>
          <w:rFonts w:eastAsia="宋体"/>
          <w:lang w:eastAsia="zh-CN"/>
        </w:rPr>
      </w:pPr>
      <w:r w:rsidRPr="003541C3">
        <w:rPr>
          <w:rFonts w:eastAsia="宋体"/>
          <w:lang w:eastAsia="zh-CN"/>
        </w:rPr>
        <w:lastRenderedPageBreak/>
        <w:t>3&gt;</w:t>
      </w:r>
      <w:r w:rsidRPr="003541C3">
        <w:rPr>
          <w:rFonts w:eastAsia="宋体"/>
          <w:lang w:eastAsia="zh-CN"/>
        </w:rPr>
        <w:tab/>
        <w:t>indicate the SSB index corresponding to the configured uplink grant to the lower layer;</w:t>
      </w:r>
    </w:p>
    <w:p w14:paraId="1BB0AF4E"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201" w:author="Huawei-YinghaoGuo" w:date="2024-03-05T11:06:00Z">
        <w:r w:rsidRPr="003541C3" w:rsidDel="00163E94">
          <w:rPr>
            <w:i/>
            <w:iCs/>
            <w:lang w:eastAsia="zh-CN"/>
          </w:rPr>
          <w:delText>rach-less</w:delText>
        </w:r>
      </w:del>
      <w:ins w:id="202" w:author="Huawei-YinghaoGuo" w:date="2024-03-05T11:06:00Z">
        <w:r w:rsidR="00163E94">
          <w:rPr>
            <w:i/>
            <w:iCs/>
            <w:lang w:eastAsia="zh-CN"/>
          </w:rPr>
          <w:t>cg-RRC</w:t>
        </w:r>
      </w:ins>
      <w:r w:rsidRPr="003541C3">
        <w:rPr>
          <w:i/>
          <w:iCs/>
          <w:lang w:eastAsia="zh-CN"/>
        </w:rPr>
        <w:t>-RSRP-ThresholdSSB</w:t>
      </w:r>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宋体"/>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宋体"/>
          <w:lang w:eastAsia="zh-CN"/>
        </w:rPr>
        <w:t>amongst the SSB(s) associated with the configured uplink grant;</w:t>
      </w:r>
    </w:p>
    <w:p w14:paraId="090BCED4" w14:textId="77777777" w:rsidR="009D58F0" w:rsidRPr="003541C3" w:rsidRDefault="009D58F0" w:rsidP="009D58F0">
      <w:pPr>
        <w:pStyle w:val="B2"/>
        <w:rPr>
          <w:rFonts w:eastAsia="宋体"/>
        </w:rPr>
      </w:pPr>
      <w:r w:rsidRPr="003541C3">
        <w:rPr>
          <w:rFonts w:eastAsia="宋体"/>
        </w:rPr>
        <w:t>2&gt;</w:t>
      </w:r>
      <w:r w:rsidRPr="003541C3">
        <w:rPr>
          <w:rFonts w:eastAsia="宋体"/>
        </w:rPr>
        <w:tab/>
        <w:t>indicate the selected SSB index to the lower layer;</w:t>
      </w:r>
    </w:p>
    <w:p w14:paraId="250A56A9"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not valid;</w:t>
      </w:r>
    </w:p>
    <w:p w14:paraId="1E0B5A2A" w14:textId="77777777" w:rsidR="009D58F0" w:rsidRPr="003541C3" w:rsidRDefault="009D58F0" w:rsidP="009D58F0">
      <w:pPr>
        <w:pStyle w:val="B2"/>
        <w:rPr>
          <w:rFonts w:eastAsia="宋体"/>
        </w:rPr>
      </w:pPr>
      <w:r w:rsidRPr="003541C3">
        <w:rPr>
          <w:rFonts w:eastAsia="宋体"/>
        </w:rPr>
        <w:t>2&gt;</w:t>
      </w:r>
      <w:r w:rsidRPr="003541C3">
        <w:rPr>
          <w:rFonts w:eastAsia="宋体"/>
        </w:rPr>
        <w:tab/>
        <w:t>initiate Random Access procedure in clause 5.1.</w:t>
      </w:r>
    </w:p>
    <w:p w14:paraId="348EC8CA" w14:textId="3A89014E" w:rsidR="009D58F0" w:rsidRPr="003541C3" w:rsidRDefault="009D58F0" w:rsidP="009D58F0">
      <w:pPr>
        <w:pStyle w:val="NO"/>
        <w:rPr>
          <w:rFonts w:eastAsia="等线"/>
          <w:lang w:eastAsia="zh-CN"/>
        </w:rPr>
      </w:pPr>
      <w:r w:rsidRPr="003541C3">
        <w:rPr>
          <w:lang w:eastAsia="ko-KR"/>
        </w:rPr>
        <w:t>NOTE 1</w:t>
      </w:r>
      <w:del w:id="203"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204" w:author="Huawei-YinghaoGuo" w:date="2024-03-05T11:06:00Z">
        <w:r w:rsidRPr="003541C3" w:rsidDel="0009146D">
          <w:rPr>
            <w:i/>
            <w:lang w:eastAsia="zh-CN"/>
          </w:rPr>
          <w:delText>rach-less</w:delText>
        </w:r>
      </w:del>
      <w:ins w:id="205" w:author="Huawei-YinghaoGuo" w:date="2024-03-05T11:06:00Z">
        <w:r w:rsidR="0009146D">
          <w:rPr>
            <w:i/>
            <w:lang w:eastAsia="zh-CN"/>
          </w:rPr>
          <w:t>cg-RRC</w:t>
        </w:r>
      </w:ins>
      <w:r w:rsidRPr="003541C3">
        <w:rPr>
          <w:i/>
          <w:lang w:eastAsia="zh-CN"/>
        </w:rPr>
        <w:t>-RSRP-ThresholdSSB</w:t>
      </w:r>
      <w:ins w:id="206" w:author="Huawei-YinghaoGuo" w:date="2024-03-05T11:06:00Z">
        <w:r w:rsidR="00C83BFD">
          <w:rPr>
            <w:iCs/>
            <w:lang w:eastAsia="zh-CN"/>
          </w:rPr>
          <w:t xml:space="preserve"> or </w:t>
        </w:r>
        <w:r w:rsidR="00C83BFD">
          <w:rPr>
            <w:i/>
            <w:lang w:eastAsia="zh-CN"/>
          </w:rPr>
          <w:t>cg-SDT-RSRP-Threshold</w:t>
        </w:r>
      </w:ins>
      <w:ins w:id="207" w:author="Huawei-YinghaoGuo" w:date="2024-03-05T11:07:00Z">
        <w:r w:rsidR="00C83BFD">
          <w:rPr>
            <w:i/>
            <w:lang w:eastAsia="zh-CN"/>
          </w:rPr>
          <w:t>SSB</w:t>
        </w:r>
      </w:ins>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r w:rsidR="005B26D8" w:rsidRPr="003541C3">
        <w:rPr>
          <w:i/>
        </w:rPr>
        <w:t>configuredGrantConfigToAddModList</w:t>
      </w:r>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lastRenderedPageBreak/>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cg-RetransmissionTimer</w:t>
      </w:r>
      <w:del w:id="208"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209" w:author="Huawei-YinghaoGuo" w:date="2024-03-05T11:07:00Z">
        <w:r w:rsidR="009D58F0" w:rsidRPr="003541C3" w:rsidDel="00A27992">
          <w:rPr>
            <w:i/>
            <w:lang w:eastAsia="ko-KR"/>
          </w:rPr>
          <w:delText>RACH-less</w:delText>
        </w:r>
      </w:del>
      <w:ins w:id="210" w:author="Huawei-YinghaoGuo" w:date="2024-03-05T11:07:00Z">
        <w:r w:rsidR="00A27992">
          <w:rPr>
            <w:i/>
            <w:lang w:eastAsia="ko-KR"/>
          </w:rPr>
          <w:t>RRC</w:t>
        </w:r>
      </w:ins>
      <w:r w:rsidR="009D58F0" w:rsidRPr="003541C3">
        <w:rPr>
          <w:i/>
          <w:lang w:eastAsia="ko-KR"/>
        </w:rPr>
        <w:t>-RetransmissionTimer</w:t>
      </w:r>
      <w:r w:rsidR="00296F95" w:rsidRPr="003541C3">
        <w:rPr>
          <w:lang w:eastAsia="ko-KR"/>
        </w:rPr>
        <w:t xml:space="preserve"> </w:t>
      </w:r>
      <w:r w:rsidR="00263606" w:rsidRPr="003541C3">
        <w:rPr>
          <w:lang w:eastAsia="ko-KR"/>
        </w:rPr>
        <w:t xml:space="preserve">or </w:t>
      </w:r>
      <w:r w:rsidR="00263606" w:rsidRPr="003541C3">
        <w:rPr>
          <w:i/>
          <w:lang w:eastAsia="ko-KR"/>
        </w:rPr>
        <w:t>cg-SDT-RetransmissionTimer</w:t>
      </w:r>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4CF4" w14:textId="77777777" w:rsidR="00F26A5A" w:rsidRPr="00982682" w:rsidRDefault="00F26A5A">
      <w:r w:rsidRPr="00982682">
        <w:separator/>
      </w:r>
    </w:p>
  </w:endnote>
  <w:endnote w:type="continuationSeparator" w:id="0">
    <w:p w14:paraId="2C50C781" w14:textId="77777777" w:rsidR="00F26A5A" w:rsidRPr="00982682" w:rsidRDefault="00F26A5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04900" w:rsidRPr="00982682" w:rsidRDefault="00804900">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C62F" w14:textId="77777777" w:rsidR="00F26A5A" w:rsidRPr="00982682" w:rsidRDefault="00F26A5A">
      <w:r w:rsidRPr="00982682">
        <w:separator/>
      </w:r>
    </w:p>
  </w:footnote>
  <w:footnote w:type="continuationSeparator" w:id="0">
    <w:p w14:paraId="4D9D2985" w14:textId="77777777" w:rsidR="00F26A5A" w:rsidRPr="00982682" w:rsidRDefault="00F26A5A">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3542766A" w:rsidR="00804900" w:rsidRPr="00982682" w:rsidRDefault="00804900">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55F95">
      <w:rPr>
        <w:rFonts w:ascii="Arial" w:eastAsia="宋体" w:hAnsi="Arial" w:cs="Arial" w:hint="eastAsia"/>
        <w:bCs/>
        <w:noProof/>
        <w:sz w:val="18"/>
        <w:szCs w:val="18"/>
        <w:lang w:eastAsia="zh-CN"/>
      </w:rPr>
      <w:t>错误</w:t>
    </w:r>
    <w:r w:rsidR="00555F95">
      <w:rPr>
        <w:rFonts w:ascii="Arial" w:eastAsia="宋体" w:hAnsi="Arial" w:cs="Arial" w:hint="eastAsia"/>
        <w:bCs/>
        <w:noProof/>
        <w:sz w:val="18"/>
        <w:szCs w:val="18"/>
        <w:lang w:eastAsia="zh-CN"/>
      </w:rPr>
      <w:t>!</w:t>
    </w:r>
    <w:r w:rsidR="00555F95">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804900" w:rsidRPr="00982682" w:rsidRDefault="00804900">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9442C">
      <w:rPr>
        <w:rFonts w:ascii="Arial" w:hAnsi="Arial" w:cs="Arial"/>
        <w:b/>
        <w:noProof/>
        <w:sz w:val="18"/>
        <w:szCs w:val="18"/>
      </w:rPr>
      <w:t>7</w:t>
    </w:r>
    <w:r w:rsidRPr="00982682">
      <w:rPr>
        <w:rFonts w:ascii="Arial" w:hAnsi="Arial" w:cs="Arial"/>
        <w:b/>
        <w:sz w:val="18"/>
        <w:szCs w:val="18"/>
      </w:rPr>
      <w:fldChar w:fldCharType="end"/>
    </w:r>
  </w:p>
  <w:p w14:paraId="2B7EDE53" w14:textId="2172EBFB" w:rsidR="00804900" w:rsidRPr="00982682" w:rsidRDefault="00804900">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55F95">
      <w:rPr>
        <w:rFonts w:ascii="Arial" w:eastAsia="宋体" w:hAnsi="Arial" w:cs="Arial" w:hint="eastAsia"/>
        <w:bCs/>
        <w:noProof/>
        <w:sz w:val="18"/>
        <w:szCs w:val="18"/>
        <w:lang w:eastAsia="zh-CN"/>
      </w:rPr>
      <w:t>错误</w:t>
    </w:r>
    <w:r w:rsidR="00555F95">
      <w:rPr>
        <w:rFonts w:ascii="Arial" w:eastAsia="宋体" w:hAnsi="Arial" w:cs="Arial" w:hint="eastAsia"/>
        <w:bCs/>
        <w:noProof/>
        <w:sz w:val="18"/>
        <w:szCs w:val="18"/>
        <w:lang w:eastAsia="zh-CN"/>
      </w:rPr>
      <w:t>!</w:t>
    </w:r>
    <w:r w:rsidR="00555F95">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804900" w:rsidRPr="00982682" w:rsidRDefault="008049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4D9"/>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2CD9"/>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3481"/>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0BF2"/>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88A"/>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271CD"/>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9D5"/>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A8F"/>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1B51"/>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4C03"/>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5F95"/>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09DD"/>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4420"/>
    <w:rsid w:val="005B5A07"/>
    <w:rsid w:val="005B5D13"/>
    <w:rsid w:val="005B6448"/>
    <w:rsid w:val="005B75DB"/>
    <w:rsid w:val="005B7665"/>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81"/>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4FB"/>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4900"/>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127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1846"/>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5A2"/>
    <w:rsid w:val="00A247C5"/>
    <w:rsid w:val="00A2555A"/>
    <w:rsid w:val="00A270F6"/>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948"/>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7C5"/>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3C2"/>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5A9"/>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1CA"/>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2C"/>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537"/>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13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16C1"/>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71C"/>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6A5A"/>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BC636C73-B83A-4C3E-837F-90D1C86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a">
    <w:name w:val="annotation text"/>
    <w:basedOn w:val="a"/>
    <w:link w:val="afb"/>
    <w:uiPriority w:val="99"/>
    <w:qFormat/>
    <w:rsid w:val="00AC109C"/>
  </w:style>
  <w:style w:type="character" w:customStyle="1" w:styleId="afb">
    <w:name w:val="批注文字 字符"/>
    <w:basedOn w:val="a0"/>
    <w:link w:val="afa"/>
    <w:uiPriority w:val="99"/>
    <w:rsid w:val="00AC109C"/>
    <w:rPr>
      <w:rFonts w:eastAsia="Times New Roman"/>
    </w:rPr>
  </w:style>
  <w:style w:type="paragraph" w:styleId="afc">
    <w:name w:val="annotation subject"/>
    <w:basedOn w:val="afa"/>
    <w:next w:val="afa"/>
    <w:link w:val="afd"/>
    <w:semiHidden/>
    <w:unhideWhenUsed/>
    <w:rsid w:val="00AC109C"/>
    <w:rPr>
      <w:b/>
      <w:bCs/>
    </w:rPr>
  </w:style>
  <w:style w:type="character" w:customStyle="1" w:styleId="afd">
    <w:name w:val="批注主题 字符"/>
    <w:basedOn w:val="afb"/>
    <w:link w:val="afc"/>
    <w:semiHidden/>
    <w:rsid w:val="00AC109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4037421">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64834166">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74787437">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0B0E6-410E-4DA8-8824-38CB1881BA3B}">
  <ds:schemaRefs>
    <ds:schemaRef ds:uri="http://schemas.openxmlformats.org/officeDocument/2006/bibliography"/>
  </ds:schemaRefs>
</ds:datastoreItem>
</file>

<file path=customXml/itemProps2.xml><?xml version="1.0" encoding="utf-8"?>
<ds:datastoreItem xmlns:ds="http://schemas.openxmlformats.org/officeDocument/2006/customXml" ds:itemID="{97E4AFFF-50A4-48E3-ABDA-A1C0EC21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21</Pages>
  <Words>10177</Words>
  <Characters>58011</Characters>
  <Application>Microsoft Office Word</Application>
  <DocSecurity>0</DocSecurity>
  <Lines>483</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16</cp:revision>
  <dcterms:created xsi:type="dcterms:W3CDTF">2024-03-07T08:36:00Z</dcterms:created>
  <dcterms:modified xsi:type="dcterms:W3CDTF">2024-03-08T07:58:00Z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(3)kdI0kJJunt60ZoSx8NPfU5EBkIxZYeFJe5GuWTmMTpFehSGb3L19Y+NPYlPWlyYHcXfXvBM7
5sfqD/jPZ3y+o/aSvQ3kTQIdiUDDXcUjOnysZCcEv8eaDQGETxSWpLE60P1p1qRLKTNx0ME4
7xrlAsdui8fVTLzfjf7AuLmoUV2qPZE1w6/nPESjIvaMoAVEmVYFYxJN3jRv9uNyIA3dp1BO
aM5coCudVF/PLj0Beu</vt:lpwstr>
  </property>
  <property fmtid="{D5CDD505-2E9C-101B-9397-08002B2CF9AE}" pid="8" name="_2015_ms_pID_7253431">
    <vt:lpwstr>TJ1RwZBxt3iTu1IExUyNL1GXhulzOX/0TYmwLm8PlrAkDTGyeANcZR
54RqjuYk9t4EEFnv5tEKKEIe6b1R7VbgbewmF1i6SNZZoHhKERYiY48HfwxTpXYMlJdWp93T
+KASG8IO+Gy65nfl+gT+XoKbIK5ZH1h9QUUesARonN+DTo1HA67jUWfaTOzdUfhMl3Hwusei
+5dqingCXBrwvejLupO5nVQp8rPr3nj92ZWA</vt:lpwstr>
  </property>
  <property fmtid="{D5CDD505-2E9C-101B-9397-08002B2CF9AE}" pid="9" name="_2015_ms_pID_7253432">
    <vt:lpwstr>zQ==</vt:lpwstr>
  </property>
</Properties>
</file>