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20994F59"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w:t>
      </w:r>
      <w:r w:rsidR="007174FB">
        <w:rPr>
          <w:b/>
          <w:i/>
          <w:noProof/>
          <w:sz w:val="28"/>
        </w:rPr>
        <w:t>01686</w:t>
      </w:r>
    </w:p>
    <w:p w14:paraId="52741888" w14:textId="769A4F52" w:rsidR="00BF3313" w:rsidRDefault="00D15537" w:rsidP="00BF3313">
      <w:pPr>
        <w:pStyle w:val="CRCoverPage"/>
        <w:outlineLvl w:val="0"/>
        <w:rPr>
          <w:b/>
          <w:noProof/>
          <w:sz w:val="24"/>
        </w:rPr>
      </w:pPr>
      <w:fldSimple w:instr=" DOCPROPERTY  Location  \* MERGEFORMAT ">
        <w:r w:rsidR="00BF3313">
          <w:rPr>
            <w:b/>
            <w:noProof/>
            <w:sz w:val="24"/>
          </w:rPr>
          <w:t>Athens</w:t>
        </w:r>
      </w:fldSimple>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442E73E8" w:rsidR="00BF3313" w:rsidRDefault="00CB64F4" w:rsidP="00BF3313">
            <w:pPr>
              <w:pStyle w:val="CRCoverPage"/>
              <w:spacing w:after="0"/>
              <w:rPr>
                <w:noProof/>
                <w:lang w:eastAsia="zh-CN"/>
              </w:rPr>
            </w:pPr>
            <w:r>
              <w:rPr>
                <w:noProof/>
                <w:lang w:eastAsia="zh-CN"/>
              </w:rPr>
              <w:t>Generalization of RACH-less handover for MAC spec</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r>
              <w:rPr>
                <w:sz w:val="18"/>
                <w:szCs w:val="18"/>
              </w:rPr>
              <w:t>NR_mobile_IAB-Core,</w:t>
            </w:r>
          </w:p>
          <w:p w14:paraId="5E2329CF" w14:textId="77777777" w:rsidR="00BF3313" w:rsidRDefault="00BF3313">
            <w:pPr>
              <w:pStyle w:val="CRCoverPage"/>
              <w:spacing w:after="0"/>
              <w:ind w:left="100"/>
              <w:rPr>
                <w:sz w:val="18"/>
                <w:szCs w:val="18"/>
              </w:rPr>
            </w:pPr>
            <w:r>
              <w:rPr>
                <w:sz w:val="18"/>
                <w:szCs w:val="18"/>
              </w:rPr>
              <w:t>NR_Mob_enh2-Core,</w:t>
            </w:r>
          </w:p>
          <w:p w14:paraId="0607D474" w14:textId="77777777" w:rsidR="00BF3313" w:rsidRDefault="00BF3313">
            <w:pPr>
              <w:pStyle w:val="CRCoverPage"/>
              <w:spacing w:after="0"/>
              <w:ind w:left="100"/>
              <w:rPr>
                <w:rFonts w:cs="Times New Roman"/>
                <w:noProof/>
              </w:rPr>
            </w:pPr>
            <w:r>
              <w:rPr>
                <w:sz w:val="18"/>
                <w:szCs w:val="18"/>
              </w:rPr>
              <w:t>NR_NTN_enh-Core</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2AE5516A" w:rsidR="00BF3313" w:rsidRDefault="00BF3313">
            <w:pPr>
              <w:pStyle w:val="CRCoverPage"/>
              <w:spacing w:after="0"/>
              <w:ind w:left="100"/>
              <w:rPr>
                <w:noProof/>
              </w:rPr>
            </w:pPr>
            <w:r>
              <w:t>2024-0</w:t>
            </w:r>
            <w:r w:rsidR="00283481">
              <w:t>3-07</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等线"/>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等线" w:hint="eastAsia"/>
                <w:noProof/>
                <w:lang w:eastAsia="zh-CN"/>
              </w:rPr>
              <w:t>S</w:t>
            </w:r>
            <w:r w:rsidR="00551D41">
              <w:rPr>
                <w:rFonts w:eastAsia="等线"/>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等线"/>
                <w:noProof/>
                <w:lang w:eastAsia="zh-CN"/>
              </w:rPr>
            </w:pPr>
            <w:r>
              <w:rPr>
                <w:rFonts w:eastAsia="等线" w:hint="eastAsia"/>
                <w:noProof/>
                <w:lang w:eastAsia="zh-CN"/>
              </w:rPr>
              <w:t>T</w:t>
            </w:r>
            <w:r>
              <w:rPr>
                <w:rFonts w:eastAsia="等线"/>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宋体" w:hAnsi="Arial"/>
                <w:noProof/>
                <w:lang w:eastAsia="zh-CN"/>
              </w:rPr>
            </w:pPr>
            <w:r>
              <w:rPr>
                <w:rFonts w:ascii="Arial" w:eastAsia="宋体" w:hAnsi="Arial"/>
                <w:noProof/>
                <w:lang w:eastAsia="zh-CN"/>
              </w:rPr>
              <w:t>The specification is aligned with the new IE type (i.e., CG-RRC-Configuration-r18), and the fields contained in it, proposed in TS 38.331.</w:t>
            </w:r>
            <w:r w:rsidR="00551D41">
              <w:rPr>
                <w:rFonts w:ascii="Arial" w:eastAsia="宋体"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BE50288" w:rsidR="00BF3313" w:rsidRDefault="00BF3313">
            <w:pPr>
              <w:pStyle w:val="CRCoverPage"/>
              <w:spacing w:after="0"/>
              <w:ind w:left="99"/>
              <w:rPr>
                <w:noProof/>
              </w:rPr>
            </w:pPr>
            <w:r w:rsidRPr="00283481">
              <w:rPr>
                <w:noProof/>
              </w:rPr>
              <w:t>TS</w:t>
            </w:r>
            <w:r w:rsidR="006814AE" w:rsidRPr="00283481">
              <w:rPr>
                <w:noProof/>
              </w:rPr>
              <w:t xml:space="preserve"> 38.331</w:t>
            </w:r>
            <w:r w:rsidRPr="00283481">
              <w:rPr>
                <w:noProof/>
              </w:rPr>
              <w:t xml:space="preserve"> CR </w:t>
            </w:r>
            <w:r w:rsidR="00283481" w:rsidRPr="00283481">
              <w:rPr>
                <w:noProof/>
              </w:rPr>
              <w:t>4636</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r w:rsidR="00E67EB7" w:rsidRPr="00E67EB7">
              <w:rPr>
                <w:rFonts w:eastAsia="等线"/>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等线"/>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等线"/>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-RetransmissionTimer</w:t>
      </w:r>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r w:rsidRPr="003541C3">
        <w:rPr>
          <w:i/>
          <w:iCs/>
          <w:lang w:eastAsia="zh-CN"/>
        </w:rPr>
        <w:t>configuredGrantTimer</w:t>
      </w:r>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宋体"/>
          <w:noProof/>
          <w:lang w:eastAsia="zh-CN"/>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等线"/>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宋体"/>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19A98829"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r w:rsidRPr="003541C3">
        <w:rPr>
          <w:i/>
          <w:noProof/>
          <w:lang w:eastAsia="ko-KR"/>
        </w:rPr>
        <w:t>cg-</w:t>
      </w:r>
      <w:del w:id="45" w:author="Huawei-YinghaoGuo" w:date="2024-03-05T10:54:00Z">
        <w:r w:rsidRPr="003541C3" w:rsidDel="00B37507">
          <w:rPr>
            <w:i/>
            <w:noProof/>
            <w:lang w:eastAsia="ko-KR"/>
          </w:rPr>
          <w:delText>RACH-less</w:delText>
        </w:r>
      </w:del>
      <w:ins w:id="46"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w:t>
      </w:r>
      <w:r w:rsidR="00971846">
        <w:rPr>
          <w:iCs/>
          <w:noProof/>
          <w:lang w:eastAsia="ko-KR"/>
        </w:rPr>
        <w:t>I</w:t>
      </w:r>
      <w:r w:rsidRPr="003541C3">
        <w:rPr>
          <w:iCs/>
          <w:noProof/>
          <w:lang w:eastAsia="ko-KR"/>
        </w:rPr>
        <w:t>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7" w:author="Huawei-YinghaoGuo" w:date="2024-03-05T10:55:00Z"/>
          <w:lang w:eastAsia="ko-KR"/>
        </w:rPr>
      </w:pPr>
      <w:del w:id="48"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49" w:author="Huawei-YinghaoGuo" w:date="2024-03-05T10:55:00Z">
        <w:r w:rsidRPr="003541C3" w:rsidDel="00B37507">
          <w:rPr>
            <w:i/>
            <w:lang w:eastAsia="zh-CN"/>
          </w:rPr>
          <w:delText>RACH-less</w:delText>
        </w:r>
      </w:del>
      <w:ins w:id="50" w:author="Huawei-YinghaoGuo" w:date="2024-03-05T10:55:00Z">
        <w:r w:rsidR="00B37507">
          <w:rPr>
            <w:i/>
            <w:lang w:eastAsia="zh-CN"/>
          </w:rPr>
          <w:t>RRC</w:t>
        </w:r>
      </w:ins>
      <w:r w:rsidRPr="003541C3">
        <w:rPr>
          <w:i/>
          <w:lang w:eastAsia="zh-CN"/>
        </w:rPr>
        <w:t>-RetransmissionTimer</w:t>
      </w:r>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lastRenderedPageBreak/>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51"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2" w:author="Huawei-YinghaoGuo" w:date="2024-03-05T10:55:00Z">
        <w:r w:rsidR="00AC1305" w:rsidRPr="003541C3" w:rsidDel="0094479C">
          <w:rPr>
            <w:i/>
          </w:rPr>
          <w:delText>RACH-less</w:delText>
        </w:r>
      </w:del>
      <w:ins w:id="53" w:author="Huawei-YinghaoGuo" w:date="2024-03-05T10:55:00Z">
        <w:r w:rsidR="0094479C">
          <w:rPr>
            <w:i/>
          </w:rPr>
          <w:t>RRC</w:t>
        </w:r>
      </w:ins>
      <w:r w:rsidR="00AC1305" w:rsidRPr="003541C3">
        <w:rPr>
          <w:i/>
        </w:rPr>
        <w:t>-RetransmissionTimer</w:t>
      </w:r>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4"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5" w:name="_Hlk23460367"/>
      <w:bookmarkEnd w:id="54"/>
      <w:r w:rsidRPr="003541C3">
        <w:rPr>
          <w:noProof/>
          <w:lang w:eastAsia="ko-KR"/>
        </w:rPr>
        <w:t>4&gt;</w:t>
      </w:r>
      <w:r w:rsidRPr="003541C3">
        <w:rPr>
          <w:noProof/>
          <w:lang w:eastAsia="ko-KR"/>
        </w:rPr>
        <w:tab/>
        <w:t>deliver the configured uplink grant and the associated HARQ information to the HARQ entity.</w:t>
      </w:r>
      <w:bookmarkEnd w:id="55"/>
    </w:p>
    <w:p w14:paraId="1E2BBD19" w14:textId="1289C7F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cg-SDT-RetransmissionTimer</w:t>
      </w:r>
      <w:r w:rsidRPr="003541C3">
        <w:rPr>
          <w:rFonts w:eastAsia="Malgun Gothic"/>
          <w:iCs/>
          <w:lang w:eastAsia="ko-KR"/>
        </w:rPr>
        <w:t xml:space="preserve"> </w:t>
      </w:r>
      <w:r w:rsidRPr="003541C3">
        <w:rPr>
          <w:rFonts w:eastAsia="Malgun Gothic"/>
          <w:lang w:eastAsia="ko-KR"/>
        </w:rPr>
        <w:t>is configured and not running for the corresponding HARQ process;</w:t>
      </w:r>
      <w:ins w:id="56" w:author="Huawei-YinghaoGuo" w:date="2024-03-05T10:55:00Z">
        <w:r w:rsidR="00496B65">
          <w:rPr>
            <w:rFonts w:eastAsia="Malgun Gothic"/>
            <w:lang w:eastAsia="ko-KR"/>
          </w:rPr>
          <w:t xml:space="preserve"> or</w:t>
        </w:r>
      </w:ins>
    </w:p>
    <w:p w14:paraId="24F577D8" w14:textId="77777777" w:rsidR="002225A1" w:rsidRDefault="002225A1" w:rsidP="002225A1">
      <w:pPr>
        <w:ind w:left="851" w:hanging="284"/>
        <w:rPr>
          <w:ins w:id="57" w:author="Huawei-YinghaoGuo" w:date="2024-03-05T10:55:00Z"/>
          <w:rFonts w:eastAsia="Malgun Gothic"/>
          <w:lang w:val="en-US" w:eastAsia="ko-KR"/>
        </w:rPr>
      </w:pPr>
      <w:ins w:id="58"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r>
          <w:rPr>
            <w:rFonts w:eastAsia="Malgun Gothic"/>
            <w:i/>
            <w:lang w:val="en-US" w:eastAsia="ko-KR"/>
          </w:rPr>
          <w:t>RetransmissionTimer</w:t>
        </w:r>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2225A1">
      <w:pPr>
        <w:ind w:left="1135" w:hanging="284"/>
        <w:rPr>
          <w:ins w:id="59" w:author="Huawei-YinghaoGuo" w:date="2024-03-05T10:55:00Z"/>
          <w:lang w:val="en-US" w:eastAsia="zh-CN"/>
        </w:rPr>
      </w:pPr>
      <w:ins w:id="60"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2225A1">
      <w:pPr>
        <w:ind w:left="1135" w:hanging="284"/>
        <w:rPr>
          <w:ins w:id="61" w:author="Huawei-YinghaoGuo" w:date="2024-03-05T10:55:00Z"/>
          <w:lang w:val="en-US" w:eastAsia="zh-CN"/>
        </w:rPr>
      </w:pPr>
      <w:ins w:id="62"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lastRenderedPageBreak/>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3" w:author="Huawei-YinghaoGuo" w:date="2024-03-05T10:56:00Z"/>
          <w:lang w:eastAsia="zh-CN"/>
        </w:rPr>
      </w:pPr>
      <w:del w:id="64"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5" w:author="Huawei-YinghaoGuo" w:date="2024-03-05T10:56:00Z">
        <w:r w:rsidRPr="003541C3" w:rsidDel="00B70EEF">
          <w:rPr>
            <w:lang w:eastAsia="zh-CN"/>
          </w:rPr>
          <w:delText xml:space="preserve"> (i.e., retransmission for initial CG-SDT transmission)</w:delText>
        </w:r>
      </w:del>
      <w:r w:rsidRPr="003541C3">
        <w:rPr>
          <w:lang w:eastAsia="zh-CN"/>
        </w:rPr>
        <w:t>:</w:t>
      </w:r>
    </w:p>
    <w:p w14:paraId="503D7B9E" w14:textId="77777777" w:rsidR="00B70EEF" w:rsidRDefault="00B70EEF" w:rsidP="00B70EEF">
      <w:pPr>
        <w:ind w:left="1418" w:hanging="284"/>
        <w:rPr>
          <w:ins w:id="66" w:author="Huawei-YinghaoGuo" w:date="2024-03-05T10:56:00Z"/>
          <w:lang w:val="en-US" w:eastAsia="zh-CN"/>
        </w:rPr>
      </w:pPr>
      <w:ins w:id="67"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B70EEF">
      <w:pPr>
        <w:ind w:left="1418" w:hanging="284"/>
        <w:rPr>
          <w:ins w:id="68" w:author="Huawei-YinghaoGuo" w:date="2024-03-05T10:56:00Z"/>
          <w:lang w:val="en-US" w:eastAsia="zh-CN"/>
        </w:rPr>
      </w:pPr>
      <w:ins w:id="69"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B70EEF">
      <w:pPr>
        <w:ind w:left="1418" w:hanging="284"/>
        <w:rPr>
          <w:ins w:id="70" w:author="Huawei-YinghaoGuo" w:date="2024-03-05T10:56:00Z"/>
          <w:rFonts w:eastAsiaTheme="minorEastAsia"/>
          <w:lang w:val="en-US" w:eastAsia="zh-CN"/>
        </w:rPr>
      </w:pPr>
      <w:ins w:id="71"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2" w:author="Huawei-YinghaoGuo" w:date="2024-03-05T11:13:00Z">
        <w:r w:rsidR="008470DB">
          <w:rPr>
            <w:lang w:val="en-US" w:eastAsia="zh-CN"/>
          </w:rPr>
          <w:t>transmission</w:t>
        </w:r>
      </w:ins>
      <w:ins w:id="73"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4" w:author="Huawei-YinghaoGuo" w:date="2024-03-05T10:56:00Z">
        <w:r w:rsidRPr="003541C3" w:rsidDel="00B70EEF">
          <w:rPr>
            <w:lang w:eastAsia="zh-CN"/>
          </w:rPr>
          <w:delText>4</w:delText>
        </w:r>
      </w:del>
      <w:ins w:id="75"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76" w:author="Huawei-YinghaoGuo" w:date="2024-03-05T10:56:00Z">
        <w:r w:rsidRPr="003541C3" w:rsidDel="00B70EEF">
          <w:rPr>
            <w:lang w:eastAsia="zh-CN"/>
          </w:rPr>
          <w:delText>4</w:delText>
        </w:r>
      </w:del>
      <w:ins w:id="77"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78" w:author="Huawei-YinghaoGuo" w:date="2024-03-05T10:56:00Z"/>
          <w:rFonts w:eastAsia="Malgun Gothic"/>
          <w:lang w:eastAsia="ko-KR"/>
        </w:rPr>
      </w:pPr>
      <w:del w:id="79"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80" w:author="Huawei-YinghaoGuo" w:date="2024-03-05T10:56:00Z"/>
          <w:lang w:eastAsia="zh-CN"/>
        </w:rPr>
      </w:pPr>
      <w:del w:id="81"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2" w:author="Huawei-YinghaoGuo" w:date="2024-03-05T10:56:00Z"/>
          <w:lang w:eastAsia="zh-CN"/>
        </w:rPr>
      </w:pPr>
      <w:del w:id="83"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4" w:author="Huawei-YinghaoGuo" w:date="2024-03-05T10:56:00Z"/>
          <w:lang w:eastAsia="zh-CN"/>
        </w:rPr>
      </w:pPr>
      <w:del w:id="85"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86" w:author="Huawei-YinghaoGuo" w:date="2024-03-05T10:56:00Z"/>
          <w:lang w:eastAsia="zh-CN"/>
        </w:rPr>
      </w:pPr>
      <w:del w:id="87"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88" w:author="Huawei-YinghaoGuo" w:date="2024-03-05T10:56:00Z"/>
          <w:lang w:eastAsia="zh-CN"/>
        </w:rPr>
      </w:pPr>
      <w:del w:id="89"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0" w:author="Huawei-YinghaoGuo" w:date="2024-03-05T10:56:00Z"/>
          <w:lang w:eastAsia="zh-CN"/>
        </w:rPr>
      </w:pPr>
      <w:del w:id="91"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2" w:author="Huawei-YinghaoGuo" w:date="2024-03-05T10:56:00Z"/>
          <w:lang w:eastAsia="zh-CN"/>
        </w:rPr>
      </w:pPr>
      <w:del w:id="93"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4" w:author="Huawei-YinghaoGuo" w:date="2024-03-05T10:56:00Z"/>
          <w:rFonts w:eastAsia="Malgun Gothic"/>
          <w:lang w:eastAsia="ko-KR"/>
        </w:rPr>
      </w:pPr>
      <w:del w:id="95"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96" w:author="Huawei-YinghaoGuo" w:date="2024-03-05T10:56:00Z"/>
          <w:lang w:eastAsia="zh-CN"/>
        </w:rPr>
      </w:pPr>
      <w:del w:id="97"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98" w:author="Huawei-YinghaoGuo" w:date="2024-03-05T10:56:00Z"/>
          <w:lang w:eastAsia="zh-CN"/>
        </w:rPr>
      </w:pPr>
      <w:del w:id="99"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0" w:author="Huawei-YinghaoGuo" w:date="2024-03-05T10:56:00Z"/>
          <w:lang w:eastAsia="zh-CN"/>
        </w:rPr>
      </w:pPr>
      <w:del w:id="101"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2" w:author="Huawei-YinghaoGuo" w:date="2024-03-05T10:56:00Z"/>
          <w:lang w:eastAsia="zh-CN"/>
        </w:rPr>
      </w:pPr>
      <w:del w:id="103"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4" w:author="Huawei-YinghaoGuo" w:date="2024-03-05T10:56:00Z"/>
          <w:lang w:eastAsia="zh-CN"/>
        </w:rPr>
      </w:pPr>
      <w:del w:id="105"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06" w:author="Huawei-YinghaoGuo" w:date="2024-03-05T10:56:00Z"/>
          <w:lang w:eastAsia="zh-CN"/>
        </w:rPr>
      </w:pPr>
      <w:del w:id="107"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08" w:author="Huawei-YinghaoGuo" w:date="2024-03-05T10:56:00Z"/>
          <w:lang w:eastAsia="zh-CN"/>
        </w:rPr>
      </w:pPr>
      <w:del w:id="109" w:author="Huawei-YinghaoGuo" w:date="2024-03-05T10:56:00Z">
        <w:r w:rsidRPr="003541C3" w:rsidDel="00B70EEF">
          <w:rPr>
            <w:lang w:eastAsia="zh-CN"/>
          </w:rPr>
          <w:lastRenderedPageBreak/>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0" w:name="_Hlk148661964"/>
      <w:r w:rsidR="00470F50" w:rsidRPr="003541C3">
        <w:rPr>
          <w:lang w:eastAsia="ko-KR"/>
        </w:rPr>
        <w:t xml:space="preserve">in a multi-PUSCH configured grant </w:t>
      </w:r>
      <w:bookmarkEnd w:id="110"/>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1"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1"/>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2"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2"/>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宋体"/>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宋体"/>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13"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r w:rsidR="000D4BCF" w:rsidRPr="003541C3">
        <w:rPr>
          <w:rFonts w:eastAsia="Malgun Gothic"/>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4"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4"/>
      <w:r w:rsidRPr="003541C3">
        <w:rPr>
          <w:noProof/>
          <w:lang w:eastAsia="ko-KR"/>
        </w:rPr>
        <w:t>.</w:t>
      </w:r>
    </w:p>
    <w:p w14:paraId="04E6B711" w14:textId="77777777" w:rsidR="0070035A" w:rsidRPr="003541C3" w:rsidRDefault="002711E6" w:rsidP="0070035A">
      <w:pPr>
        <w:pStyle w:val="NO"/>
      </w:pPr>
      <w:bookmarkStart w:id="115" w:name="_Toc37296194"/>
      <w:bookmarkStart w:id="116"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17" w:name="_Toc52752015"/>
      <w:bookmarkStart w:id="118" w:name="_Toc52796477"/>
      <w:bookmarkStart w:id="119"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13"/>
      <w:bookmarkEnd w:id="115"/>
      <w:bookmarkEnd w:id="116"/>
      <w:bookmarkEnd w:id="117"/>
      <w:bookmarkEnd w:id="118"/>
      <w:bookmarkEnd w:id="119"/>
    </w:p>
    <w:p w14:paraId="5343FF8C" w14:textId="77777777" w:rsidR="00411627" w:rsidRPr="003541C3" w:rsidRDefault="00411627" w:rsidP="00411627">
      <w:pPr>
        <w:pStyle w:val="4"/>
        <w:rPr>
          <w:lang w:eastAsia="ko-KR"/>
        </w:rPr>
      </w:pPr>
      <w:bookmarkStart w:id="120" w:name="_Toc29239836"/>
      <w:bookmarkStart w:id="121" w:name="_Toc37296195"/>
      <w:bookmarkStart w:id="122" w:name="_Toc46490321"/>
      <w:bookmarkStart w:id="123" w:name="_Toc52752016"/>
      <w:bookmarkStart w:id="124" w:name="_Toc52796478"/>
      <w:bookmarkStart w:id="125" w:name="_Toc155999628"/>
      <w:r w:rsidRPr="003541C3">
        <w:rPr>
          <w:lang w:eastAsia="ko-KR"/>
        </w:rPr>
        <w:t>5.4.2.1</w:t>
      </w:r>
      <w:r w:rsidRPr="003541C3">
        <w:rPr>
          <w:lang w:eastAsia="ko-KR"/>
        </w:rPr>
        <w:tab/>
        <w:t>HARQ Entity</w:t>
      </w:r>
      <w:bookmarkEnd w:id="120"/>
      <w:bookmarkEnd w:id="121"/>
      <w:bookmarkEnd w:id="122"/>
      <w:bookmarkEnd w:id="123"/>
      <w:bookmarkEnd w:id="124"/>
      <w:bookmarkEnd w:id="125"/>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lastRenderedPageBreak/>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lastRenderedPageBreak/>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26" w:author="Huawei-YinghaoGuo" w:date="2024-03-05T11:01:00Z">
        <w:r w:rsidR="00B70EEF">
          <w:rPr>
            <w:rFonts w:eastAsiaTheme="minorEastAsia"/>
            <w:lang w:eastAsia="zh-CN"/>
          </w:rPr>
          <w:t>; or</w:t>
        </w:r>
      </w:ins>
      <w:del w:id="127"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28" w:author="Huawei-YinghaoGuo" w:date="2024-03-05T11:01:00Z"/>
        </w:rPr>
      </w:pPr>
      <w:del w:id="129"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lastRenderedPageBreak/>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0" w:author="Huawei-YinghaoGuo" w:date="2024-03-05T11:02:00Z">
        <w:r w:rsidR="00B70EEF">
          <w:rPr>
            <w:rFonts w:eastAsiaTheme="minorEastAsia"/>
            <w:i/>
          </w:rPr>
          <w:t>RRC</w:t>
        </w:r>
        <w:r w:rsidR="00B70EEF" w:rsidRPr="003541C3" w:rsidDel="00B70EEF">
          <w:rPr>
            <w:rFonts w:eastAsiaTheme="minorEastAsia"/>
            <w:i/>
          </w:rPr>
          <w:t xml:space="preserve"> </w:t>
        </w:r>
      </w:ins>
      <w:del w:id="131" w:author="Huawei-YinghaoGuo" w:date="2024-03-05T11:02:00Z">
        <w:r w:rsidRPr="003541C3" w:rsidDel="00B70EEF">
          <w:rPr>
            <w:rFonts w:eastAsiaTheme="minorEastAsia"/>
            <w:i/>
          </w:rPr>
          <w:delText>RACH-</w:delText>
        </w:r>
      </w:del>
      <w:ins w:id="132" w:author="Huawei-YinghaoGuo" w:date="2024-03-05T11:02:00Z">
        <w:r w:rsidR="00B70EEF" w:rsidRPr="003541C3" w:rsidDel="00B70EEF">
          <w:rPr>
            <w:rFonts w:eastAsiaTheme="minorEastAsia"/>
            <w:i/>
          </w:rPr>
          <w:t xml:space="preserve"> </w:t>
        </w:r>
      </w:ins>
      <w:del w:id="133" w:author="Huawei-YinghaoGuo" w:date="2024-03-05T11:02:00Z">
        <w:r w:rsidRPr="003541C3" w:rsidDel="00B70EEF">
          <w:rPr>
            <w:rFonts w:eastAsiaTheme="minorEastAsia"/>
            <w:i/>
          </w:rPr>
          <w:delText>less</w:delText>
        </w:r>
      </w:del>
      <w:r w:rsidRPr="003541C3">
        <w:rPr>
          <w:rFonts w:eastAsiaTheme="minorEastAsia"/>
          <w:i/>
        </w:rPr>
        <w:t>-</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lastRenderedPageBreak/>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4" w:author="Huawei-YinghaoGuo" w:date="2024-03-05T11:02:00Z"/>
          <w:lang w:eastAsia="zh-CN"/>
        </w:rPr>
      </w:pPr>
      <w:del w:id="135"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36" w:author="Huawei-YinghaoGuo" w:date="2024-03-05T11:02:00Z"/>
          <w:lang w:eastAsia="ko-KR"/>
        </w:rPr>
      </w:pPr>
      <w:del w:id="137"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3FEFE74"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ins w:id="138" w:author="Huawei-YinghaoGuo" w:date="2024-03-07T18:39:00Z">
        <w:r w:rsidR="00C165A9">
          <w:rPr>
            <w:lang w:eastAsia="zh-CN"/>
          </w:rPr>
          <w:t xml:space="preserve"> or </w:t>
        </w:r>
      </w:ins>
      <w:ins w:id="139" w:author="Huawei-YinghaoGuo" w:date="2024-03-07T18:51:00Z">
        <w:r w:rsidR="00BB03C2">
          <w:rPr>
            <w:lang w:eastAsia="zh-CN"/>
          </w:rPr>
          <w:t xml:space="preserve">RACH-less </w:t>
        </w:r>
      </w:ins>
      <w:ins w:id="140" w:author="Huawei-YinghaoGuo" w:date="2024-03-07T18:39:00Z">
        <w:r w:rsidR="00C165A9">
          <w:rPr>
            <w:lang w:eastAsia="zh-CN"/>
          </w:rPr>
          <w:t>LTM cell switch</w:t>
        </w:r>
      </w:ins>
      <w:r w:rsidRPr="003541C3">
        <w:rPr>
          <w:lang w:eastAsia="zh-CN"/>
        </w:rPr>
        <w:t>:</w:t>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41" w:author="Huawei-YinghaoGuo" w:date="2024-03-05T11:02:00Z">
        <w:r w:rsidRPr="003541C3" w:rsidDel="008A758E">
          <w:rPr>
            <w:i/>
          </w:rPr>
          <w:delText>RACH</w:delText>
        </w:r>
      </w:del>
      <w:ins w:id="142" w:author="Huawei-YinghaoGuo" w:date="2024-03-05T11:02:00Z">
        <w:r w:rsidR="008A758E">
          <w:rPr>
            <w:i/>
          </w:rPr>
          <w:t>RRC</w:t>
        </w:r>
      </w:ins>
      <w:del w:id="143" w:author="Huawei-YinghaoGuo" w:date="2024-03-05T11:02:00Z">
        <w:r w:rsidRPr="003541C3" w:rsidDel="008A758E">
          <w:rPr>
            <w:i/>
          </w:rPr>
          <w:delText>-</w:delText>
        </w:r>
      </w:del>
      <w:ins w:id="144" w:author="Huawei-YinghaoGuo" w:date="2024-03-05T11:02:00Z">
        <w:r w:rsidR="008A758E" w:rsidRPr="003541C3" w:rsidDel="008A758E">
          <w:rPr>
            <w:i/>
          </w:rPr>
          <w:t xml:space="preserve"> </w:t>
        </w:r>
      </w:ins>
      <w:del w:id="145" w:author="Huawei-YinghaoGuo" w:date="2024-03-05T11:02:00Z">
        <w:r w:rsidRPr="003541C3" w:rsidDel="008A758E">
          <w:rPr>
            <w:i/>
          </w:rPr>
          <w:delText>less</w:delText>
        </w:r>
      </w:del>
      <w:r w:rsidRPr="003541C3">
        <w:rPr>
          <w:i/>
        </w:rPr>
        <w: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46" w:name="_Toc29239837"/>
      <w:bookmarkStart w:id="147" w:name="_Toc37296196"/>
      <w:bookmarkStart w:id="148"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r w:rsidR="00C5390F" w:rsidRPr="003541C3">
        <w:rPr>
          <w:lang w:eastAsia="ko-KR"/>
        </w:rPr>
        <w:t xml:space="preserve">or </w:t>
      </w:r>
      <w:del w:id="149"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50" w:author="Huawei-YinghaoGuo" w:date="2024-03-05T11:03:00Z">
        <w:r w:rsidR="00912991">
          <w:rPr>
            <w:i/>
            <w:lang w:eastAsia="ko-KR"/>
          </w:rPr>
          <w:t>RRC</w:t>
        </w:r>
      </w:ins>
      <w:del w:id="151" w:author="Huawei-YinghaoGuo" w:date="2024-03-05T11:03:00Z">
        <w:r w:rsidR="009D58F0" w:rsidRPr="003541C3" w:rsidDel="00912991">
          <w:rPr>
            <w:i/>
            <w:lang w:eastAsia="ko-KR"/>
          </w:rPr>
          <w:delText>RACH-</w:delText>
        </w:r>
      </w:del>
      <w:ins w:id="152" w:author="Huawei-YinghaoGuo" w:date="2024-03-05T11:03:00Z">
        <w:r w:rsidR="00912991" w:rsidRPr="003541C3" w:rsidDel="00912991">
          <w:rPr>
            <w:i/>
            <w:lang w:eastAsia="ko-KR"/>
          </w:rPr>
          <w:t xml:space="preserve"> </w:t>
        </w:r>
      </w:ins>
      <w:del w:id="153" w:author="Huawei-YinghaoGuo" w:date="2024-03-05T11:03:00Z">
        <w:r w:rsidR="009D58F0" w:rsidRPr="003541C3" w:rsidDel="00912991">
          <w:rPr>
            <w:i/>
            <w:lang w:eastAsia="ko-KR"/>
          </w:rPr>
          <w:delText>less</w:delText>
        </w:r>
      </w:del>
      <w:r w:rsidR="009D58F0" w:rsidRPr="003541C3">
        <w:rPr>
          <w:i/>
          <w:lang w:eastAsia="ko-KR"/>
        </w:rPr>
        <w:t>-RetransmissionTimer</w:t>
      </w:r>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54" w:name="_Toc52752017"/>
      <w:bookmarkStart w:id="155" w:name="_Toc52796479"/>
      <w:bookmarkStart w:id="156"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46"/>
      <w:bookmarkEnd w:id="147"/>
      <w:bookmarkEnd w:id="148"/>
      <w:bookmarkEnd w:id="154"/>
      <w:bookmarkEnd w:id="155"/>
      <w:bookmarkEnd w:id="156"/>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del w:id="157"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58" w:author="Huawei-YinghaoGuo" w:date="2024-03-05T11:03:00Z">
        <w:r w:rsidR="009D58F0" w:rsidRPr="003541C3" w:rsidDel="006A4296">
          <w:rPr>
            <w:i/>
            <w:lang w:eastAsia="ko-KR"/>
          </w:rPr>
          <w:delText>RACH-less</w:delText>
        </w:r>
      </w:del>
      <w:ins w:id="159" w:author="Huawei-YinghaoGuo" w:date="2024-03-05T11:03:00Z">
        <w:r w:rsidR="006A4296">
          <w:rPr>
            <w:i/>
            <w:lang w:eastAsia="ko-KR"/>
          </w:rPr>
          <w:t>RRC</w:t>
        </w:r>
      </w:ins>
      <w:r w:rsidR="009D58F0" w:rsidRPr="003541C3">
        <w:rPr>
          <w:i/>
          <w:lang w:eastAsia="ko-KR"/>
        </w:rPr>
        <w:t>-RetransmissionTimer</w:t>
      </w:r>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lastRenderedPageBreak/>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60"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61"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62" w:author="Huawei-YinghaoGuo" w:date="2024-03-05T11:03:00Z"/>
          <w:lang w:eastAsia="ko-KR"/>
        </w:rPr>
      </w:pPr>
      <w:del w:id="163"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64" w:author="Huawei-YinghaoGuo" w:date="2024-03-05T11:03:00Z">
        <w:r w:rsidRPr="003541C3" w:rsidDel="001614B5">
          <w:rPr>
            <w:i/>
            <w:lang w:eastAsia="ko-KR"/>
          </w:rPr>
          <w:delText>RACH-less</w:delText>
        </w:r>
      </w:del>
      <w:ins w:id="165" w:author="Huawei-YinghaoGuo" w:date="2024-03-05T11:03:00Z">
        <w:r w:rsidR="001614B5">
          <w:rPr>
            <w:i/>
            <w:lang w:eastAsia="ko-KR"/>
          </w:rPr>
          <w:t>RRC</w:t>
        </w:r>
      </w:ins>
      <w:r w:rsidRPr="003541C3">
        <w:rPr>
          <w:i/>
          <w:lang w:eastAsia="ko-KR"/>
        </w:rPr>
        <w:t>-RetransmissionTimer</w:t>
      </w:r>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sidelink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w:t>
      </w:r>
      <w:r w:rsidR="001628C0" w:rsidRPr="003541C3">
        <w:rPr>
          <w:noProof/>
        </w:rPr>
        <w:lastRenderedPageBreak/>
        <w:t xml:space="preserve">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66" w:name="_Toc29239852"/>
      <w:bookmarkStart w:id="167" w:name="_Toc37296211"/>
      <w:bookmarkStart w:id="168" w:name="_Toc46490338"/>
      <w:bookmarkStart w:id="169" w:name="_Toc52752033"/>
      <w:bookmarkStart w:id="170" w:name="_Toc52796495"/>
      <w:bookmarkStart w:id="171" w:name="_Toc155999650"/>
      <w:bookmarkEnd w:id="160"/>
      <w:bookmarkEnd w:id="161"/>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66"/>
      <w:bookmarkEnd w:id="167"/>
      <w:bookmarkEnd w:id="168"/>
      <w:bookmarkEnd w:id="169"/>
      <w:bookmarkEnd w:id="170"/>
      <w:bookmarkEnd w:id="171"/>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387EEA21" w:rsidR="009D58F0" w:rsidRPr="003541C3" w:rsidRDefault="009D58F0" w:rsidP="009D58F0">
      <w:pPr>
        <w:pStyle w:val="B1"/>
        <w:rPr>
          <w:lang w:eastAsia="ko-KR"/>
        </w:rPr>
      </w:pPr>
      <w:r w:rsidRPr="003541C3">
        <w:rPr>
          <w:lang w:eastAsia="ko-KR"/>
        </w:rPr>
        <w:t>-</w:t>
      </w:r>
      <w:r w:rsidRPr="003541C3">
        <w:rPr>
          <w:lang w:eastAsia="ko-KR"/>
        </w:rPr>
        <w:tab/>
      </w:r>
      <w:del w:id="172" w:author="Huawei-YinghaoGuo" w:date="2024-03-05T11:04:00Z">
        <w:r w:rsidRPr="003541C3" w:rsidDel="007411ED">
          <w:rPr>
            <w:i/>
            <w:lang w:eastAsia="ko-KR"/>
          </w:rPr>
          <w:delText>rach-less-RSRP</w:delText>
        </w:r>
      </w:del>
      <w:ins w:id="173" w:author="Huawei-YinghaoGuo" w:date="2024-03-05T11:04:00Z">
        <w:r w:rsidR="007411ED">
          <w:rPr>
            <w:i/>
            <w:lang w:eastAsia="ko-KR"/>
          </w:rPr>
          <w:t>cg-RRC</w:t>
        </w:r>
      </w:ins>
      <w:r w:rsidRPr="003541C3">
        <w:rPr>
          <w:i/>
          <w:lang w:eastAsia="ko-KR"/>
        </w:rPr>
        <w:t>-</w:t>
      </w:r>
      <w:ins w:id="174" w:author="Huawei-YinghaoGuo" w:date="2024-03-07T18:50:00Z">
        <w:r w:rsidR="002F588A">
          <w:rPr>
            <w:i/>
            <w:lang w:eastAsia="ko-KR"/>
          </w:rPr>
          <w:t>RSRP-</w:t>
        </w:r>
      </w:ins>
      <w:r w:rsidRPr="003541C3">
        <w:rPr>
          <w:i/>
          <w:lang w:eastAsia="ko-KR"/>
        </w:rPr>
        <w:t>ThresholdSSB</w:t>
      </w:r>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r w:rsidR="0081031E" w:rsidRPr="003541C3">
        <w:rPr>
          <w:rFonts w:eastAsia="Malgun Gothic"/>
          <w:i/>
          <w:lang w:eastAsia="ko-KR"/>
        </w:rPr>
        <w:t>startSymbol</w:t>
      </w:r>
      <w:r w:rsidR="0081031E" w:rsidRPr="003541C3">
        <w:rPr>
          <w:rFonts w:eastAsia="Malgun Gothic"/>
          <w:lang w:eastAsia="ko-KR"/>
        </w:rPr>
        <w:t xml:space="preserve"> (i.e.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75" w:author="Huawei-YinghaoGuo" w:date="2024-03-05T11:04:00Z"/>
          <w:noProof/>
          <w:lang w:eastAsia="ko-KR"/>
        </w:rPr>
      </w:pPr>
      <w:del w:id="176"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77" w:author="Huawei-YinghaoGuo" w:date="2024-03-05T11:04:00Z">
        <w:r w:rsidRPr="003541C3" w:rsidDel="00E61D6F">
          <w:rPr>
            <w:i/>
            <w:iCs/>
            <w:noProof/>
            <w:lang w:eastAsia="ko-KR"/>
          </w:rPr>
          <w:delText>RACH-less</w:delText>
        </w:r>
      </w:del>
      <w:ins w:id="178"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79"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lastRenderedPageBreak/>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r w:rsidR="0081031E" w:rsidRPr="003541C3">
        <w:rPr>
          <w:rFonts w:eastAsia="Malgun Gothic"/>
          <w:i/>
          <w:lang w:eastAsia="ko-KR"/>
        </w:rPr>
        <w:t>startSymbol</w:t>
      </w:r>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宋体"/>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r w:rsidR="00263606" w:rsidRPr="003541C3">
        <w:rPr>
          <w:rFonts w:eastAsia="等线"/>
          <w:lang w:eastAsia="zh-CN"/>
        </w:rPr>
        <w:t>:</w:t>
      </w:r>
    </w:p>
    <w:p w14:paraId="3019B299" w14:textId="37537132" w:rsidR="00900525" w:rsidRPr="003541C3" w:rsidRDefault="00263606" w:rsidP="00D31CDD">
      <w:pPr>
        <w:pStyle w:val="B2"/>
        <w:rPr>
          <w:rFonts w:eastAsia="等线"/>
          <w:lang w:eastAsia="zh-CN"/>
        </w:rPr>
      </w:pPr>
      <w:r w:rsidRPr="003541C3">
        <w:rPr>
          <w:rFonts w:eastAsia="等线"/>
          <w:lang w:eastAsia="zh-CN"/>
        </w:rPr>
        <w:t>2&gt;</w:t>
      </w:r>
      <w:r w:rsidRPr="003541C3">
        <w:rPr>
          <w:rFonts w:eastAsia="等线"/>
          <w:lang w:eastAsia="zh-CN"/>
        </w:rPr>
        <w:tab/>
      </w:r>
      <w:r w:rsidR="00B34231" w:rsidRPr="003541C3">
        <w:rPr>
          <w:rFonts w:eastAsia="等线"/>
          <w:lang w:eastAsia="zh-CN"/>
        </w:rPr>
        <w:t xml:space="preserve">if </w:t>
      </w:r>
      <w:r w:rsidR="00900525" w:rsidRPr="003541C3">
        <w:rPr>
          <w:rFonts w:eastAsia="等线"/>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等线"/>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indicate the SSB index corresponding to the configured uplink grant to the lower layer;</w:t>
      </w:r>
    </w:p>
    <w:p w14:paraId="50E9B1A8" w14:textId="484F75EC"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等线"/>
          <w:lang w:eastAsia="zh-CN"/>
        </w:rPr>
        <w:t>1&gt;</w:t>
      </w:r>
      <w:r w:rsidRPr="003541C3">
        <w:rPr>
          <w:rFonts w:eastAsia="等线"/>
          <w:lang w:eastAsia="zh-CN"/>
        </w:rPr>
        <w:tab/>
      </w:r>
      <w:r w:rsidR="00FE5FE5" w:rsidRPr="003541C3">
        <w:rPr>
          <w:rFonts w:eastAsia="等线"/>
          <w:lang w:eastAsia="zh-CN"/>
        </w:rPr>
        <w:t xml:space="preserve">else </w:t>
      </w:r>
      <w:r w:rsidRPr="003541C3">
        <w:rPr>
          <w:rFonts w:eastAsia="等线"/>
          <w:lang w:eastAsia="zh-CN"/>
        </w:rPr>
        <w:t xml:space="preserve">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宋体"/>
          <w:lang w:eastAsia="zh-CN"/>
        </w:rPr>
        <w:t>at least one</w:t>
      </w:r>
      <w:r w:rsidRPr="003541C3">
        <w:rPr>
          <w:lang w:eastAsia="zh-CN"/>
        </w:rPr>
        <w:t xml:space="preserve"> SSB corresponding to the configured uplink grant </w:t>
      </w:r>
      <w:r w:rsidR="00FE5FE5" w:rsidRPr="003541C3">
        <w:rPr>
          <w:rFonts w:eastAsia="宋体"/>
          <w:lang w:eastAsia="zh-CN"/>
        </w:rPr>
        <w:t>with SS-RSRP</w:t>
      </w:r>
      <w:r w:rsidRPr="003541C3">
        <w:rPr>
          <w:lang w:eastAsia="zh-CN"/>
        </w:rPr>
        <w:t xml:space="preserve"> above the </w:t>
      </w:r>
      <w:r w:rsidRPr="003541C3">
        <w:rPr>
          <w:i/>
          <w:lang w:eastAsia="zh-CN"/>
        </w:rPr>
        <w:t>cg-SDT-RSRP-ThresholdSSB</w:t>
      </w:r>
      <w:r w:rsidR="00FE5FE5" w:rsidRPr="003541C3">
        <w:rPr>
          <w:rFonts w:eastAsia="宋体"/>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r w:rsidR="007C3446" w:rsidRPr="003541C3">
        <w:rPr>
          <w:rFonts w:eastAsia="宋体"/>
          <w:lang w:eastAsia="zh-CN"/>
        </w:rPr>
        <w:t>:</w:t>
      </w:r>
    </w:p>
    <w:p w14:paraId="1F501CA1" w14:textId="1C6A11B1" w:rsidR="00FE5FE5" w:rsidRPr="003541C3" w:rsidRDefault="00FE5FE5" w:rsidP="000B2AEF">
      <w:pPr>
        <w:pStyle w:val="B4"/>
        <w:rPr>
          <w:rFonts w:eastAsia="宋体"/>
          <w:lang w:eastAsia="zh-CN"/>
        </w:rPr>
      </w:pPr>
      <w:r w:rsidRPr="003541C3">
        <w:rPr>
          <w:rFonts w:eastAsia="宋体"/>
          <w:lang w:eastAsia="zh-CN"/>
        </w:rPr>
        <w:lastRenderedPageBreak/>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5F6721E8" w14:textId="63DC9A48"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r w:rsidR="007C3446" w:rsidRPr="003541C3">
        <w:rPr>
          <w:rFonts w:eastAsia="宋体"/>
          <w:lang w:eastAsia="zh-CN"/>
        </w:rPr>
        <w:t>:</w:t>
      </w:r>
    </w:p>
    <w:p w14:paraId="128C9DD2" w14:textId="400AC03A"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w:t>
      </w:r>
      <w:r w:rsidR="00263606" w:rsidRPr="003541C3">
        <w:rPr>
          <w:rFonts w:eastAsia="宋体"/>
          <w:lang w:eastAsia="zh-CN"/>
        </w:rPr>
        <w:t xml:space="preserve">uplink </w:t>
      </w:r>
      <w:r w:rsidRPr="003541C3">
        <w:rPr>
          <w:rFonts w:eastAsia="宋体"/>
          <w:lang w:eastAsia="zh-CN"/>
        </w:rPr>
        <w:t>grant:</w:t>
      </w:r>
    </w:p>
    <w:p w14:paraId="378F4147" w14:textId="77777777"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0DC81F48" w14:textId="57AD880B"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else</w:t>
      </w:r>
      <w:r w:rsidR="00263606" w:rsidRPr="003541C3">
        <w:rPr>
          <w:rFonts w:eastAsia="宋体"/>
          <w:lang w:eastAsia="zh-CN"/>
        </w:rPr>
        <w:t xml:space="preserve"> if SS-RSRP of the SSB selected for the previous transmission for CG-SDT is not above </w:t>
      </w:r>
      <w:r w:rsidR="00263606" w:rsidRPr="003541C3">
        <w:rPr>
          <w:rFonts w:eastAsia="宋体"/>
          <w:i/>
          <w:lang w:eastAsia="zh-CN"/>
        </w:rPr>
        <w:t>cg-SDT-RSRP-ThresholdSSB</w:t>
      </w:r>
      <w:r w:rsidRPr="003541C3">
        <w:rPr>
          <w:rFonts w:eastAsia="宋体"/>
          <w:lang w:eastAsia="zh-CN"/>
        </w:rPr>
        <w:t>:</w:t>
      </w:r>
    </w:p>
    <w:p w14:paraId="5164C281" w14:textId="6CFB3D0A"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宋体"/>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宋体"/>
        </w:rPr>
        <w:t>2&gt;</w:t>
      </w:r>
      <w:r w:rsidRPr="003541C3">
        <w:rPr>
          <w:rFonts w:eastAsia="宋体"/>
        </w:rPr>
        <w:tab/>
      </w:r>
      <w:r w:rsidR="00FE5FE5" w:rsidRPr="003541C3">
        <w:rPr>
          <w:rFonts w:eastAsia="宋体"/>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等线"/>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等线"/>
          <w:lang w:eastAsia="zh-CN"/>
        </w:rPr>
        <w:t xml:space="preserve"> in clause 5.1.</w:t>
      </w:r>
    </w:p>
    <w:p w14:paraId="729C8EA3" w14:textId="63EE6820" w:rsidR="00BD4B60" w:rsidRPr="003541C3" w:rsidDel="00163E94" w:rsidRDefault="00AE6389" w:rsidP="0018790F">
      <w:pPr>
        <w:pStyle w:val="NO"/>
        <w:rPr>
          <w:del w:id="180" w:author="Huawei-YinghaoGuo" w:date="2024-03-05T11:06:00Z"/>
          <w:rFonts w:eastAsia="等线"/>
          <w:lang w:eastAsia="zh-CN"/>
        </w:rPr>
      </w:pPr>
      <w:del w:id="181"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LTM Cell Switch Command MAC CE, </w:t>
      </w:r>
      <w:r w:rsidRPr="003541C3">
        <w:rPr>
          <w:noProof/>
          <w:lang w:eastAsia="ko-KR"/>
        </w:rPr>
        <w:t>as specified in clause</w:t>
      </w:r>
      <w:r w:rsidRPr="003541C3">
        <w:rPr>
          <w:rFonts w:eastAsia="宋体"/>
          <w:lang w:eastAsia="zh-CN"/>
        </w:rPr>
        <w:t xml:space="preserve"> </w:t>
      </w:r>
      <w:r w:rsidR="00E15B6A" w:rsidRPr="003541C3">
        <w:rPr>
          <w:rFonts w:eastAsia="宋体"/>
          <w:lang w:eastAsia="zh-CN"/>
        </w:rPr>
        <w:t>5.18.35</w:t>
      </w:r>
      <w:r w:rsidRPr="003541C3">
        <w:rPr>
          <w:rFonts w:eastAsia="等线"/>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宋体"/>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等线"/>
          <w:lang w:eastAsia="zh-CN"/>
        </w:rPr>
      </w:pPr>
      <w:r w:rsidRPr="003541C3">
        <w:rPr>
          <w:rFonts w:eastAsia="等线"/>
          <w:lang w:eastAsia="zh-CN"/>
        </w:rPr>
        <w:t>1&gt;</w:t>
      </w:r>
      <w:r w:rsidRPr="003541C3">
        <w:rPr>
          <w:rFonts w:eastAsia="等线"/>
          <w:lang w:eastAsia="zh-CN"/>
        </w:rPr>
        <w:tab/>
        <w:t xml:space="preserve">if, after the initial transmission of RACH-less handover has been performed according to clause 5.4.1 and </w:t>
      </w:r>
      <w:r w:rsidR="00417464" w:rsidRPr="003541C3">
        <w:rPr>
          <w:rFonts w:eastAsia="等线"/>
          <w:lang w:eastAsia="zh-CN"/>
        </w:rPr>
        <w:t>5.33</w:t>
      </w:r>
      <w:r w:rsidRPr="003541C3">
        <w:rPr>
          <w:rFonts w:eastAsia="等线"/>
          <w:lang w:eastAsia="zh-CN"/>
        </w:rPr>
        <w:t>, PDCCH addressed to the MAC entity's C-RNTI has not been received:</w:t>
      </w:r>
    </w:p>
    <w:p w14:paraId="018A8B51" w14:textId="77777777" w:rsidR="009D58F0" w:rsidRPr="003541C3" w:rsidRDefault="009D58F0" w:rsidP="009D58F0">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t>3&gt;</w:t>
      </w:r>
      <w:r w:rsidRPr="003541C3">
        <w:rPr>
          <w:lang w:eastAsia="zh-CN"/>
        </w:rPr>
        <w:tab/>
        <w:t>select this SSB;</w:t>
      </w:r>
    </w:p>
    <w:p w14:paraId="569E8DBF" w14:textId="77777777" w:rsidR="009D58F0" w:rsidRPr="003541C3" w:rsidRDefault="009D58F0" w:rsidP="009D58F0">
      <w:pPr>
        <w:pStyle w:val="B3"/>
        <w:rPr>
          <w:rFonts w:eastAsia="宋体"/>
          <w:lang w:eastAsia="zh-CN"/>
        </w:rPr>
      </w:pPr>
      <w:r w:rsidRPr="003541C3">
        <w:rPr>
          <w:rFonts w:eastAsia="宋体"/>
          <w:lang w:eastAsia="zh-CN"/>
        </w:rPr>
        <w:lastRenderedPageBreak/>
        <w:t>3&gt;</w:t>
      </w:r>
      <w:r w:rsidRPr="003541C3">
        <w:rPr>
          <w:rFonts w:eastAsia="宋体"/>
          <w:lang w:eastAsia="zh-CN"/>
        </w:rPr>
        <w:tab/>
        <w:t>indicate the SSB index corresponding to the configured uplink grant to the lower layer;</w:t>
      </w:r>
    </w:p>
    <w:p w14:paraId="1BB0AF4E"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82" w:author="Huawei-YinghaoGuo" w:date="2024-03-05T11:06:00Z">
        <w:r w:rsidRPr="003541C3" w:rsidDel="00163E94">
          <w:rPr>
            <w:i/>
            <w:iCs/>
            <w:lang w:eastAsia="zh-CN"/>
          </w:rPr>
          <w:delText>rach-less</w:delText>
        </w:r>
      </w:del>
      <w:ins w:id="183" w:author="Huawei-YinghaoGuo" w:date="2024-03-05T11:06:00Z">
        <w:r w:rsidR="00163E94">
          <w:rPr>
            <w:i/>
            <w:iCs/>
            <w:lang w:eastAsia="zh-CN"/>
          </w:rPr>
          <w:t>cg-RRC</w:t>
        </w:r>
      </w:ins>
      <w:r w:rsidRPr="003541C3">
        <w:rPr>
          <w:i/>
          <w:iCs/>
          <w:lang w:eastAsia="zh-CN"/>
        </w:rPr>
        <w:t>-RSRP-ThresholdSSB</w:t>
      </w:r>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宋体"/>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宋体"/>
          <w:lang w:eastAsia="zh-CN"/>
        </w:rPr>
        <w:t>amongst the SSB(s) associated with the configured uplink grant;</w:t>
      </w:r>
    </w:p>
    <w:p w14:paraId="090BCED4" w14:textId="77777777" w:rsidR="009D58F0" w:rsidRPr="003541C3" w:rsidRDefault="009D58F0" w:rsidP="009D58F0">
      <w:pPr>
        <w:pStyle w:val="B2"/>
        <w:rPr>
          <w:rFonts w:eastAsia="宋体"/>
        </w:rPr>
      </w:pPr>
      <w:r w:rsidRPr="003541C3">
        <w:rPr>
          <w:rFonts w:eastAsia="宋体"/>
        </w:rPr>
        <w:t>2&gt;</w:t>
      </w:r>
      <w:r w:rsidRPr="003541C3">
        <w:rPr>
          <w:rFonts w:eastAsia="宋体"/>
        </w:rPr>
        <w:tab/>
        <w:t>indicate the selected SSB index to the lower layer;</w:t>
      </w:r>
    </w:p>
    <w:p w14:paraId="250A56A9"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not valid;</w:t>
      </w:r>
    </w:p>
    <w:p w14:paraId="1E0B5A2A" w14:textId="77777777" w:rsidR="009D58F0" w:rsidRPr="003541C3" w:rsidRDefault="009D58F0" w:rsidP="009D58F0">
      <w:pPr>
        <w:pStyle w:val="B2"/>
        <w:rPr>
          <w:rFonts w:eastAsia="宋体"/>
        </w:rPr>
      </w:pPr>
      <w:r w:rsidRPr="003541C3">
        <w:rPr>
          <w:rFonts w:eastAsia="宋体"/>
        </w:rPr>
        <w:t>2&gt;</w:t>
      </w:r>
      <w:r w:rsidRPr="003541C3">
        <w:rPr>
          <w:rFonts w:eastAsia="宋体"/>
        </w:rPr>
        <w:tab/>
        <w:t>initiate Random Access procedure in clause 5.1.</w:t>
      </w:r>
    </w:p>
    <w:p w14:paraId="348EC8CA" w14:textId="3A89014E" w:rsidR="009D58F0" w:rsidRPr="003541C3" w:rsidRDefault="009D58F0" w:rsidP="009D58F0">
      <w:pPr>
        <w:pStyle w:val="NO"/>
        <w:rPr>
          <w:rFonts w:eastAsia="等线"/>
          <w:lang w:eastAsia="zh-CN"/>
        </w:rPr>
      </w:pPr>
      <w:r w:rsidRPr="003541C3">
        <w:rPr>
          <w:lang w:eastAsia="ko-KR"/>
        </w:rPr>
        <w:t>NOTE 1</w:t>
      </w:r>
      <w:del w:id="184"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85" w:author="Huawei-YinghaoGuo" w:date="2024-03-05T11:06:00Z">
        <w:r w:rsidRPr="003541C3" w:rsidDel="0009146D">
          <w:rPr>
            <w:i/>
            <w:lang w:eastAsia="zh-CN"/>
          </w:rPr>
          <w:delText>rach-less</w:delText>
        </w:r>
      </w:del>
      <w:ins w:id="186" w:author="Huawei-YinghaoGuo" w:date="2024-03-05T11:06:00Z">
        <w:r w:rsidR="0009146D">
          <w:rPr>
            <w:i/>
            <w:lang w:eastAsia="zh-CN"/>
          </w:rPr>
          <w:t>cg-RRC</w:t>
        </w:r>
      </w:ins>
      <w:r w:rsidRPr="003541C3">
        <w:rPr>
          <w:i/>
          <w:lang w:eastAsia="zh-CN"/>
        </w:rPr>
        <w:t>-RSRP-ThresholdSSB</w:t>
      </w:r>
      <w:ins w:id="187" w:author="Huawei-YinghaoGuo" w:date="2024-03-05T11:06:00Z">
        <w:r w:rsidR="00C83BFD">
          <w:rPr>
            <w:iCs/>
            <w:lang w:eastAsia="zh-CN"/>
          </w:rPr>
          <w:t xml:space="preserve"> or </w:t>
        </w:r>
        <w:r w:rsidR="00C83BFD">
          <w:rPr>
            <w:i/>
            <w:lang w:eastAsia="zh-CN"/>
          </w:rPr>
          <w:t>cg-SDT-RSRP-Threshold</w:t>
        </w:r>
      </w:ins>
      <w:ins w:id="188" w:author="Huawei-YinghaoGuo" w:date="2024-03-05T11:07:00Z">
        <w:r w:rsidR="00C83BFD">
          <w:rPr>
            <w:i/>
            <w:lang w:eastAsia="zh-CN"/>
          </w:rPr>
          <w:t>SSB</w:t>
        </w:r>
      </w:ins>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r w:rsidR="005B26D8" w:rsidRPr="003541C3">
        <w:rPr>
          <w:i/>
        </w:rPr>
        <w:t>configuredGrantConfigToAddModList</w:t>
      </w:r>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lastRenderedPageBreak/>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cg-RetransmissionTimer</w:t>
      </w:r>
      <w:del w:id="189"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90" w:author="Huawei-YinghaoGuo" w:date="2024-03-05T11:07:00Z">
        <w:r w:rsidR="009D58F0" w:rsidRPr="003541C3" w:rsidDel="00A27992">
          <w:rPr>
            <w:i/>
            <w:lang w:eastAsia="ko-KR"/>
          </w:rPr>
          <w:delText>RACH-less</w:delText>
        </w:r>
      </w:del>
      <w:ins w:id="191" w:author="Huawei-YinghaoGuo" w:date="2024-03-05T11:07:00Z">
        <w:r w:rsidR="00A27992">
          <w:rPr>
            <w:i/>
            <w:lang w:eastAsia="ko-KR"/>
          </w:rPr>
          <w:t>RRC</w:t>
        </w:r>
      </w:ins>
      <w:r w:rsidR="009D58F0" w:rsidRPr="003541C3">
        <w:rPr>
          <w:i/>
          <w:lang w:eastAsia="ko-KR"/>
        </w:rPr>
        <w:t>-RetransmissionTimer</w:t>
      </w:r>
      <w:r w:rsidR="00296F95" w:rsidRPr="003541C3">
        <w:rPr>
          <w:lang w:eastAsia="ko-KR"/>
        </w:rPr>
        <w:t xml:space="preserve"> </w:t>
      </w:r>
      <w:r w:rsidR="00263606" w:rsidRPr="003541C3">
        <w:rPr>
          <w:lang w:eastAsia="ko-KR"/>
        </w:rPr>
        <w:t xml:space="preserve">or </w:t>
      </w:r>
      <w:r w:rsidR="00263606" w:rsidRPr="003541C3">
        <w:rPr>
          <w:i/>
          <w:lang w:eastAsia="ko-KR"/>
        </w:rPr>
        <w:t>cg-SDT-RetransmissionTimer</w:t>
      </w:r>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4AB5" w14:textId="77777777" w:rsidR="005B4420" w:rsidRPr="00982682" w:rsidRDefault="005B4420">
      <w:r w:rsidRPr="00982682">
        <w:separator/>
      </w:r>
    </w:p>
  </w:endnote>
  <w:endnote w:type="continuationSeparator" w:id="0">
    <w:p w14:paraId="1C038951" w14:textId="77777777" w:rsidR="005B4420" w:rsidRPr="00982682" w:rsidRDefault="005B442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04900" w:rsidRPr="00982682" w:rsidRDefault="00804900">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FEF9" w14:textId="77777777" w:rsidR="005B4420" w:rsidRPr="00982682" w:rsidRDefault="005B4420">
      <w:r w:rsidRPr="00982682">
        <w:separator/>
      </w:r>
    </w:p>
  </w:footnote>
  <w:footnote w:type="continuationSeparator" w:id="0">
    <w:p w14:paraId="3376A82F" w14:textId="77777777" w:rsidR="005B4420" w:rsidRPr="00982682" w:rsidRDefault="005B4420">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1FC16692" w:rsidR="00804900" w:rsidRPr="00982682" w:rsidRDefault="00804900">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612381">
      <w:rPr>
        <w:rFonts w:ascii="Arial" w:eastAsia="宋体" w:hAnsi="Arial" w:cs="Arial" w:hint="eastAsia"/>
        <w:bCs/>
        <w:noProof/>
        <w:sz w:val="18"/>
        <w:szCs w:val="18"/>
        <w:lang w:eastAsia="zh-CN"/>
      </w:rPr>
      <w:t>错误</w:t>
    </w:r>
    <w:r w:rsidR="00612381">
      <w:rPr>
        <w:rFonts w:ascii="Arial" w:eastAsia="宋体" w:hAnsi="Arial" w:cs="Arial" w:hint="eastAsia"/>
        <w:bCs/>
        <w:noProof/>
        <w:sz w:val="18"/>
        <w:szCs w:val="18"/>
        <w:lang w:eastAsia="zh-CN"/>
      </w:rPr>
      <w:t>!</w:t>
    </w:r>
    <w:r w:rsidR="00612381">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804900" w:rsidRPr="00982682" w:rsidRDefault="00804900">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9442C">
      <w:rPr>
        <w:rFonts w:ascii="Arial" w:hAnsi="Arial" w:cs="Arial"/>
        <w:b/>
        <w:noProof/>
        <w:sz w:val="18"/>
        <w:szCs w:val="18"/>
      </w:rPr>
      <w:t>7</w:t>
    </w:r>
    <w:r w:rsidRPr="00982682">
      <w:rPr>
        <w:rFonts w:ascii="Arial" w:hAnsi="Arial" w:cs="Arial"/>
        <w:b/>
        <w:sz w:val="18"/>
        <w:szCs w:val="18"/>
      </w:rPr>
      <w:fldChar w:fldCharType="end"/>
    </w:r>
  </w:p>
  <w:p w14:paraId="2B7EDE53" w14:textId="6054490C" w:rsidR="00804900" w:rsidRPr="00982682" w:rsidRDefault="00804900">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612381">
      <w:rPr>
        <w:rFonts w:ascii="Arial" w:eastAsia="宋体" w:hAnsi="Arial" w:cs="Arial" w:hint="eastAsia"/>
        <w:bCs/>
        <w:noProof/>
        <w:sz w:val="18"/>
        <w:szCs w:val="18"/>
        <w:lang w:eastAsia="zh-CN"/>
      </w:rPr>
      <w:t>错误</w:t>
    </w:r>
    <w:r w:rsidR="00612381">
      <w:rPr>
        <w:rFonts w:ascii="Arial" w:eastAsia="宋体" w:hAnsi="Arial" w:cs="Arial" w:hint="eastAsia"/>
        <w:bCs/>
        <w:noProof/>
        <w:sz w:val="18"/>
        <w:szCs w:val="18"/>
        <w:lang w:eastAsia="zh-CN"/>
      </w:rPr>
      <w:t>!</w:t>
    </w:r>
    <w:r w:rsidR="00612381">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804900" w:rsidRPr="00982682" w:rsidRDefault="008049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4D9"/>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2CD9"/>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3481"/>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88A"/>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271CD"/>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9D5"/>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1B51"/>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4420"/>
    <w:rsid w:val="005B5A07"/>
    <w:rsid w:val="005B5D13"/>
    <w:rsid w:val="005B6448"/>
    <w:rsid w:val="005B75DB"/>
    <w:rsid w:val="005B7665"/>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81"/>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4FB"/>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4900"/>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1846"/>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0F6"/>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948"/>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3C2"/>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5A9"/>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1CA"/>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2C"/>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537"/>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16C1"/>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71C"/>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BC636C73-B83A-4C3E-837F-90D1C86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a">
    <w:name w:val="annotation text"/>
    <w:basedOn w:val="a"/>
    <w:link w:val="afb"/>
    <w:uiPriority w:val="99"/>
    <w:qFormat/>
    <w:rsid w:val="00AC109C"/>
  </w:style>
  <w:style w:type="character" w:customStyle="1" w:styleId="afb">
    <w:name w:val="批注文字 字符"/>
    <w:basedOn w:val="a0"/>
    <w:link w:val="afa"/>
    <w:uiPriority w:val="99"/>
    <w:rsid w:val="00AC109C"/>
    <w:rPr>
      <w:rFonts w:eastAsia="Times New Roman"/>
    </w:rPr>
  </w:style>
  <w:style w:type="paragraph" w:styleId="afc">
    <w:name w:val="annotation subject"/>
    <w:basedOn w:val="afa"/>
    <w:next w:val="afa"/>
    <w:link w:val="afd"/>
    <w:semiHidden/>
    <w:unhideWhenUsed/>
    <w:rsid w:val="00AC109C"/>
    <w:rPr>
      <w:b/>
      <w:bCs/>
    </w:rPr>
  </w:style>
  <w:style w:type="character" w:customStyle="1" w:styleId="afd">
    <w:name w:val="批注主题 字符"/>
    <w:basedOn w:val="afb"/>
    <w:link w:val="afc"/>
    <w:semiHidden/>
    <w:rsid w:val="00AC109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4037421">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64834166">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74787437">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4AFFF-50A4-48E3-ABDA-A1C0EC21A13A}">
  <ds:schemaRefs>
    <ds:schemaRef ds:uri="http://schemas.openxmlformats.org/officeDocument/2006/bibliography"/>
  </ds:schemaRefs>
</ds:datastoreItem>
</file>

<file path=customXml/itemProps2.xml><?xml version="1.0" encoding="utf-8"?>
<ds:datastoreItem xmlns:ds="http://schemas.openxmlformats.org/officeDocument/2006/customXml" ds:itemID="{1460B0E6-410E-4DA8-8824-38CB1881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21</Pages>
  <Words>10142</Words>
  <Characters>57814</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67821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9</cp:revision>
  <dcterms:created xsi:type="dcterms:W3CDTF">2024-03-07T08:36:00Z</dcterms:created>
  <dcterms:modified xsi:type="dcterms:W3CDTF">2024-03-07T11:01:00Z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(2)N89Ojtkc+SyFz47yBgIBiDfwfB+EsFCjlUhaEiz4uMRlh+XK0/U1vY6gySVHV3cUOAbDw2MQ
YZtgqubk/94dMABbRgQkACYQ1fuSaM+9+4DTSgRziGAzh11n73VfUy1NUA01RKNWOqwnneBp
Gj6UShU0+2bfTpbTZsqbLFnoUsV1g+UQdIPy5PsLMo4HwDNR/5jnveuwITWDaLdjUTwX/IyW
7RVsv6t1UU41XMu+Sa</vt:lpwstr>
  </property>
  <property fmtid="{D5CDD505-2E9C-101B-9397-08002B2CF9AE}" pid="8" name="_2015_ms_pID_7253431">
    <vt:lpwstr>L8cPwbEH07e4b/Cy6L7Kae4KmQSKtuUhyvSDnq984l7MBDXLhherJl
vQBV8eYrXGgzreh2B9TE1gPeiIjUTdGJXOGcG+EErKemMyqjTHEeYdtYLtXbPEvl7s9MDg/1
VcD+M5SC89Jd6W7rqhMxfF055V6X8AI1ewOpw69Smadkfbm26Zv12cXWpGWmh/4PLEdufafw
9CEY1wl1UAC7fIGQ</vt:lpwstr>
  </property>
</Properties>
</file>