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49F0" w14:textId="4DD33BDB" w:rsidR="000366B5" w:rsidRPr="000366B5" w:rsidRDefault="000366B5" w:rsidP="000366B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Theme="minorEastAsia" w:hAnsi="Arial"/>
          <w:b/>
          <w:i/>
          <w:noProof/>
          <w:sz w:val="28"/>
          <w:lang w:eastAsia="en-US"/>
        </w:rPr>
      </w:pPr>
      <w:bookmarkStart w:id="0" w:name="_Toc29240991"/>
      <w:bookmarkStart w:id="1" w:name="_Toc37152460"/>
      <w:bookmarkStart w:id="2" w:name="_Toc37236377"/>
      <w:bookmarkStart w:id="3" w:name="_Toc46493462"/>
      <w:bookmarkStart w:id="4" w:name="_Toc52534356"/>
      <w:bookmarkStart w:id="5" w:name="_Toc155950232"/>
      <w:r w:rsidRPr="000366B5">
        <w:rPr>
          <w:rFonts w:ascii="Arial" w:eastAsiaTheme="minorEastAsia" w:hAnsi="Arial"/>
          <w:b/>
          <w:noProof/>
          <w:sz w:val="24"/>
          <w:lang w:eastAsia="en-US"/>
        </w:rPr>
        <w:t>3GPP TSG-RAN WG2 Meeting #125</w:t>
      </w:r>
      <w:r w:rsidRPr="000366B5">
        <w:rPr>
          <w:rFonts w:ascii="Arial" w:eastAsiaTheme="minorEastAsia" w:hAnsi="Arial"/>
          <w:b/>
          <w:i/>
          <w:noProof/>
          <w:sz w:val="28"/>
          <w:lang w:eastAsia="en-US"/>
        </w:rPr>
        <w:tab/>
        <w:t>R2-2</w:t>
      </w:r>
      <w:r>
        <w:rPr>
          <w:rFonts w:ascii="Arial" w:eastAsiaTheme="minorEastAsia" w:hAnsi="Arial"/>
          <w:b/>
          <w:i/>
          <w:noProof/>
          <w:sz w:val="28"/>
          <w:lang w:eastAsia="en-US"/>
        </w:rPr>
        <w:t>4019</w:t>
      </w:r>
      <w:r w:rsidR="005B7845">
        <w:rPr>
          <w:rFonts w:ascii="Arial" w:eastAsiaTheme="minorEastAsia" w:hAnsi="Arial"/>
          <w:b/>
          <w:i/>
          <w:noProof/>
          <w:sz w:val="28"/>
          <w:lang w:eastAsia="en-US"/>
        </w:rPr>
        <w:t>65</w:t>
      </w:r>
    </w:p>
    <w:p w14:paraId="4B2E5461" w14:textId="01CB5D49" w:rsidR="000366B5" w:rsidRPr="000366B5" w:rsidRDefault="000366B5" w:rsidP="000366B5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Theme="minorEastAsia" w:hAnsi="Arial"/>
          <w:b/>
          <w:noProof/>
          <w:sz w:val="24"/>
          <w:lang w:eastAsia="en-US"/>
        </w:rPr>
      </w:pP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Athens, Greece, 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>2</w:t>
      </w:r>
      <w:r w:rsidR="008D6F6C">
        <w:rPr>
          <w:rFonts w:ascii="Arial" w:eastAsiaTheme="minorEastAsia" w:hAnsi="Arial"/>
          <w:b/>
          <w:noProof/>
          <w:sz w:val="24"/>
          <w:lang w:eastAsia="en-US"/>
        </w:rPr>
        <w:t>6</w:t>
      </w:r>
      <w:r w:rsidR="008D6F6C"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th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>February – 1</w:t>
      </w:r>
      <w:r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st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March 2024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66B5" w:rsidRPr="000366B5" w14:paraId="6AE529C6" w14:textId="77777777" w:rsidTr="000366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DF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0366B5" w:rsidRPr="000366B5" w14:paraId="0052D973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807D4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0366B5" w:rsidRPr="000366B5" w14:paraId="37A94F2F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6CBD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5EA30F6" w14:textId="77777777" w:rsidTr="000366B5">
        <w:tc>
          <w:tcPr>
            <w:tcW w:w="142" w:type="dxa"/>
            <w:tcBorders>
              <w:left w:val="single" w:sz="4" w:space="0" w:color="auto"/>
            </w:tcBorders>
          </w:tcPr>
          <w:p w14:paraId="754FA1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0AED6372" w14:textId="433B5B3E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36.306</w:t>
            </w:r>
          </w:p>
        </w:tc>
        <w:tc>
          <w:tcPr>
            <w:tcW w:w="709" w:type="dxa"/>
          </w:tcPr>
          <w:p w14:paraId="500CC1F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ADBE2" w14:textId="3BC7FA2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1882</w:t>
            </w:r>
          </w:p>
        </w:tc>
        <w:tc>
          <w:tcPr>
            <w:tcW w:w="709" w:type="dxa"/>
          </w:tcPr>
          <w:p w14:paraId="48521FD4" w14:textId="77777777" w:rsidR="000366B5" w:rsidRPr="000366B5" w:rsidRDefault="000366B5" w:rsidP="000366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9BE0BC" w14:textId="61E3E6B4" w:rsidR="000366B5" w:rsidRPr="00F678E0" w:rsidRDefault="00F678E0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</w:pPr>
            <w:commentRangeStart w:id="6"/>
            <w:r w:rsidRPr="00F678E0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1</w:t>
            </w:r>
            <w:commentRangeEnd w:id="6"/>
            <w:r w:rsidR="00BE7589">
              <w:rPr>
                <w:rStyle w:val="CommentReference"/>
              </w:rPr>
              <w:commentReference w:id="6"/>
            </w:r>
          </w:p>
        </w:tc>
        <w:tc>
          <w:tcPr>
            <w:tcW w:w="2410" w:type="dxa"/>
          </w:tcPr>
          <w:p w14:paraId="2409422C" w14:textId="77777777" w:rsidR="000366B5" w:rsidRPr="000366B5" w:rsidRDefault="000366B5" w:rsidP="000366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3C5C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sz w:val="2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B409D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01DC451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4F52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4562030" w14:textId="77777777" w:rsidTr="000366B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01278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For </w:t>
            </w:r>
            <w:hyperlink r:id="rId12" w:anchor="_blank" w:history="1"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7" w:name="_Hlt497126619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7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0366B5">
              <w:rPr>
                <w:rFonts w:ascii="Arial" w:eastAsiaTheme="minorEastAsia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br/>
            </w:r>
            <w:hyperlink r:id="rId13" w:history="1">
              <w:r w:rsidRPr="000366B5">
                <w:rPr>
                  <w:rFonts w:ascii="Arial" w:eastAsiaTheme="minorEastAsia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>.</w:t>
            </w:r>
          </w:p>
        </w:tc>
      </w:tr>
      <w:tr w:rsidR="000366B5" w:rsidRPr="000366B5" w14:paraId="67FBA311" w14:textId="77777777" w:rsidTr="000366B5">
        <w:tc>
          <w:tcPr>
            <w:tcW w:w="9641" w:type="dxa"/>
            <w:gridSpan w:val="9"/>
          </w:tcPr>
          <w:p w14:paraId="171DA9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BABC16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66B5" w:rsidRPr="000366B5" w14:paraId="7C40B058" w14:textId="77777777" w:rsidTr="000366B5">
        <w:tc>
          <w:tcPr>
            <w:tcW w:w="2835" w:type="dxa"/>
          </w:tcPr>
          <w:p w14:paraId="47270560" w14:textId="77777777" w:rsidR="000366B5" w:rsidRPr="000366B5" w:rsidRDefault="000366B5" w:rsidP="000366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F060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DBBC1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CAB4B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3907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424A2A1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3D1CFB" w14:textId="7F3D2E9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commentRangeStart w:id="8"/>
            <w:commentRangeStart w:id="9"/>
            <w:del w:id="10" w:author="Samsung (Jonas Sedin)" w:date="2024-03-05T12:48:00Z">
              <w:r w:rsidRPr="000366B5" w:rsidDel="00577711">
                <w:rPr>
                  <w:rFonts w:ascii="Arial" w:eastAsiaTheme="minorEastAsia" w:hAnsi="Arial"/>
                  <w:b/>
                  <w:caps/>
                  <w:noProof/>
                  <w:lang w:eastAsia="en-US"/>
                </w:rPr>
                <w:delText>X</w:delText>
              </w:r>
              <w:commentRangeEnd w:id="8"/>
              <w:r w:rsidR="00A116A3" w:rsidDel="00577711">
                <w:rPr>
                  <w:rStyle w:val="CommentReference"/>
                </w:rPr>
                <w:commentReference w:id="8"/>
              </w:r>
              <w:commentRangeEnd w:id="9"/>
              <w:r w:rsidR="00577711" w:rsidDel="00577711">
                <w:rPr>
                  <w:rStyle w:val="CommentReference"/>
                </w:rPr>
                <w:commentReference w:id="9"/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6D8D893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D71B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58BA14B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66B5" w:rsidRPr="000366B5" w14:paraId="5E7CC1E4" w14:textId="77777777" w:rsidTr="000366B5">
        <w:tc>
          <w:tcPr>
            <w:tcW w:w="9640" w:type="dxa"/>
            <w:gridSpan w:val="11"/>
          </w:tcPr>
          <w:p w14:paraId="75B93D9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FE493B9" w14:textId="77777777" w:rsidTr="000366B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27215D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Title:</w:t>
            </w: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7EF50" w14:textId="0C584E40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Introduction of mIAB Inter-RAT cell res</w:t>
            </w:r>
            <w:r>
              <w:rPr>
                <w:rFonts w:ascii="Arial" w:eastAsiaTheme="minorEastAsia" w:hAnsi="Arial"/>
                <w:lang w:eastAsia="en-US"/>
              </w:rPr>
              <w:t>election enhancements for 36.306</w:t>
            </w:r>
            <w:r w:rsidRPr="000366B5">
              <w:rPr>
                <w:rFonts w:ascii="Arial" w:eastAsiaTheme="minorEastAsia" w:hAnsi="Arial"/>
                <w:lang w:eastAsia="en-US"/>
              </w:rPr>
              <w:t xml:space="preserve"> [TEI18_MIAB_IRAT]</w:t>
            </w:r>
          </w:p>
        </w:tc>
      </w:tr>
      <w:tr w:rsidR="000366B5" w:rsidRPr="000366B5" w14:paraId="67894917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5F03F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BC0E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C382215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18C5F011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7878D" w14:textId="1113A317" w:rsidR="000366B5" w:rsidRPr="000366B5" w:rsidRDefault="000366B5" w:rsidP="00C52FA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Samsung</w:t>
            </w:r>
          </w:p>
        </w:tc>
      </w:tr>
      <w:tr w:rsidR="000366B5" w:rsidRPr="000366B5" w14:paraId="66F56FA3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807530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1CB26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R2</w:t>
            </w:r>
          </w:p>
        </w:tc>
      </w:tr>
      <w:tr w:rsidR="000366B5" w:rsidRPr="000366B5" w14:paraId="313F9C8F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C8A5F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93E83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7F214170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65DDFB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01E3B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5688BA5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62836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583621" w14:textId="5F7D292D" w:rsidR="000366B5" w:rsidRPr="000366B5" w:rsidRDefault="000366B5" w:rsidP="00CD66E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2024-0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3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>-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01</w:t>
            </w:r>
          </w:p>
        </w:tc>
      </w:tr>
      <w:tr w:rsidR="000366B5" w:rsidRPr="000366B5" w14:paraId="0926E212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39D8616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D1D35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493EF5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5A50F6C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180FE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4126C62E" w14:textId="77777777" w:rsidTr="000366B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BB753A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8CFD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Theme="minorEastAsia" w:hAnsi="Arial"/>
                <w:b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EF73C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38BE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F048D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Rel-18</w:t>
            </w:r>
          </w:p>
        </w:tc>
      </w:tr>
      <w:tr w:rsidR="000366B5" w:rsidRPr="000366B5" w14:paraId="6DCE3654" w14:textId="77777777" w:rsidTr="000366B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8DB2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0764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A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B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C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D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0A937D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Detailed explanations of the above categories can</w:t>
            </w: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4" w:history="1">
              <w:r w:rsidRPr="000366B5">
                <w:rPr>
                  <w:rFonts w:ascii="Arial" w:eastAsiaTheme="minorEastAsia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CFD294" w14:textId="77777777" w:rsidR="000366B5" w:rsidRPr="000366B5" w:rsidRDefault="000366B5" w:rsidP="000366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Rel-10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Rel-11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…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Rel-16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Rel-17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0366B5" w:rsidRPr="000366B5" w14:paraId="013AA191" w14:textId="77777777" w:rsidTr="000366B5">
        <w:tc>
          <w:tcPr>
            <w:tcW w:w="1843" w:type="dxa"/>
          </w:tcPr>
          <w:p w14:paraId="1B0728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C987E8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4C71AC7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4E4DC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DC93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In Work Item mobile IAB it was agreed to introduce cell reselection enhancements for the purpose of prioritizing a frequency which there are mobile IAB cells operating. This is introduced for mobility from a non-mIAB NR cell to an mIAB NR cell. As modern cellular deployments rely heavily on tight inter-working between LTE and NR, there is a need to ensure that the same enhancements is supported for mobility from a non-mIAB E-UTRA cell to an mIAB NR cell. </w:t>
            </w:r>
          </w:p>
          <w:p w14:paraId="591B462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65EC6B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This was discussed in RAN2#125 and then in RAN#102, where it was recommended to bring the issue to TEI18. </w:t>
            </w:r>
          </w:p>
          <w:p w14:paraId="7CF9588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0366B5" w:rsidRPr="000366B5" w14:paraId="3468F045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FA0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64E5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0191F5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6609B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44F679" w14:textId="565C18C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Introducing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opt</w:t>
            </w:r>
            <w:r w:rsidR="004F50C0">
              <w:rPr>
                <w:rFonts w:ascii="Arial" w:eastAsiaTheme="minorEastAsia" w:hAnsi="Arial"/>
                <w:noProof/>
                <w:lang w:eastAsia="en-US"/>
              </w:rPr>
              <w:t>ional non-signalled capability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to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allow for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inter-RAT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cell re-selection enhancements from non-mIAB E-UTRA cell to mIAB NR cell. </w:t>
            </w:r>
          </w:p>
          <w:p w14:paraId="57B043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3B3FE6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366A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500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F76D476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34C47D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62B2E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mIAB Inter-RAT cell reselection enhancements from E-UTRAN to NR mIAB is not supported. </w:t>
            </w:r>
          </w:p>
        </w:tc>
      </w:tr>
      <w:tr w:rsidR="000366B5" w:rsidRPr="000366B5" w14:paraId="32B8A823" w14:textId="77777777" w:rsidTr="000366B5">
        <w:tc>
          <w:tcPr>
            <w:tcW w:w="2694" w:type="dxa"/>
            <w:gridSpan w:val="2"/>
          </w:tcPr>
          <w:p w14:paraId="7CC18C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283FCD6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1E7EC50E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722E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1D540" w14:textId="25DABEC4" w:rsidR="000366B5" w:rsidRPr="000366B5" w:rsidRDefault="00C3462C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6.8</w:t>
            </w:r>
            <w:r w:rsidR="00ED75CD">
              <w:rPr>
                <w:rFonts w:ascii="Arial" w:eastAsiaTheme="minorEastAsia" w:hAnsi="Arial"/>
                <w:noProof/>
                <w:lang w:eastAsia="en-US"/>
              </w:rPr>
              <w:t>.XX (new)</w:t>
            </w:r>
          </w:p>
        </w:tc>
      </w:tr>
      <w:tr w:rsidR="000366B5" w:rsidRPr="000366B5" w14:paraId="01DFCAC6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A648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F82F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BBB0C7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2C0A9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5C5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90239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2FB35F65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5F729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36DEC30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D98792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2C6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E999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03C1AF1A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Other core specifications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72D4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TS/TR 36.304 CR 0870</w:t>
            </w:r>
          </w:p>
          <w:p w14:paraId="6941FC03" w14:textId="4D5605D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TS/TR 36.331 CR 4993</w:t>
            </w:r>
          </w:p>
        </w:tc>
      </w:tr>
      <w:tr w:rsidR="000366B5" w:rsidRPr="000366B5" w14:paraId="3B8FE91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0AB2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DE3A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2EC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B8260E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CC9C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3EB2D50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D545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CA8B8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5719F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E8C49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E0874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63FE05A9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47C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D568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5869EDD0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C0534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0697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6E4584C7" w14:textId="77777777" w:rsidTr="000366B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535C7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7CFEB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3182336A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CAB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83C0A4" w14:textId="782A07C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</w:tbl>
    <w:p w14:paraId="521C44E7" w14:textId="4448EF4F" w:rsidR="000366B5" w:rsidRDefault="000366B5" w:rsidP="000366B5"/>
    <w:p w14:paraId="0FA32D60" w14:textId="5EE14CCF" w:rsidR="00F41FBB" w:rsidRPr="000366B5" w:rsidRDefault="00F41FBB" w:rsidP="000366B5"/>
    <w:p w14:paraId="38824EDE" w14:textId="77777777" w:rsidR="002D38E1" w:rsidRPr="009B52D3" w:rsidRDefault="002D38E1" w:rsidP="00325DB8">
      <w:pPr>
        <w:pStyle w:val="Heading2"/>
      </w:pPr>
      <w:bookmarkStart w:id="11" w:name="_Toc29241649"/>
      <w:bookmarkStart w:id="12" w:name="_Toc37153118"/>
      <w:bookmarkStart w:id="13" w:name="_Toc37237062"/>
      <w:bookmarkStart w:id="14" w:name="_Toc46494260"/>
      <w:bookmarkStart w:id="15" w:name="_Toc52535154"/>
      <w:bookmarkStart w:id="16" w:name="_Toc155951110"/>
      <w:bookmarkEnd w:id="0"/>
      <w:bookmarkEnd w:id="1"/>
      <w:bookmarkEnd w:id="2"/>
      <w:bookmarkEnd w:id="3"/>
      <w:bookmarkEnd w:id="4"/>
      <w:bookmarkEnd w:id="5"/>
      <w:r w:rsidRPr="009B52D3">
        <w:lastRenderedPageBreak/>
        <w:t>6.</w:t>
      </w:r>
      <w:r w:rsidRPr="009B52D3">
        <w:rPr>
          <w:rFonts w:eastAsia="MS Mincho"/>
        </w:rPr>
        <w:t>8</w:t>
      </w:r>
      <w:r w:rsidRPr="009B52D3">
        <w:tab/>
      </w:r>
      <w:r w:rsidRPr="009B52D3">
        <w:rPr>
          <w:rFonts w:eastAsia="MS Mincho"/>
        </w:rPr>
        <w:t>Other</w:t>
      </w:r>
      <w:r w:rsidRPr="009B52D3">
        <w:t xml:space="preserve"> features</w:t>
      </w:r>
      <w:bookmarkEnd w:id="11"/>
      <w:bookmarkEnd w:id="12"/>
      <w:bookmarkEnd w:id="13"/>
      <w:bookmarkEnd w:id="14"/>
      <w:bookmarkEnd w:id="15"/>
      <w:bookmarkEnd w:id="16"/>
    </w:p>
    <w:p w14:paraId="7A186F50" w14:textId="77777777" w:rsidR="002D38E1" w:rsidRPr="009B52D3" w:rsidRDefault="002D38E1" w:rsidP="00325DB8">
      <w:pPr>
        <w:pStyle w:val="Heading3"/>
      </w:pPr>
      <w:bookmarkStart w:id="17" w:name="_Toc29241650"/>
      <w:bookmarkStart w:id="18" w:name="_Toc37153119"/>
      <w:bookmarkStart w:id="19" w:name="_Toc37237063"/>
      <w:bookmarkStart w:id="20" w:name="_Toc46494261"/>
      <w:bookmarkStart w:id="21" w:name="_Toc52535155"/>
      <w:bookmarkStart w:id="22" w:name="_Toc155951111"/>
      <w:r w:rsidRPr="009B52D3">
        <w:t>6.</w:t>
      </w:r>
      <w:r w:rsidRPr="009B52D3">
        <w:rPr>
          <w:rFonts w:eastAsia="MS Mincho"/>
        </w:rPr>
        <w:t>8</w:t>
      </w:r>
      <w:r w:rsidRPr="009B52D3">
        <w:t>.</w:t>
      </w:r>
      <w:r w:rsidRPr="009B52D3">
        <w:rPr>
          <w:rFonts w:eastAsia="MS Mincho"/>
        </w:rPr>
        <w:t>1</w:t>
      </w:r>
      <w:r w:rsidRPr="009B52D3">
        <w:tab/>
      </w:r>
      <w:r w:rsidRPr="009B52D3">
        <w:rPr>
          <w:rFonts w:eastAsia="MS Mincho"/>
        </w:rPr>
        <w:t>System Information Block Type 16</w:t>
      </w:r>
      <w:bookmarkEnd w:id="17"/>
      <w:bookmarkEnd w:id="18"/>
      <w:bookmarkEnd w:id="19"/>
      <w:bookmarkEnd w:id="20"/>
      <w:bookmarkEnd w:id="21"/>
      <w:bookmarkEnd w:id="22"/>
    </w:p>
    <w:p w14:paraId="16735A02" w14:textId="77777777" w:rsidR="002D38E1" w:rsidRPr="009B52D3" w:rsidRDefault="002D38E1" w:rsidP="00B96B72">
      <w:pPr>
        <w:rPr>
          <w:rFonts w:eastAsia="MS Mincho"/>
        </w:rPr>
      </w:pPr>
      <w:r w:rsidRPr="009B52D3">
        <w:t>It is optional for UE</w:t>
      </w:r>
      <w:r w:rsidR="00FE3437" w:rsidRPr="009B52D3">
        <w:t xml:space="preserve">, including UEs of any </w:t>
      </w:r>
      <w:r w:rsidR="00FE3437" w:rsidRPr="009B52D3">
        <w:rPr>
          <w:i/>
        </w:rPr>
        <w:t>ue- Category-NB</w:t>
      </w:r>
      <w:r w:rsidR="00FE3437" w:rsidRPr="009B52D3">
        <w:t>,</w:t>
      </w:r>
      <w:r w:rsidRPr="009B52D3">
        <w:t xml:space="preserve"> to </w:t>
      </w:r>
      <w:r w:rsidRPr="009B52D3">
        <w:rPr>
          <w:rFonts w:eastAsia="MS Mincho"/>
        </w:rPr>
        <w:t xml:space="preserve">support the reception of </w:t>
      </w:r>
      <w:r w:rsidRPr="009B52D3">
        <w:rPr>
          <w:i/>
          <w:noProof/>
        </w:rPr>
        <w:t>SystemInformationBlockType</w:t>
      </w:r>
      <w:r w:rsidRPr="009B52D3">
        <w:rPr>
          <w:rFonts w:eastAsia="MS Mincho"/>
          <w:i/>
          <w:noProof/>
        </w:rPr>
        <w:t>16</w:t>
      </w:r>
      <w:r w:rsidR="003D7073" w:rsidRPr="009B52D3">
        <w:t xml:space="preserve"> as specified in </w:t>
      </w:r>
      <w:r w:rsidR="00CA08FA" w:rsidRPr="009B52D3">
        <w:t xml:space="preserve">TS 36.331 </w:t>
      </w:r>
      <w:r w:rsidR="003D7073" w:rsidRPr="009B52D3">
        <w:t>[5]</w:t>
      </w:r>
      <w:r w:rsidRPr="009B52D3">
        <w:rPr>
          <w:rFonts w:eastAsia="MS Mincho"/>
        </w:rPr>
        <w:t>.</w:t>
      </w:r>
    </w:p>
    <w:p w14:paraId="6250C1A3" w14:textId="77777777" w:rsidR="00FA3E5A" w:rsidRPr="009B52D3" w:rsidRDefault="00FA3E5A" w:rsidP="00FA3E5A">
      <w:pPr>
        <w:pStyle w:val="Heading3"/>
        <w:rPr>
          <w:lang w:eastAsia="ko-KR"/>
        </w:rPr>
      </w:pPr>
      <w:bookmarkStart w:id="23" w:name="_Toc29241651"/>
      <w:bookmarkStart w:id="24" w:name="_Toc37153120"/>
      <w:bookmarkStart w:id="25" w:name="_Toc37237064"/>
      <w:bookmarkStart w:id="26" w:name="_Toc46494262"/>
      <w:bookmarkStart w:id="27" w:name="_Toc52535156"/>
      <w:bookmarkStart w:id="28" w:name="_Toc155951112"/>
      <w:r w:rsidRPr="009B52D3">
        <w:rPr>
          <w:lang w:eastAsia="ko-KR"/>
        </w:rPr>
        <w:t>6.8.2</w:t>
      </w:r>
      <w:r w:rsidRPr="009B52D3">
        <w:rPr>
          <w:lang w:eastAsia="ko-KR"/>
        </w:rPr>
        <w:tab/>
        <w:t xml:space="preserve">QCI1 indication in </w:t>
      </w:r>
      <w:r w:rsidRPr="009B52D3">
        <w:rPr>
          <w:rFonts w:eastAsia="SimSun"/>
          <w:lang w:eastAsia="zh-CN"/>
        </w:rPr>
        <w:t>Radio Link Failure Report</w:t>
      </w:r>
      <w:bookmarkEnd w:id="23"/>
      <w:bookmarkEnd w:id="24"/>
      <w:bookmarkEnd w:id="25"/>
      <w:bookmarkEnd w:id="26"/>
      <w:bookmarkEnd w:id="27"/>
      <w:bookmarkEnd w:id="28"/>
    </w:p>
    <w:p w14:paraId="4F216BEC" w14:textId="77777777" w:rsidR="00FA3E5A" w:rsidRPr="009B52D3" w:rsidRDefault="00FA3E5A" w:rsidP="00FA3E5A">
      <w:pPr>
        <w:rPr>
          <w:lang w:eastAsia="zh-CN"/>
        </w:rPr>
      </w:pPr>
      <w:r w:rsidRPr="009B52D3">
        <w:rPr>
          <w:lang w:eastAsia="zh-CN"/>
        </w:rPr>
        <w:t xml:space="preserve">It is optional for the UE to include </w:t>
      </w:r>
      <w:r w:rsidRPr="009B52D3">
        <w:rPr>
          <w:i/>
          <w:lang w:eastAsia="zh-CN"/>
        </w:rPr>
        <w:t>drb</w:t>
      </w:r>
      <w:r w:rsidR="00C91C3F" w:rsidRPr="009B52D3">
        <w:rPr>
          <w:i/>
          <w:lang w:eastAsia="zh-CN"/>
        </w:rPr>
        <w:t>-</w:t>
      </w:r>
      <w:r w:rsidRPr="009B52D3">
        <w:rPr>
          <w:i/>
          <w:lang w:eastAsia="zh-CN"/>
        </w:rPr>
        <w:t>EstablishedWithQCI-1</w:t>
      </w:r>
      <w:r w:rsidRPr="009B52D3">
        <w:rPr>
          <w:lang w:eastAsia="zh-CN"/>
        </w:rPr>
        <w:t xml:space="preserve"> in </w:t>
      </w:r>
      <w:r w:rsidRPr="009B52D3">
        <w:rPr>
          <w:i/>
          <w:lang w:eastAsia="zh-CN"/>
        </w:rPr>
        <w:t>RLF-Report</w:t>
      </w:r>
      <w:r w:rsidRPr="009B52D3">
        <w:rPr>
          <w:lang w:eastAsia="zh-CN"/>
        </w:rPr>
        <w:t xml:space="preserve"> as specified in TS 36.331 [5].</w:t>
      </w:r>
    </w:p>
    <w:p w14:paraId="5036112E" w14:textId="77777777" w:rsidR="009B26EC" w:rsidRPr="009B52D3" w:rsidRDefault="009B26EC" w:rsidP="009B26EC">
      <w:pPr>
        <w:pStyle w:val="Heading3"/>
        <w:rPr>
          <w:rFonts w:eastAsia="MS Mincho"/>
        </w:rPr>
      </w:pPr>
      <w:bookmarkStart w:id="29" w:name="_Toc29241652"/>
      <w:bookmarkStart w:id="30" w:name="_Toc37153121"/>
      <w:bookmarkStart w:id="31" w:name="_Toc37237065"/>
      <w:bookmarkStart w:id="32" w:name="_Toc46494263"/>
      <w:bookmarkStart w:id="33" w:name="_Toc52535157"/>
      <w:bookmarkStart w:id="34" w:name="_Toc155951113"/>
      <w:r w:rsidRPr="009B52D3">
        <w:rPr>
          <w:rFonts w:eastAsia="MS Mincho"/>
        </w:rPr>
        <w:t>6.8.3</w:t>
      </w:r>
      <w:r w:rsidRPr="009B52D3">
        <w:rPr>
          <w:rFonts w:eastAsia="MS Mincho"/>
        </w:rPr>
        <w:tab/>
        <w:t>Enhanced random access power control</w:t>
      </w:r>
      <w:bookmarkEnd w:id="29"/>
      <w:bookmarkEnd w:id="30"/>
      <w:bookmarkEnd w:id="31"/>
      <w:bookmarkEnd w:id="32"/>
      <w:bookmarkEnd w:id="33"/>
      <w:bookmarkEnd w:id="34"/>
    </w:p>
    <w:p w14:paraId="453DE063" w14:textId="77777777" w:rsidR="009B26EC" w:rsidRPr="009B52D3" w:rsidRDefault="009B26EC" w:rsidP="009B26EC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enhanced random access power control </w:t>
      </w:r>
      <w:r w:rsidR="00FC5EC0" w:rsidRPr="009B52D3">
        <w:t>for FDD</w:t>
      </w:r>
      <w:r w:rsidR="00FC5EC0" w:rsidRPr="009B52D3">
        <w:rPr>
          <w:rFonts w:eastAsia="MS Mincho"/>
        </w:rPr>
        <w:t xml:space="preserve"> </w:t>
      </w:r>
      <w:r w:rsidRPr="009B52D3">
        <w:rPr>
          <w:rFonts w:eastAsia="MS Mincho"/>
        </w:rPr>
        <w:t>as specified in TS 36.321 [4] and TS 36.213 [22</w:t>
      </w:r>
      <w:r w:rsidR="0007178E" w:rsidRPr="009B52D3">
        <w:rPr>
          <w:rFonts w:eastAsia="MS Mincho"/>
        </w:rPr>
        <w:t>]</w:t>
      </w:r>
      <w:r w:rsidRPr="009B52D3">
        <w:rPr>
          <w:rFonts w:eastAsia="MS Mincho"/>
        </w:rPr>
        <w:t xml:space="preserve">, </w:t>
      </w:r>
      <w:r w:rsidR="0007178E" w:rsidRPr="009B52D3">
        <w:rPr>
          <w:rFonts w:eastAsia="MS Mincho"/>
        </w:rPr>
        <w:t xml:space="preserve">clauses </w:t>
      </w:r>
      <w:r w:rsidRPr="009B52D3">
        <w:rPr>
          <w:rFonts w:eastAsia="MS Mincho"/>
        </w:rPr>
        <w:t xml:space="preserve">16.2.1.1.1 </w:t>
      </w:r>
      <w:r w:rsidR="0007178E" w:rsidRPr="009B52D3">
        <w:rPr>
          <w:rFonts w:eastAsia="MS Mincho"/>
        </w:rPr>
        <w:t>and</w:t>
      </w:r>
      <w:r w:rsidRPr="009B52D3">
        <w:rPr>
          <w:rFonts w:eastAsia="MS Mincho"/>
        </w:rPr>
        <w:t xml:space="preserve"> 16.3.1. This feature is only applicable if the UE supports any </w:t>
      </w:r>
      <w:r w:rsidRPr="009B52D3">
        <w:rPr>
          <w:rFonts w:eastAsia="MS Mincho"/>
          <w:i/>
        </w:rPr>
        <w:t>ue-Category-NB</w:t>
      </w:r>
      <w:r w:rsidRPr="009B52D3">
        <w:rPr>
          <w:rFonts w:eastAsia="MS Mincho"/>
        </w:rPr>
        <w:t>.</w:t>
      </w:r>
    </w:p>
    <w:p w14:paraId="71D60529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35" w:name="_Toc29241653"/>
      <w:bookmarkStart w:id="36" w:name="_Toc37153122"/>
      <w:bookmarkStart w:id="37" w:name="_Toc37237066"/>
      <w:bookmarkStart w:id="38" w:name="_Toc46494264"/>
      <w:bookmarkStart w:id="39" w:name="_Toc52535158"/>
      <w:bookmarkStart w:id="40" w:name="_Toc155951114"/>
      <w:bookmarkStart w:id="41" w:name="_Hlk512507520"/>
      <w:r w:rsidRPr="009B52D3">
        <w:rPr>
          <w:rFonts w:eastAsia="MS Mincho"/>
        </w:rPr>
        <w:t>6.8.4</w:t>
      </w:r>
      <w:r w:rsidRPr="009B52D3">
        <w:rPr>
          <w:rFonts w:eastAsia="MS Mincho"/>
        </w:rPr>
        <w:tab/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</w:t>
      </w:r>
      <w:r w:rsidRPr="009B52D3">
        <w:rPr>
          <w:lang w:eastAsia="zh-CN"/>
        </w:rPr>
        <w:t>CIoT EPS Optimization</w:t>
      </w:r>
      <w:bookmarkEnd w:id="35"/>
      <w:bookmarkEnd w:id="36"/>
      <w:bookmarkEnd w:id="37"/>
      <w:bookmarkEnd w:id="38"/>
      <w:bookmarkEnd w:id="39"/>
      <w:bookmarkEnd w:id="40"/>
    </w:p>
    <w:p w14:paraId="3A90F5DF" w14:textId="77777777" w:rsidR="007E4DB9" w:rsidRPr="009B52D3" w:rsidRDefault="007E4DB9" w:rsidP="007E4DB9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</w:t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CIoT EPS optimizations as </w:t>
      </w:r>
      <w:r w:rsidR="00A42D61" w:rsidRPr="009B52D3">
        <w:rPr>
          <w:rFonts w:eastAsia="MS Mincho"/>
        </w:rPr>
        <w:t xml:space="preserve">specified </w:t>
      </w:r>
      <w:r w:rsidRPr="009B52D3">
        <w:rPr>
          <w:rFonts w:eastAsia="MS Mincho"/>
        </w:rPr>
        <w:t xml:space="preserve">in TS 24.301 [28].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</w:t>
      </w:r>
      <w:r w:rsidR="008E1E6A" w:rsidRPr="009B52D3">
        <w:t xml:space="preserve">if the UE supports </w:t>
      </w:r>
      <w:r w:rsidR="008E1E6A" w:rsidRPr="009B52D3">
        <w:rPr>
          <w:i/>
        </w:rPr>
        <w:t>ce-ModeA-r13</w:t>
      </w:r>
      <w:r w:rsidR="005A06CA" w:rsidRPr="009B52D3">
        <w:rPr>
          <w:iCs/>
        </w:rPr>
        <w:t>,</w:t>
      </w:r>
      <w:r w:rsidR="008E1E6A" w:rsidRPr="009B52D3">
        <w:t xml:space="preserve"> or </w:t>
      </w:r>
      <w:r w:rsidR="005A06CA" w:rsidRPr="009B52D3">
        <w:t xml:space="preserve">for FDD </w:t>
      </w:r>
      <w:r w:rsidRPr="009B52D3">
        <w:t xml:space="preserve">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6354F24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2" w:name="_Toc29241654"/>
      <w:bookmarkStart w:id="43" w:name="_Toc37153123"/>
      <w:bookmarkStart w:id="44" w:name="_Toc37237067"/>
      <w:bookmarkStart w:id="45" w:name="_Toc46494265"/>
      <w:bookmarkStart w:id="46" w:name="_Toc52535159"/>
      <w:bookmarkStart w:id="47" w:name="_Toc155951115"/>
      <w:bookmarkEnd w:id="41"/>
      <w:r w:rsidRPr="009B52D3">
        <w:rPr>
          <w:rFonts w:eastAsia="MS Mincho"/>
        </w:rPr>
        <w:t>6.8.5</w:t>
      </w:r>
      <w:r w:rsidRPr="009B52D3">
        <w:rPr>
          <w:rFonts w:eastAsia="MS Mincho"/>
        </w:rPr>
        <w:tab/>
      </w:r>
      <w:r w:rsidR="00E8324E" w:rsidRPr="009B52D3">
        <w:rPr>
          <w:rFonts w:eastAsia="MS Mincho"/>
        </w:rPr>
        <w:t>Void</w:t>
      </w:r>
      <w:bookmarkEnd w:id="42"/>
      <w:bookmarkEnd w:id="43"/>
      <w:bookmarkEnd w:id="44"/>
      <w:bookmarkEnd w:id="45"/>
      <w:bookmarkEnd w:id="46"/>
      <w:bookmarkEnd w:id="47"/>
    </w:p>
    <w:p w14:paraId="2629FDD5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8" w:name="_Toc29241655"/>
      <w:bookmarkStart w:id="49" w:name="_Toc37153124"/>
      <w:bookmarkStart w:id="50" w:name="_Toc37237068"/>
      <w:bookmarkStart w:id="51" w:name="_Toc46494266"/>
      <w:bookmarkStart w:id="52" w:name="_Toc52535160"/>
      <w:bookmarkStart w:id="53" w:name="_Toc155951116"/>
      <w:r w:rsidRPr="009B52D3">
        <w:rPr>
          <w:rFonts w:eastAsia="MS Mincho"/>
        </w:rPr>
        <w:t>6.8.6</w:t>
      </w:r>
      <w:r w:rsidRPr="009B52D3">
        <w:rPr>
          <w:rFonts w:eastAsia="MS Mincho"/>
        </w:rPr>
        <w:tab/>
        <w:t>Enhanced PHR</w:t>
      </w:r>
      <w:bookmarkEnd w:id="48"/>
      <w:bookmarkEnd w:id="49"/>
      <w:bookmarkEnd w:id="50"/>
      <w:bookmarkEnd w:id="51"/>
      <w:bookmarkEnd w:id="52"/>
      <w:bookmarkEnd w:id="53"/>
    </w:p>
    <w:p w14:paraId="33FBA17B" w14:textId="77777777" w:rsidR="007E4DB9" w:rsidRPr="009B52D3" w:rsidRDefault="007E4DB9" w:rsidP="009B26EC">
      <w:pPr>
        <w:rPr>
          <w:rFonts w:eastAsia="SimSun"/>
          <w:lang w:eastAsia="en-GB"/>
        </w:rPr>
      </w:pPr>
      <w:r w:rsidRPr="009B52D3">
        <w:rPr>
          <w:rFonts w:eastAsia="MS Mincho"/>
        </w:rPr>
        <w:t>It is optional for UE to support enhanced PHR in MSG3</w:t>
      </w:r>
      <w:r w:rsidR="00FC5EC0" w:rsidRPr="009B52D3">
        <w:t xml:space="preserve"> for FDD</w:t>
      </w:r>
      <w:r w:rsidRPr="009B52D3">
        <w:rPr>
          <w:rFonts w:eastAsia="MS Mincho"/>
        </w:rPr>
        <w:t xml:space="preserve">, as defined in TS 36.321 [4].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576EC200" w14:textId="77777777" w:rsidR="00BC4FAB" w:rsidRPr="009B52D3" w:rsidRDefault="00BC4FAB" w:rsidP="00AA4D51">
      <w:pPr>
        <w:pStyle w:val="Heading3"/>
        <w:rPr>
          <w:rFonts w:eastAsia="MS Mincho"/>
        </w:rPr>
      </w:pPr>
      <w:bookmarkStart w:id="54" w:name="_Toc29241656"/>
      <w:bookmarkStart w:id="55" w:name="_Toc37153125"/>
      <w:bookmarkStart w:id="56" w:name="_Toc37237069"/>
      <w:bookmarkStart w:id="57" w:name="_Toc46494267"/>
      <w:bookmarkStart w:id="58" w:name="_Toc52535161"/>
      <w:bookmarkStart w:id="59" w:name="_Toc155951117"/>
      <w:r w:rsidRPr="009B52D3">
        <w:rPr>
          <w:rFonts w:eastAsia="MS Mincho"/>
        </w:rPr>
        <w:t>6.8.7</w:t>
      </w:r>
      <w:r w:rsidRPr="009B52D3">
        <w:rPr>
          <w:rFonts w:eastAsia="MS Mincho"/>
        </w:rPr>
        <w:tab/>
      </w:r>
      <w:r w:rsidR="008E1E6A" w:rsidRPr="009B52D3">
        <w:rPr>
          <w:rFonts w:eastAsia="MS Mincho"/>
        </w:rPr>
        <w:t>void</w:t>
      </w:r>
      <w:bookmarkEnd w:id="54"/>
      <w:bookmarkEnd w:id="55"/>
      <w:bookmarkEnd w:id="56"/>
      <w:bookmarkEnd w:id="57"/>
      <w:bookmarkEnd w:id="58"/>
      <w:bookmarkEnd w:id="59"/>
    </w:p>
    <w:p w14:paraId="4F155D6E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0" w:name="_Toc29241657"/>
      <w:bookmarkStart w:id="61" w:name="_Toc37153126"/>
      <w:bookmarkStart w:id="62" w:name="_Toc37237070"/>
      <w:bookmarkStart w:id="63" w:name="_Toc46494268"/>
      <w:bookmarkStart w:id="64" w:name="_Toc52535162"/>
      <w:bookmarkStart w:id="65" w:name="_Toc155951118"/>
      <w:r w:rsidRPr="009B52D3">
        <w:rPr>
          <w:rFonts w:eastAsia="MS Mincho"/>
        </w:rPr>
        <w:t>6.8.8</w:t>
      </w:r>
      <w:r w:rsidRPr="009B52D3">
        <w:rPr>
          <w:rFonts w:eastAsia="MS Mincho"/>
        </w:rPr>
        <w:tab/>
        <w:t>Resynchronization Signals</w:t>
      </w:r>
      <w:bookmarkEnd w:id="60"/>
      <w:bookmarkEnd w:id="61"/>
      <w:bookmarkEnd w:id="62"/>
      <w:bookmarkEnd w:id="63"/>
      <w:bookmarkEnd w:id="64"/>
      <w:bookmarkEnd w:id="65"/>
    </w:p>
    <w:p w14:paraId="01AE203A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10170DB1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6" w:name="_Toc29241658"/>
      <w:bookmarkStart w:id="67" w:name="_Toc37153127"/>
      <w:bookmarkStart w:id="68" w:name="_Toc37237071"/>
      <w:bookmarkStart w:id="69" w:name="_Toc46494269"/>
      <w:bookmarkStart w:id="70" w:name="_Toc52535163"/>
      <w:bookmarkStart w:id="71" w:name="_Toc155951119"/>
      <w:r w:rsidRPr="009B52D3">
        <w:rPr>
          <w:rFonts w:eastAsia="MS Mincho"/>
        </w:rPr>
        <w:t>6.8.9</w:t>
      </w:r>
      <w:r w:rsidRPr="009B52D3">
        <w:rPr>
          <w:rFonts w:eastAsia="MS Mincho"/>
        </w:rPr>
        <w:tab/>
        <w:t>Measurement gaps for higher UE velocity</w:t>
      </w:r>
      <w:bookmarkEnd w:id="66"/>
      <w:bookmarkEnd w:id="67"/>
      <w:bookmarkEnd w:id="68"/>
      <w:bookmarkEnd w:id="69"/>
      <w:bookmarkEnd w:id="70"/>
      <w:bookmarkEnd w:id="71"/>
    </w:p>
    <w:p w14:paraId="5F74F0C1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24450876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2" w:name="_Toc37237072"/>
      <w:bookmarkStart w:id="73" w:name="_Toc46494270"/>
      <w:bookmarkStart w:id="74" w:name="_Toc52535164"/>
      <w:bookmarkStart w:id="75" w:name="_Toc155951120"/>
      <w:bookmarkStart w:id="76" w:name="_Toc29241659"/>
      <w:bookmarkStart w:id="77" w:name="_Toc37153128"/>
      <w:r w:rsidRPr="009B52D3">
        <w:rPr>
          <w:rFonts w:eastAsia="MS Mincho"/>
        </w:rPr>
        <w:t>6.8.10</w:t>
      </w:r>
      <w:r w:rsidRPr="009B52D3">
        <w:rPr>
          <w:rFonts w:eastAsia="MS Mincho"/>
        </w:rPr>
        <w:tab/>
        <w:t xml:space="preserve">MT-EDT for Control Plane </w:t>
      </w:r>
      <w:r w:rsidRPr="009B52D3">
        <w:rPr>
          <w:lang w:eastAsia="zh-CN"/>
        </w:rPr>
        <w:t>CIoT EPS Optimisation</w:t>
      </w:r>
      <w:bookmarkEnd w:id="72"/>
      <w:bookmarkEnd w:id="73"/>
      <w:bookmarkEnd w:id="74"/>
      <w:bookmarkEnd w:id="75"/>
    </w:p>
    <w:p w14:paraId="0762635F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Control Plane CIoT EPS Optimisation, as defined in TS 24.301 [28]. </w:t>
      </w:r>
      <w:r w:rsidRPr="009B52D3">
        <w:t xml:space="preserve">If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Control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MO-EDT for Control Plane </w:t>
      </w:r>
      <w:r w:rsidRPr="009B52D3">
        <w:rPr>
          <w:lang w:eastAsia="zh-CN"/>
        </w:rPr>
        <w:t>CIoT EPS Optimisation</w:t>
      </w:r>
      <w:r w:rsidR="00180C53" w:rsidRPr="009B52D3">
        <w:rPr>
          <w:lang w:eastAsia="zh-CN"/>
        </w:rPr>
        <w:t>'</w:t>
      </w:r>
      <w:r w:rsidRPr="009B52D3">
        <w:rPr>
          <w:lang w:eastAsia="zh-CN"/>
        </w:rPr>
        <w:t xml:space="preserve"> as described in clause 6.8.4.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48AF872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8" w:name="_Toc37237073"/>
      <w:bookmarkStart w:id="79" w:name="_Toc46494271"/>
      <w:bookmarkStart w:id="80" w:name="_Toc52535165"/>
      <w:bookmarkStart w:id="81" w:name="_Toc155951121"/>
      <w:r w:rsidRPr="009B52D3">
        <w:rPr>
          <w:rFonts w:eastAsia="MS Mincho"/>
        </w:rPr>
        <w:t>6.8.11</w:t>
      </w:r>
      <w:r w:rsidRPr="009B52D3">
        <w:rPr>
          <w:rFonts w:eastAsia="MS Mincho"/>
        </w:rPr>
        <w:tab/>
        <w:t xml:space="preserve">MT-EDT for User Plane </w:t>
      </w:r>
      <w:r w:rsidRPr="009B52D3">
        <w:rPr>
          <w:lang w:eastAsia="zh-CN"/>
        </w:rPr>
        <w:t>CIoT EPS Optimisation</w:t>
      </w:r>
      <w:bookmarkEnd w:id="78"/>
      <w:bookmarkEnd w:id="79"/>
      <w:bookmarkEnd w:id="80"/>
      <w:bookmarkEnd w:id="81"/>
    </w:p>
    <w:p w14:paraId="426A0B73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User Plane CIoT EPS Optimisation, as defined in TS 24.301 [28]. </w:t>
      </w:r>
      <w:r w:rsidRPr="009B52D3">
        <w:rPr>
          <w:rFonts w:eastAsia="SimSun"/>
          <w:lang w:eastAsia="en-GB"/>
        </w:rPr>
        <w:t>I</w:t>
      </w:r>
      <w:r w:rsidRPr="009B52D3">
        <w:t xml:space="preserve">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User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Pr="009B52D3">
        <w:rPr>
          <w:rFonts w:eastAsia="MS Mincho"/>
          <w:i/>
          <w:iCs/>
        </w:rPr>
        <w:t>earlyData-UP-r15</w:t>
      </w:r>
      <w:r w:rsidRPr="009B52D3">
        <w:rPr>
          <w:rFonts w:eastAsia="MS Mincho"/>
        </w:rPr>
        <w:t xml:space="preserve"> </w:t>
      </w:r>
      <w:r w:rsidRPr="009B52D3">
        <w:rPr>
          <w:lang w:eastAsia="zh-CN"/>
        </w:rPr>
        <w:t>as described in clause 4.3.8.7.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7946130A" w14:textId="65C001CC" w:rsidR="006F08EA" w:rsidRPr="009B52D3" w:rsidRDefault="006F08EA" w:rsidP="006F08EA">
      <w:pPr>
        <w:pStyle w:val="Heading3"/>
        <w:rPr>
          <w:rFonts w:eastAsia="MS Mincho"/>
        </w:rPr>
      </w:pPr>
      <w:bookmarkStart w:id="82" w:name="_Toc52535166"/>
      <w:bookmarkStart w:id="83" w:name="_Toc155951122"/>
      <w:bookmarkStart w:id="84" w:name="_Toc37237074"/>
      <w:bookmarkStart w:id="85" w:name="_Toc46494272"/>
      <w:r w:rsidRPr="009B52D3">
        <w:rPr>
          <w:rFonts w:eastAsia="MS Mincho"/>
        </w:rPr>
        <w:lastRenderedPageBreak/>
        <w:t>6.8.12</w:t>
      </w:r>
      <w:r w:rsidRPr="009B52D3">
        <w:rPr>
          <w:rFonts w:eastAsia="MS Mincho"/>
        </w:rPr>
        <w:tab/>
      </w:r>
      <w:r w:rsidR="0095419B" w:rsidRPr="009B52D3">
        <w:rPr>
          <w:rFonts w:eastAsia="MS Mincho"/>
        </w:rPr>
        <w:t>Void</w:t>
      </w:r>
      <w:bookmarkEnd w:id="82"/>
      <w:bookmarkEnd w:id="83"/>
    </w:p>
    <w:p w14:paraId="372EB34D" w14:textId="77777777" w:rsidR="00000216" w:rsidRPr="009B52D3" w:rsidRDefault="00000216" w:rsidP="00000216">
      <w:pPr>
        <w:pStyle w:val="Heading3"/>
      </w:pPr>
      <w:bookmarkStart w:id="86" w:name="_Toc155951123"/>
      <w:bookmarkStart w:id="87" w:name="_Toc52535167"/>
      <w:r w:rsidRPr="009B52D3">
        <w:t>6.8.13</w:t>
      </w:r>
      <w:r w:rsidRPr="009B52D3">
        <w:tab/>
        <w:t>Reduced MIB/SIB1-BR acquisition time</w:t>
      </w:r>
      <w:bookmarkEnd w:id="86"/>
    </w:p>
    <w:p w14:paraId="15A15E4D" w14:textId="498C2F6A" w:rsidR="00000216" w:rsidRPr="009B52D3" w:rsidRDefault="00000216" w:rsidP="00000216">
      <w:pPr>
        <w:rPr>
          <w:i/>
        </w:rPr>
      </w:pPr>
      <w:r w:rsidRPr="009B52D3">
        <w:t xml:space="preserve">It is optional for UE to support reduced MIB/SIB1-BR acquisition time requirements as specified in TS 36.133 [16]. This feature is only applicable if the UE supports </w:t>
      </w:r>
      <w:r w:rsidRPr="009B52D3">
        <w:rPr>
          <w:i/>
        </w:rPr>
        <w:t>ce-ModeB-r13.</w:t>
      </w:r>
    </w:p>
    <w:p w14:paraId="1B34FBD2" w14:textId="07E45A20" w:rsidR="007B4B8F" w:rsidRPr="009B52D3" w:rsidRDefault="007B4B8F" w:rsidP="00E61316">
      <w:pPr>
        <w:pStyle w:val="Heading3"/>
      </w:pPr>
      <w:bookmarkStart w:id="88" w:name="_Toc155951124"/>
      <w:r w:rsidRPr="009B52D3">
        <w:t>6.8.14</w:t>
      </w:r>
      <w:r w:rsidRPr="009B52D3">
        <w:tab/>
        <w:t>High speed dedicated network features</w:t>
      </w:r>
      <w:bookmarkEnd w:id="88"/>
    </w:p>
    <w:p w14:paraId="2203CE9A" w14:textId="0341485D" w:rsidR="007B4B8F" w:rsidRPr="009B52D3" w:rsidRDefault="007B4B8F" w:rsidP="00000216">
      <w:r w:rsidRPr="009B52D3">
        <w:t xml:space="preserve">It is optional for UE to support HSDN cell reselection handling in RRC_IDLE and RRC_INACTIVE (if the UE supports </w:t>
      </w:r>
      <w:r w:rsidRPr="009B52D3">
        <w:rPr>
          <w:i/>
          <w:iCs/>
        </w:rPr>
        <w:t>eutra-5GC-r15</w:t>
      </w:r>
      <w:r w:rsidRPr="009B52D3">
        <w:t>) as specified in TS 36.304 [14] and TS 36.331 [5].</w:t>
      </w:r>
    </w:p>
    <w:p w14:paraId="0F557812" w14:textId="1B0032E0" w:rsidR="00671D68" w:rsidRPr="009B52D3" w:rsidRDefault="00671D68" w:rsidP="001211FE">
      <w:pPr>
        <w:pStyle w:val="Heading3"/>
        <w:rPr>
          <w:rFonts w:eastAsia="SimSun"/>
        </w:rPr>
      </w:pPr>
      <w:bookmarkStart w:id="89" w:name="_Toc155951125"/>
      <w:r w:rsidRPr="009B52D3">
        <w:rPr>
          <w:rFonts w:eastAsia="SimSun"/>
        </w:rPr>
        <w:t>6.8.15</w:t>
      </w:r>
      <w:r w:rsidRPr="009B52D3">
        <w:rPr>
          <w:rFonts w:eastAsia="SimSun"/>
        </w:rPr>
        <w:tab/>
        <w:t>Carrier specific NRSRP thresholds for NPRACH resource selection</w:t>
      </w:r>
      <w:bookmarkEnd w:id="89"/>
    </w:p>
    <w:p w14:paraId="5CEC14A4" w14:textId="77777777" w:rsidR="00671D68" w:rsidRPr="009B52D3" w:rsidRDefault="00671D68" w:rsidP="00671D68">
      <w:pPr>
        <w:rPr>
          <w:rFonts w:eastAsia="SimSun"/>
        </w:rPr>
      </w:pPr>
      <w:r w:rsidRPr="009B52D3">
        <w:rPr>
          <w:rFonts w:eastAsia="SimSun"/>
        </w:rPr>
        <w:t xml:space="preserve">It is optional for UE to support carrier specific NRSRP thresholds for NPRACH resource selection as specified in TS 36.321 [4]. This feature is only applicable if the UE supports any </w:t>
      </w:r>
      <w:r w:rsidRPr="009B52D3">
        <w:rPr>
          <w:rFonts w:eastAsia="SimSun"/>
          <w:i/>
          <w:iCs/>
        </w:rPr>
        <w:t>ue-Category-NB</w:t>
      </w:r>
      <w:r w:rsidRPr="009B52D3">
        <w:rPr>
          <w:rFonts w:eastAsia="SimSun"/>
        </w:rPr>
        <w:t xml:space="preserve"> and </w:t>
      </w:r>
      <w:r w:rsidRPr="009B52D3">
        <w:rPr>
          <w:i/>
        </w:rPr>
        <w:t>multiCarrier-NPRACH-r14</w:t>
      </w:r>
      <w:r w:rsidRPr="009B52D3">
        <w:t xml:space="preserve"> or </w:t>
      </w:r>
      <w:r w:rsidRPr="009B52D3">
        <w:rPr>
          <w:i/>
        </w:rPr>
        <w:t>multiCarrierPagingTDD-r15</w:t>
      </w:r>
      <w:r w:rsidRPr="009B52D3">
        <w:rPr>
          <w:rFonts w:eastAsia="SimSun"/>
        </w:rPr>
        <w:t>.</w:t>
      </w:r>
    </w:p>
    <w:p w14:paraId="10AFB8EE" w14:textId="3D4DCEE0" w:rsidR="00E6389A" w:rsidRPr="009B52D3" w:rsidRDefault="00E6389A" w:rsidP="00E6389A">
      <w:pPr>
        <w:pStyle w:val="Heading3"/>
        <w:rPr>
          <w:rFonts w:eastAsia="SimSun"/>
        </w:rPr>
      </w:pPr>
      <w:bookmarkStart w:id="90" w:name="_Toc155951126"/>
      <w:r w:rsidRPr="009B52D3">
        <w:rPr>
          <w:rFonts w:eastAsia="SimSun"/>
        </w:rPr>
        <w:t>6.8.16</w:t>
      </w:r>
      <w:r w:rsidRPr="009B52D3">
        <w:tab/>
      </w:r>
      <w:r w:rsidRPr="009B52D3">
        <w:rPr>
          <w:rFonts w:eastAsia="SimSun"/>
        </w:rPr>
        <w:t>Protection against improper reselection to GERAN/UTRAN</w:t>
      </w:r>
      <w:bookmarkEnd w:id="90"/>
    </w:p>
    <w:p w14:paraId="0E9F1415" w14:textId="3B82D088" w:rsidR="00E6389A" w:rsidRPr="009B52D3" w:rsidRDefault="00E6389A" w:rsidP="00671D68">
      <w:pPr>
        <w:rPr>
          <w:rFonts w:eastAsia="SimSun"/>
        </w:rPr>
      </w:pPr>
      <w:r w:rsidRPr="009B52D3">
        <w:rPr>
          <w:rFonts w:eastAsia="SimSun"/>
        </w:rPr>
        <w:t>It is optional for UE to support</w:t>
      </w:r>
      <w:r w:rsidRPr="009B52D3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 w:rsidRPr="009B52D3">
        <w:rPr>
          <w:rFonts w:eastAsia="SimSun"/>
        </w:rPr>
        <w:t>protection against improper reselection to GERAN/UTRAN as specified in TS 36.304 [14].</w:t>
      </w:r>
    </w:p>
    <w:p w14:paraId="5DA5C561" w14:textId="227E6980" w:rsidR="000366B5" w:rsidRDefault="00CE0AFF">
      <w:pPr>
        <w:pStyle w:val="Heading3"/>
        <w:rPr>
          <w:ins w:id="91" w:author="TEI18_MIAB_IRAT" w:date="2024-02-29T14:09:00Z"/>
        </w:rPr>
      </w:pPr>
      <w:bookmarkStart w:id="92" w:name="_Toc155951127"/>
      <w:ins w:id="93" w:author="TEI18_MIAB_IRAT" w:date="2024-02-29T14:09:00Z">
        <w:r>
          <w:t>6.8.XX   I</w:t>
        </w:r>
        <w:r w:rsidR="004B4C9C">
          <w:t>nter-RAT</w:t>
        </w:r>
      </w:ins>
      <w:ins w:id="94" w:author="TEI18_MIAB_IRAT" w:date="2024-02-29T14:38:00Z">
        <w:r>
          <w:t xml:space="preserve"> NR mobile IAB</w:t>
        </w:r>
      </w:ins>
      <w:ins w:id="95" w:author="TEI18_MIAB_IRAT" w:date="2024-02-29T14:09:00Z">
        <w:r w:rsidR="004B4C9C">
          <w:t xml:space="preserve"> cell reselection</w:t>
        </w:r>
      </w:ins>
    </w:p>
    <w:p w14:paraId="6AAB74D4" w14:textId="13D39ABA" w:rsidR="00702A5B" w:rsidRPr="009B52D3" w:rsidRDefault="004B4C9C" w:rsidP="00CD66E4">
      <w:ins w:id="96" w:author="TEI18_MIAB_IRAT" w:date="2024-02-29T14:10:00Z">
        <w:r>
          <w:t>It is optional for UE to support</w:t>
        </w:r>
      </w:ins>
      <w:ins w:id="97" w:author="TEI18_MIAB_IRAT" w:date="2024-02-29T14:38:00Z">
        <w:r w:rsidR="00CE0AFF">
          <w:t xml:space="preserve"> inter-RAT NR</w:t>
        </w:r>
      </w:ins>
      <w:ins w:id="98" w:author="TEI18_MIAB_IRAT" w:date="2024-02-29T14:10:00Z">
        <w:r>
          <w:t xml:space="preserve"> mobile IAB cell reselection </w:t>
        </w:r>
      </w:ins>
      <w:ins w:id="99" w:author="TEI18_MIAB_IRAT" w:date="2024-02-29T14:11:00Z">
        <w:r>
          <w:t xml:space="preserve">priority </w:t>
        </w:r>
      </w:ins>
      <w:ins w:id="100" w:author="TEI18_MIAB_IRAT" w:date="2024-02-29T14:10:00Z">
        <w:r>
          <w:t xml:space="preserve">handling in RRC_IDLE and </w:t>
        </w:r>
        <w:commentRangeStart w:id="101"/>
        <w:commentRangeStart w:id="102"/>
        <w:r>
          <w:t>RRC_INACTIVE</w:t>
        </w:r>
      </w:ins>
      <w:commentRangeEnd w:id="101"/>
      <w:r w:rsidR="00AA0BDD">
        <w:rPr>
          <w:rStyle w:val="CommentReference"/>
        </w:rPr>
        <w:commentReference w:id="101"/>
      </w:r>
      <w:commentRangeEnd w:id="102"/>
      <w:ins w:id="103" w:author="TEI18_MIAB_IRAT" w:date="2024-03-05T12:59:00Z">
        <w:r w:rsidR="00577711">
          <w:t xml:space="preserve"> (if the UE supports </w:t>
        </w:r>
        <w:r w:rsidR="00577711" w:rsidRPr="00577711">
          <w:rPr>
            <w:i/>
          </w:rPr>
          <w:t>eutra-5GC-r15</w:t>
        </w:r>
        <w:r w:rsidR="00577711">
          <w:t>)</w:t>
        </w:r>
      </w:ins>
      <w:r w:rsidR="00862499">
        <w:rPr>
          <w:rStyle w:val="CommentReference"/>
        </w:rPr>
        <w:commentReference w:id="102"/>
      </w:r>
      <w:ins w:id="104" w:author="TEI18_MIAB_IRAT" w:date="2024-02-29T14:10:00Z">
        <w:r>
          <w:t xml:space="preserve"> as specified </w:t>
        </w:r>
      </w:ins>
      <w:ins w:id="105" w:author="TEI18_MIAB_IRAT" w:date="2024-02-29T14:12:00Z">
        <w:r>
          <w:t>in</w:t>
        </w:r>
      </w:ins>
      <w:ins w:id="106" w:author="TEI18_MIAB_IRAT" w:date="2024-02-29T14:36:00Z">
        <w:r w:rsidR="00CE0AFF">
          <w:t xml:space="preserve"> TS</w:t>
        </w:r>
      </w:ins>
      <w:ins w:id="107" w:author="TEI18_MIAB_IRAT" w:date="2024-02-29T14:12:00Z">
        <w:r>
          <w:t xml:space="preserve"> 36.304 [</w:t>
        </w:r>
      </w:ins>
      <w:ins w:id="108" w:author="TEI18_MIAB_IRAT" w:date="2024-02-29T14:36:00Z">
        <w:r w:rsidR="00CE0AFF">
          <w:t>14</w:t>
        </w:r>
      </w:ins>
      <w:ins w:id="109" w:author="TEI18_MIAB_IRAT" w:date="2024-02-29T14:12:00Z">
        <w:r>
          <w:t>] and</w:t>
        </w:r>
      </w:ins>
      <w:ins w:id="110" w:author="TEI18_MIAB_IRAT" w:date="2024-02-29T14:36:00Z">
        <w:r w:rsidR="00CE0AFF">
          <w:t xml:space="preserve"> TS</w:t>
        </w:r>
      </w:ins>
      <w:ins w:id="111" w:author="TEI18_MIAB_IRAT" w:date="2024-02-29T14:12:00Z">
        <w:r>
          <w:t xml:space="preserve"> 36.331 [</w:t>
        </w:r>
      </w:ins>
      <w:ins w:id="112" w:author="TEI18_MIAB_IRAT" w:date="2024-02-29T14:36:00Z">
        <w:r w:rsidR="00CE0AFF">
          <w:t>5</w:t>
        </w:r>
      </w:ins>
      <w:ins w:id="113" w:author="TEI18_MIAB_IRAT" w:date="2024-02-29T14:12:00Z">
        <w:r>
          <w:t xml:space="preserve">]. </w:t>
        </w:r>
      </w:ins>
      <w:bookmarkEnd w:id="76"/>
      <w:bookmarkEnd w:id="77"/>
      <w:bookmarkEnd w:id="84"/>
      <w:bookmarkEnd w:id="85"/>
      <w:bookmarkEnd w:id="87"/>
      <w:bookmarkEnd w:id="92"/>
    </w:p>
    <w:sectPr w:rsidR="00702A5B" w:rsidRPr="009B52D3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Lenovo2" w:date="2024-03-06T11:40:00Z" w:initials="B">
    <w:p w14:paraId="0C89E1BF" w14:textId="77777777" w:rsidR="00BE7589" w:rsidRDefault="00BE7589" w:rsidP="003770C1">
      <w:pPr>
        <w:pStyle w:val="CommentText"/>
      </w:pPr>
      <w:r>
        <w:rPr>
          <w:rStyle w:val="CommentReference"/>
        </w:rPr>
        <w:annotationRef/>
      </w:r>
      <w:r>
        <w:t>Sorry, I missed that no previous version of this 36.306 CR exists. So, rev field should be set to "-".</w:t>
      </w:r>
    </w:p>
  </w:comment>
  <w:comment w:id="8" w:author="Lenovo" w:date="2024-03-04T16:07:00Z" w:initials="B">
    <w:p w14:paraId="1CF48A63" w14:textId="1E504FB7" w:rsidR="00A116A3" w:rsidRDefault="00A116A3" w:rsidP="00AF297E">
      <w:pPr>
        <w:pStyle w:val="CommentText"/>
      </w:pPr>
      <w:r>
        <w:rPr>
          <w:rStyle w:val="CommentReference"/>
        </w:rPr>
        <w:annotationRef/>
      </w:r>
      <w:r>
        <w:t>Does the CR really affect RAN?</w:t>
      </w:r>
    </w:p>
  </w:comment>
  <w:comment w:id="9" w:author="Samsung (Jonas Sedin)" w:date="2024-03-05T12:45:00Z" w:initials="JS">
    <w:p w14:paraId="4E156F6E" w14:textId="5B17C46E" w:rsidR="00577711" w:rsidRDefault="00577711">
      <w:pPr>
        <w:pStyle w:val="CommentText"/>
      </w:pPr>
      <w:r>
        <w:rPr>
          <w:rStyle w:val="CommentReference"/>
        </w:rPr>
        <w:annotationRef/>
      </w:r>
      <w:r>
        <w:t>Good question. So far for any IAB feature we do tick both ME and RAN. However, I suppose that in this case it is a (m)IAB feature w</w:t>
      </w:r>
      <w:r w:rsidR="004A7946">
        <w:t>hich has UE-effect</w:t>
      </w:r>
      <w:r w:rsidR="00503976">
        <w:t xml:space="preserve"> and in this CR only the UE is affected</w:t>
      </w:r>
      <w:r w:rsidR="004A7946">
        <w:t xml:space="preserve">, so I will untick it. </w:t>
      </w:r>
    </w:p>
  </w:comment>
  <w:comment w:id="101" w:author="Lenovo" w:date="2024-03-04T16:05:00Z" w:initials="B">
    <w:p w14:paraId="0DB00261" w14:textId="77777777" w:rsidR="00BF1D9E" w:rsidRDefault="00AA0BDD" w:rsidP="00861A46">
      <w:pPr>
        <w:pStyle w:val="CommentText"/>
      </w:pPr>
      <w:r>
        <w:rPr>
          <w:rStyle w:val="CommentReference"/>
        </w:rPr>
        <w:annotationRef/>
      </w:r>
      <w:r w:rsidR="00BF1D9E">
        <w:t>RRC_INACTIVE is a 5GC feature, so suggest to add the text in brackets.</w:t>
      </w:r>
    </w:p>
  </w:comment>
  <w:comment w:id="102" w:author="Samsung (Jonas Sedin)" w:date="2024-03-04T17:03:00Z" w:initials="JS">
    <w:p w14:paraId="28CE7968" w14:textId="7AD27CC2" w:rsidR="00862499" w:rsidRDefault="00862499">
      <w:pPr>
        <w:pStyle w:val="CommentText"/>
      </w:pPr>
      <w:r>
        <w:rPr>
          <w:rStyle w:val="CommentReference"/>
        </w:rPr>
        <w:annotationRef/>
      </w:r>
      <w:r w:rsidR="00577711">
        <w:t>Ok</w:t>
      </w:r>
      <w:r w:rsidR="00737EF6">
        <w:t>, you are right</w:t>
      </w:r>
      <w:r w:rsidR="00577711">
        <w:t>. But please do not add text directly...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89E1BF" w15:done="0"/>
  <w15:commentEx w15:paraId="1CF48A63" w15:done="0"/>
  <w15:commentEx w15:paraId="4E156F6E" w15:paraIdParent="1CF48A63" w15:done="0"/>
  <w15:commentEx w15:paraId="0DB00261" w15:done="0"/>
  <w15:commentEx w15:paraId="28CE7968" w15:paraIdParent="0DB002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D4C1" w16cex:dateUtc="2024-03-06T10:40:00Z"/>
  <w16cex:commentExtensible w16cex:durableId="2990705C" w16cex:dateUtc="2024-03-04T15:07:00Z"/>
  <w16cex:commentExtensible w16cex:durableId="29906FAF" w16cex:dateUtc="2024-03-04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9E1BF" w16cid:durableId="2992D4C1"/>
  <w16cid:commentId w16cid:paraId="1CF48A63" w16cid:durableId="2990705C"/>
  <w16cid:commentId w16cid:paraId="4E156F6E" w16cid:durableId="2992D479"/>
  <w16cid:commentId w16cid:paraId="0DB00261" w16cid:durableId="29906FAF"/>
  <w16cid:commentId w16cid:paraId="28CE7968" w16cid:durableId="2992D4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AAEE" w14:textId="77777777" w:rsidR="00C60A10" w:rsidRDefault="00C60A10">
      <w:r>
        <w:separator/>
      </w:r>
    </w:p>
  </w:endnote>
  <w:endnote w:type="continuationSeparator" w:id="0">
    <w:p w14:paraId="57BB4614" w14:textId="77777777" w:rsidR="00C60A10" w:rsidRDefault="00C6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20B7" w14:textId="77777777" w:rsidR="000366B5" w:rsidRDefault="000366B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4D3D" w14:textId="77777777" w:rsidR="00C60A10" w:rsidRDefault="00C60A10">
      <w:r>
        <w:separator/>
      </w:r>
    </w:p>
  </w:footnote>
  <w:footnote w:type="continuationSeparator" w:id="0">
    <w:p w14:paraId="6DEFB937" w14:textId="77777777" w:rsidR="00C60A10" w:rsidRDefault="00C6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D53C" w14:textId="77777777" w:rsidR="000366B5" w:rsidRDefault="0003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672713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495265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37169629">
    <w:abstractNumId w:val="7"/>
  </w:num>
  <w:num w:numId="4" w16cid:durableId="3867321">
    <w:abstractNumId w:val="15"/>
  </w:num>
  <w:num w:numId="5" w16cid:durableId="1873151650">
    <w:abstractNumId w:val="8"/>
  </w:num>
  <w:num w:numId="6" w16cid:durableId="1348485114">
    <w:abstractNumId w:val="2"/>
  </w:num>
  <w:num w:numId="7" w16cid:durableId="1722361982">
    <w:abstractNumId w:val="9"/>
  </w:num>
  <w:num w:numId="8" w16cid:durableId="220022755">
    <w:abstractNumId w:val="4"/>
  </w:num>
  <w:num w:numId="9" w16cid:durableId="519701350">
    <w:abstractNumId w:val="5"/>
  </w:num>
  <w:num w:numId="10" w16cid:durableId="862591737">
    <w:abstractNumId w:val="11"/>
  </w:num>
  <w:num w:numId="11" w16cid:durableId="1600530606">
    <w:abstractNumId w:val="6"/>
  </w:num>
  <w:num w:numId="12" w16cid:durableId="340009370">
    <w:abstractNumId w:val="10"/>
  </w:num>
  <w:num w:numId="13" w16cid:durableId="466121471">
    <w:abstractNumId w:val="16"/>
  </w:num>
  <w:num w:numId="14" w16cid:durableId="1500929654">
    <w:abstractNumId w:val="3"/>
  </w:num>
  <w:num w:numId="15" w16cid:durableId="1534145720">
    <w:abstractNumId w:val="0"/>
  </w:num>
  <w:num w:numId="16" w16cid:durableId="1206138720">
    <w:abstractNumId w:val="14"/>
  </w:num>
  <w:num w:numId="17" w16cid:durableId="1690139856">
    <w:abstractNumId w:val="13"/>
  </w:num>
  <w:num w:numId="18" w16cid:durableId="84266740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2">
    <w15:presenceInfo w15:providerId="None" w15:userId="Lenovo2"/>
  </w15:person>
  <w15:person w15:author="Samsung (Jonas Sedin)">
    <w15:presenceInfo w15:providerId="None" w15:userId="Samsung (Jonas Sedin)"/>
  </w15:person>
  <w15:person w15:author="Lenovo">
    <w15:presenceInfo w15:providerId="None" w15:userId="Lenovo"/>
  </w15:person>
  <w15:person w15:author="TEI18_MIAB_IRAT">
    <w15:presenceInfo w15:providerId="None" w15:userId="TEI18_MIAB_I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66B5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67EA5"/>
    <w:rsid w:val="00070EDD"/>
    <w:rsid w:val="0007115A"/>
    <w:rsid w:val="0007178E"/>
    <w:rsid w:val="00072C66"/>
    <w:rsid w:val="0007377B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97959"/>
    <w:rsid w:val="00097D1B"/>
    <w:rsid w:val="000A0514"/>
    <w:rsid w:val="000A22DA"/>
    <w:rsid w:val="000A51F6"/>
    <w:rsid w:val="000A6C11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4286"/>
    <w:rsid w:val="001155A8"/>
    <w:rsid w:val="00117733"/>
    <w:rsid w:val="00117C3F"/>
    <w:rsid w:val="001206D4"/>
    <w:rsid w:val="001211FE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474B9"/>
    <w:rsid w:val="00147684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2806"/>
    <w:rsid w:val="00184093"/>
    <w:rsid w:val="00185F5A"/>
    <w:rsid w:val="00186672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2B90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3D06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117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90231"/>
    <w:rsid w:val="00291047"/>
    <w:rsid w:val="0029139B"/>
    <w:rsid w:val="00291CB5"/>
    <w:rsid w:val="002920FA"/>
    <w:rsid w:val="00293522"/>
    <w:rsid w:val="00293CE3"/>
    <w:rsid w:val="002967AE"/>
    <w:rsid w:val="002979D1"/>
    <w:rsid w:val="00297A14"/>
    <w:rsid w:val="002A16FC"/>
    <w:rsid w:val="002A31B2"/>
    <w:rsid w:val="002A342E"/>
    <w:rsid w:val="002A77CC"/>
    <w:rsid w:val="002B0FA6"/>
    <w:rsid w:val="002B179D"/>
    <w:rsid w:val="002B4724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25E6"/>
    <w:rsid w:val="002E475C"/>
    <w:rsid w:val="002E5BC6"/>
    <w:rsid w:val="002F0F7E"/>
    <w:rsid w:val="002F132C"/>
    <w:rsid w:val="002F1AEE"/>
    <w:rsid w:val="002F2DEE"/>
    <w:rsid w:val="002F6399"/>
    <w:rsid w:val="0030681D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2277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1BE2"/>
    <w:rsid w:val="0038210E"/>
    <w:rsid w:val="00382968"/>
    <w:rsid w:val="00383270"/>
    <w:rsid w:val="00383736"/>
    <w:rsid w:val="00385CA4"/>
    <w:rsid w:val="00386F01"/>
    <w:rsid w:val="00386F52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E76C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674C9"/>
    <w:rsid w:val="0047004D"/>
    <w:rsid w:val="00471DFB"/>
    <w:rsid w:val="004752E8"/>
    <w:rsid w:val="00484161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946"/>
    <w:rsid w:val="004B34D5"/>
    <w:rsid w:val="004B4C9C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0C0"/>
    <w:rsid w:val="004F52C4"/>
    <w:rsid w:val="004F5E9C"/>
    <w:rsid w:val="004F646C"/>
    <w:rsid w:val="005008F3"/>
    <w:rsid w:val="00500E90"/>
    <w:rsid w:val="00501A98"/>
    <w:rsid w:val="00503976"/>
    <w:rsid w:val="005042C7"/>
    <w:rsid w:val="00504719"/>
    <w:rsid w:val="0050503E"/>
    <w:rsid w:val="005069EB"/>
    <w:rsid w:val="005079F6"/>
    <w:rsid w:val="0051140F"/>
    <w:rsid w:val="005118C1"/>
    <w:rsid w:val="00515AB2"/>
    <w:rsid w:val="00516475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14A8"/>
    <w:rsid w:val="00552315"/>
    <w:rsid w:val="00552D35"/>
    <w:rsid w:val="00552EE5"/>
    <w:rsid w:val="00556282"/>
    <w:rsid w:val="0055654B"/>
    <w:rsid w:val="00556F2C"/>
    <w:rsid w:val="005616C0"/>
    <w:rsid w:val="00561FA9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77711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63DE"/>
    <w:rsid w:val="005A7347"/>
    <w:rsid w:val="005B1750"/>
    <w:rsid w:val="005B4CA8"/>
    <w:rsid w:val="005B519A"/>
    <w:rsid w:val="005B5A01"/>
    <w:rsid w:val="005B7845"/>
    <w:rsid w:val="005B7D04"/>
    <w:rsid w:val="005C041A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17D9"/>
    <w:rsid w:val="00612CA3"/>
    <w:rsid w:val="00620884"/>
    <w:rsid w:val="00620893"/>
    <w:rsid w:val="0062097E"/>
    <w:rsid w:val="00620BD6"/>
    <w:rsid w:val="00621C54"/>
    <w:rsid w:val="00623547"/>
    <w:rsid w:val="00636282"/>
    <w:rsid w:val="00637ECF"/>
    <w:rsid w:val="006406FC"/>
    <w:rsid w:val="00641CAC"/>
    <w:rsid w:val="00642C8E"/>
    <w:rsid w:val="00645692"/>
    <w:rsid w:val="00647D2B"/>
    <w:rsid w:val="00651021"/>
    <w:rsid w:val="0065208E"/>
    <w:rsid w:val="0065302B"/>
    <w:rsid w:val="00654788"/>
    <w:rsid w:val="00655241"/>
    <w:rsid w:val="00655568"/>
    <w:rsid w:val="00660CBC"/>
    <w:rsid w:val="006621CA"/>
    <w:rsid w:val="00663833"/>
    <w:rsid w:val="006642F5"/>
    <w:rsid w:val="0066619A"/>
    <w:rsid w:val="00671D68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79D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4E7"/>
    <w:rsid w:val="006B458D"/>
    <w:rsid w:val="006C06D4"/>
    <w:rsid w:val="006C087C"/>
    <w:rsid w:val="006C17FD"/>
    <w:rsid w:val="006C33E4"/>
    <w:rsid w:val="006C6396"/>
    <w:rsid w:val="006D03CC"/>
    <w:rsid w:val="006D1A06"/>
    <w:rsid w:val="006D2C53"/>
    <w:rsid w:val="006D4E75"/>
    <w:rsid w:val="006E15CF"/>
    <w:rsid w:val="006E4DFE"/>
    <w:rsid w:val="006E53AB"/>
    <w:rsid w:val="006E7C6C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04CBF"/>
    <w:rsid w:val="00710973"/>
    <w:rsid w:val="00711AF8"/>
    <w:rsid w:val="0071244B"/>
    <w:rsid w:val="00717061"/>
    <w:rsid w:val="0071737B"/>
    <w:rsid w:val="00720212"/>
    <w:rsid w:val="00721A12"/>
    <w:rsid w:val="00721AD4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37EF6"/>
    <w:rsid w:val="0074002B"/>
    <w:rsid w:val="00740219"/>
    <w:rsid w:val="0074312E"/>
    <w:rsid w:val="0074738D"/>
    <w:rsid w:val="00751345"/>
    <w:rsid w:val="00751BE9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63D8"/>
    <w:rsid w:val="00787539"/>
    <w:rsid w:val="00790C9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08AA"/>
    <w:rsid w:val="00805069"/>
    <w:rsid w:val="00805A75"/>
    <w:rsid w:val="00805EF7"/>
    <w:rsid w:val="00806AD2"/>
    <w:rsid w:val="0081392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499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77F2F"/>
    <w:rsid w:val="0088496E"/>
    <w:rsid w:val="00891E70"/>
    <w:rsid w:val="00896E1F"/>
    <w:rsid w:val="008A43E0"/>
    <w:rsid w:val="008A4A78"/>
    <w:rsid w:val="008A5F3A"/>
    <w:rsid w:val="008A74F4"/>
    <w:rsid w:val="008B1F1B"/>
    <w:rsid w:val="008B2122"/>
    <w:rsid w:val="008B3587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6C"/>
    <w:rsid w:val="008D6FEC"/>
    <w:rsid w:val="008E0D2F"/>
    <w:rsid w:val="008E1E6A"/>
    <w:rsid w:val="008E1FB5"/>
    <w:rsid w:val="008E3797"/>
    <w:rsid w:val="008F00DA"/>
    <w:rsid w:val="008F3479"/>
    <w:rsid w:val="008F3D4F"/>
    <w:rsid w:val="008F49AC"/>
    <w:rsid w:val="00901357"/>
    <w:rsid w:val="0090328C"/>
    <w:rsid w:val="00904FFD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37DB7"/>
    <w:rsid w:val="009407C2"/>
    <w:rsid w:val="00940CBC"/>
    <w:rsid w:val="00942E46"/>
    <w:rsid w:val="00947E67"/>
    <w:rsid w:val="00950D27"/>
    <w:rsid w:val="00952773"/>
    <w:rsid w:val="009538FF"/>
    <w:rsid w:val="00953FF0"/>
    <w:rsid w:val="0095419B"/>
    <w:rsid w:val="0095592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0C42"/>
    <w:rsid w:val="00983288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0766"/>
    <w:rsid w:val="009A3FDA"/>
    <w:rsid w:val="009A4595"/>
    <w:rsid w:val="009A6484"/>
    <w:rsid w:val="009A6909"/>
    <w:rsid w:val="009A7A09"/>
    <w:rsid w:val="009B05F0"/>
    <w:rsid w:val="009B0A73"/>
    <w:rsid w:val="009B167D"/>
    <w:rsid w:val="009B1B5B"/>
    <w:rsid w:val="009B22C9"/>
    <w:rsid w:val="009B26EC"/>
    <w:rsid w:val="009B2BAD"/>
    <w:rsid w:val="009B4839"/>
    <w:rsid w:val="009B52D3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5477"/>
    <w:rsid w:val="009F7498"/>
    <w:rsid w:val="00A0221B"/>
    <w:rsid w:val="00A03632"/>
    <w:rsid w:val="00A049FD"/>
    <w:rsid w:val="00A10FC0"/>
    <w:rsid w:val="00A11089"/>
    <w:rsid w:val="00A116A3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0C4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2584"/>
    <w:rsid w:val="00A63094"/>
    <w:rsid w:val="00A64CAA"/>
    <w:rsid w:val="00A65985"/>
    <w:rsid w:val="00A66DF6"/>
    <w:rsid w:val="00A7117F"/>
    <w:rsid w:val="00A71ADF"/>
    <w:rsid w:val="00A733AD"/>
    <w:rsid w:val="00A752E3"/>
    <w:rsid w:val="00A759F7"/>
    <w:rsid w:val="00A77EA2"/>
    <w:rsid w:val="00A836DE"/>
    <w:rsid w:val="00A83C5A"/>
    <w:rsid w:val="00A84A63"/>
    <w:rsid w:val="00A85CB5"/>
    <w:rsid w:val="00A87DCD"/>
    <w:rsid w:val="00A91B6D"/>
    <w:rsid w:val="00A926E1"/>
    <w:rsid w:val="00A968E0"/>
    <w:rsid w:val="00AA07EC"/>
    <w:rsid w:val="00AA0BDD"/>
    <w:rsid w:val="00AA106A"/>
    <w:rsid w:val="00AA1E59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04E1"/>
    <w:rsid w:val="00AE25DB"/>
    <w:rsid w:val="00AE29DF"/>
    <w:rsid w:val="00AE72E6"/>
    <w:rsid w:val="00AF007E"/>
    <w:rsid w:val="00B02A10"/>
    <w:rsid w:val="00B04049"/>
    <w:rsid w:val="00B041F1"/>
    <w:rsid w:val="00B055DF"/>
    <w:rsid w:val="00B070BF"/>
    <w:rsid w:val="00B073B5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1929"/>
    <w:rsid w:val="00B429A3"/>
    <w:rsid w:val="00B43AD0"/>
    <w:rsid w:val="00B4434A"/>
    <w:rsid w:val="00B44E92"/>
    <w:rsid w:val="00B454B1"/>
    <w:rsid w:val="00B476BF"/>
    <w:rsid w:val="00B53CAC"/>
    <w:rsid w:val="00B54040"/>
    <w:rsid w:val="00B55B66"/>
    <w:rsid w:val="00B65150"/>
    <w:rsid w:val="00B74844"/>
    <w:rsid w:val="00B778C4"/>
    <w:rsid w:val="00B77BC3"/>
    <w:rsid w:val="00B824DD"/>
    <w:rsid w:val="00B8306F"/>
    <w:rsid w:val="00B83EC2"/>
    <w:rsid w:val="00B918A2"/>
    <w:rsid w:val="00B921C2"/>
    <w:rsid w:val="00B92CA1"/>
    <w:rsid w:val="00B95085"/>
    <w:rsid w:val="00B95E47"/>
    <w:rsid w:val="00B96B72"/>
    <w:rsid w:val="00B96F33"/>
    <w:rsid w:val="00B97112"/>
    <w:rsid w:val="00BA00F4"/>
    <w:rsid w:val="00BA03D6"/>
    <w:rsid w:val="00BA0C90"/>
    <w:rsid w:val="00BA3C4B"/>
    <w:rsid w:val="00BA4162"/>
    <w:rsid w:val="00BA4263"/>
    <w:rsid w:val="00BA7B78"/>
    <w:rsid w:val="00BA7FD7"/>
    <w:rsid w:val="00BB2B00"/>
    <w:rsid w:val="00BB31DC"/>
    <w:rsid w:val="00BB4308"/>
    <w:rsid w:val="00BB52AF"/>
    <w:rsid w:val="00BB5EDA"/>
    <w:rsid w:val="00BB7831"/>
    <w:rsid w:val="00BC1330"/>
    <w:rsid w:val="00BC4FAB"/>
    <w:rsid w:val="00BC5DC1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E7589"/>
    <w:rsid w:val="00BF186C"/>
    <w:rsid w:val="00BF1D9E"/>
    <w:rsid w:val="00BF23E3"/>
    <w:rsid w:val="00BF40DF"/>
    <w:rsid w:val="00C02F13"/>
    <w:rsid w:val="00C06D0E"/>
    <w:rsid w:val="00C11A97"/>
    <w:rsid w:val="00C128F4"/>
    <w:rsid w:val="00C13753"/>
    <w:rsid w:val="00C17662"/>
    <w:rsid w:val="00C21B00"/>
    <w:rsid w:val="00C21EBF"/>
    <w:rsid w:val="00C22D41"/>
    <w:rsid w:val="00C23BCF"/>
    <w:rsid w:val="00C30B04"/>
    <w:rsid w:val="00C30C4A"/>
    <w:rsid w:val="00C31B60"/>
    <w:rsid w:val="00C331F7"/>
    <w:rsid w:val="00C332BA"/>
    <w:rsid w:val="00C3462C"/>
    <w:rsid w:val="00C3553E"/>
    <w:rsid w:val="00C3626F"/>
    <w:rsid w:val="00C4085A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2FAC"/>
    <w:rsid w:val="00C53AC8"/>
    <w:rsid w:val="00C55DE3"/>
    <w:rsid w:val="00C57F29"/>
    <w:rsid w:val="00C60A10"/>
    <w:rsid w:val="00C6172C"/>
    <w:rsid w:val="00C62517"/>
    <w:rsid w:val="00C6255F"/>
    <w:rsid w:val="00C62DA9"/>
    <w:rsid w:val="00C644AB"/>
    <w:rsid w:val="00C66804"/>
    <w:rsid w:val="00C7239A"/>
    <w:rsid w:val="00C74537"/>
    <w:rsid w:val="00C75D6D"/>
    <w:rsid w:val="00C762EC"/>
    <w:rsid w:val="00C77879"/>
    <w:rsid w:val="00C81492"/>
    <w:rsid w:val="00C8698A"/>
    <w:rsid w:val="00C91C3F"/>
    <w:rsid w:val="00C91CD2"/>
    <w:rsid w:val="00C9200F"/>
    <w:rsid w:val="00C93207"/>
    <w:rsid w:val="00C9349F"/>
    <w:rsid w:val="00C9628F"/>
    <w:rsid w:val="00C9653B"/>
    <w:rsid w:val="00C96EE6"/>
    <w:rsid w:val="00CA08FA"/>
    <w:rsid w:val="00CA2B86"/>
    <w:rsid w:val="00CA32E0"/>
    <w:rsid w:val="00CA4365"/>
    <w:rsid w:val="00CA5031"/>
    <w:rsid w:val="00CA6DB2"/>
    <w:rsid w:val="00CA72CC"/>
    <w:rsid w:val="00CB49C7"/>
    <w:rsid w:val="00CB791E"/>
    <w:rsid w:val="00CC01F5"/>
    <w:rsid w:val="00CC1355"/>
    <w:rsid w:val="00CC1858"/>
    <w:rsid w:val="00CC4271"/>
    <w:rsid w:val="00CC64D5"/>
    <w:rsid w:val="00CC6C47"/>
    <w:rsid w:val="00CC7630"/>
    <w:rsid w:val="00CD05A8"/>
    <w:rsid w:val="00CD119F"/>
    <w:rsid w:val="00CD247E"/>
    <w:rsid w:val="00CD285D"/>
    <w:rsid w:val="00CD3397"/>
    <w:rsid w:val="00CD48E4"/>
    <w:rsid w:val="00CD5476"/>
    <w:rsid w:val="00CD5B48"/>
    <w:rsid w:val="00CD66E4"/>
    <w:rsid w:val="00CE0AFF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6F5B"/>
    <w:rsid w:val="00D17676"/>
    <w:rsid w:val="00D20B67"/>
    <w:rsid w:val="00D2130B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016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77565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108B"/>
    <w:rsid w:val="00DA2552"/>
    <w:rsid w:val="00DA34DD"/>
    <w:rsid w:val="00DA6637"/>
    <w:rsid w:val="00DA680E"/>
    <w:rsid w:val="00DB330B"/>
    <w:rsid w:val="00DB6539"/>
    <w:rsid w:val="00DB6D83"/>
    <w:rsid w:val="00DC095D"/>
    <w:rsid w:val="00DC140D"/>
    <w:rsid w:val="00DC35DF"/>
    <w:rsid w:val="00DC3751"/>
    <w:rsid w:val="00DC3EB7"/>
    <w:rsid w:val="00DC5B83"/>
    <w:rsid w:val="00DC627C"/>
    <w:rsid w:val="00DC66D3"/>
    <w:rsid w:val="00DC6D85"/>
    <w:rsid w:val="00DC7861"/>
    <w:rsid w:val="00DE03DA"/>
    <w:rsid w:val="00DE0819"/>
    <w:rsid w:val="00DE21ED"/>
    <w:rsid w:val="00DE23D9"/>
    <w:rsid w:val="00DE3899"/>
    <w:rsid w:val="00DE5D2A"/>
    <w:rsid w:val="00DE62E4"/>
    <w:rsid w:val="00DE6C7B"/>
    <w:rsid w:val="00DE6E23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17BC9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0BF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389A"/>
    <w:rsid w:val="00E643F8"/>
    <w:rsid w:val="00E67D58"/>
    <w:rsid w:val="00E71B45"/>
    <w:rsid w:val="00E73691"/>
    <w:rsid w:val="00E73D78"/>
    <w:rsid w:val="00E74639"/>
    <w:rsid w:val="00E749C4"/>
    <w:rsid w:val="00E755A2"/>
    <w:rsid w:val="00E756C7"/>
    <w:rsid w:val="00E7584F"/>
    <w:rsid w:val="00E768FD"/>
    <w:rsid w:val="00E801AA"/>
    <w:rsid w:val="00E8324E"/>
    <w:rsid w:val="00E83F3A"/>
    <w:rsid w:val="00E85398"/>
    <w:rsid w:val="00E86D75"/>
    <w:rsid w:val="00E87043"/>
    <w:rsid w:val="00E90B26"/>
    <w:rsid w:val="00E9437E"/>
    <w:rsid w:val="00E947F2"/>
    <w:rsid w:val="00EA1082"/>
    <w:rsid w:val="00EA1DDA"/>
    <w:rsid w:val="00EA2819"/>
    <w:rsid w:val="00EA40EB"/>
    <w:rsid w:val="00EB0C16"/>
    <w:rsid w:val="00EB18C6"/>
    <w:rsid w:val="00EB4702"/>
    <w:rsid w:val="00EB4D7B"/>
    <w:rsid w:val="00EB5982"/>
    <w:rsid w:val="00EB6AC1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D75CD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41D9"/>
    <w:rsid w:val="00F064F8"/>
    <w:rsid w:val="00F065CE"/>
    <w:rsid w:val="00F11B37"/>
    <w:rsid w:val="00F12D39"/>
    <w:rsid w:val="00F14C57"/>
    <w:rsid w:val="00F15528"/>
    <w:rsid w:val="00F16DDD"/>
    <w:rsid w:val="00F203A2"/>
    <w:rsid w:val="00F20892"/>
    <w:rsid w:val="00F2231E"/>
    <w:rsid w:val="00F2408F"/>
    <w:rsid w:val="00F2566B"/>
    <w:rsid w:val="00F256FF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1FBB"/>
    <w:rsid w:val="00F45933"/>
    <w:rsid w:val="00F502A5"/>
    <w:rsid w:val="00F5097E"/>
    <w:rsid w:val="00F52D53"/>
    <w:rsid w:val="00F5546C"/>
    <w:rsid w:val="00F55C35"/>
    <w:rsid w:val="00F60C97"/>
    <w:rsid w:val="00F61E3D"/>
    <w:rsid w:val="00F61F92"/>
    <w:rsid w:val="00F62835"/>
    <w:rsid w:val="00F634CA"/>
    <w:rsid w:val="00F638DD"/>
    <w:rsid w:val="00F66BE5"/>
    <w:rsid w:val="00F678E0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065B"/>
    <w:rsid w:val="00F93494"/>
    <w:rsid w:val="00F9486C"/>
    <w:rsid w:val="00F953D5"/>
    <w:rsid w:val="00F9619D"/>
    <w:rsid w:val="00FA3E5A"/>
    <w:rsid w:val="00FB0452"/>
    <w:rsid w:val="00FB0C72"/>
    <w:rsid w:val="00FB0F7C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4D0A"/>
    <w:rsid w:val="00FD4DF2"/>
    <w:rsid w:val="00FD5C37"/>
    <w:rsid w:val="00FE135B"/>
    <w:rsid w:val="00FE1630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link w:val="B1Char1"/>
    <w:qFormat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qFormat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  <w:tab w:val="num" w:pos="360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qFormat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B1Char1">
    <w:name w:val="B1 Char1"/>
    <w:link w:val="B1"/>
    <w:qFormat/>
    <w:rsid w:val="00671D68"/>
  </w:style>
  <w:style w:type="character" w:customStyle="1" w:styleId="B1Char">
    <w:name w:val="B1 Char"/>
    <w:qFormat/>
    <w:rsid w:val="00F9619D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6D2C5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F0BB9-46FA-4F36-BC4E-790EDC8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833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6070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18)</dc:subject>
  <dc:creator>MCC Support</dc:creator>
  <cp:keywords>LTE, E-UTRAN, radio</cp:keywords>
  <dc:description/>
  <cp:lastModifiedBy>Lenovo2</cp:lastModifiedBy>
  <cp:revision>3</cp:revision>
  <dcterms:created xsi:type="dcterms:W3CDTF">2024-03-06T10:39:00Z</dcterms:created>
  <dcterms:modified xsi:type="dcterms:W3CDTF">2024-03-06T10:41:00Z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