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8338C" w14:textId="4BE20B2A"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FC35D9">
        <w:rPr>
          <w:szCs w:val="24"/>
        </w:rPr>
        <w:t>5</w:t>
      </w:r>
      <w:r w:rsidRPr="00C147C3">
        <w:rPr>
          <w:szCs w:val="24"/>
        </w:rPr>
        <w:tab/>
      </w:r>
      <w:r w:rsidRPr="00C147C3">
        <w:rPr>
          <w:szCs w:val="24"/>
          <w:highlight w:val="yellow"/>
        </w:rPr>
        <w:t>R2-2</w:t>
      </w:r>
      <w:r w:rsidR="00FC35D9">
        <w:rPr>
          <w:szCs w:val="24"/>
          <w:highlight w:val="yellow"/>
        </w:rPr>
        <w:t>4</w:t>
      </w:r>
      <w:r w:rsidRPr="00C147C3">
        <w:rPr>
          <w:szCs w:val="24"/>
          <w:highlight w:val="yellow"/>
        </w:rPr>
        <w:t>XXXXX</w:t>
      </w:r>
    </w:p>
    <w:p w14:paraId="50AE6417" w14:textId="502E0E93" w:rsidR="003267A6" w:rsidRPr="00C147C3" w:rsidRDefault="00FC35D9" w:rsidP="003267A6">
      <w:pPr>
        <w:pStyle w:val="3GPPHeader"/>
      </w:pPr>
      <w:r w:rsidRPr="00FC35D9">
        <w:t>Athens, Greece</w:t>
      </w:r>
      <w:r w:rsidR="00DA10CD">
        <w:t xml:space="preserve">; </w:t>
      </w:r>
      <w:r w:rsidRPr="00FC35D9">
        <w:t>Feb. 26th – Mar. 1st, 2024</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2A2BE16" w:rsidR="003267A6" w:rsidRPr="0047642A" w:rsidRDefault="003267A6" w:rsidP="003267A6">
      <w:pPr>
        <w:pStyle w:val="3GPPHeader"/>
        <w:rPr>
          <w:sz w:val="22"/>
          <w:szCs w:val="22"/>
        </w:rPr>
      </w:pPr>
      <w:r w:rsidRPr="0047642A">
        <w:rPr>
          <w:sz w:val="22"/>
          <w:szCs w:val="22"/>
        </w:rPr>
        <w:t>Title:</w:t>
      </w:r>
      <w:r w:rsidRPr="0047642A">
        <w:rPr>
          <w:sz w:val="22"/>
          <w:szCs w:val="22"/>
        </w:rPr>
        <w:tab/>
      </w:r>
      <w:r w:rsidR="00FC35D9" w:rsidRPr="00FC35D9">
        <w:rPr>
          <w:sz w:val="22"/>
          <w:szCs w:val="22"/>
        </w:rPr>
        <w:t>[POST125</w:t>
      </w:r>
      <w:proofErr w:type="gramStart"/>
      <w:r w:rsidR="00FC35D9" w:rsidRPr="00FC35D9">
        <w:rPr>
          <w:sz w:val="22"/>
          <w:szCs w:val="22"/>
        </w:rPr>
        <w:t>][</w:t>
      </w:r>
      <w:proofErr w:type="gramEnd"/>
      <w:r w:rsidR="00FC35D9" w:rsidRPr="00FC35D9">
        <w:rPr>
          <w:sz w:val="22"/>
          <w:szCs w:val="22"/>
        </w:rPr>
        <w:t>019][NES] CR to 38.331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BCE3C59" w14:textId="77777777" w:rsidR="00FC35D9" w:rsidRDefault="00FC35D9" w:rsidP="00FC35D9">
      <w:pPr>
        <w:pStyle w:val="EmailDiscussion"/>
      </w:pPr>
      <w:r>
        <w:t>[POST125][019][NES] CR to 38.331 (Huawei)</w:t>
      </w:r>
    </w:p>
    <w:p w14:paraId="41EE1233" w14:textId="77777777" w:rsidR="00FC35D9" w:rsidRDefault="00FC35D9" w:rsidP="00FC35D9">
      <w:pPr>
        <w:pStyle w:val="EmailDiscussion2"/>
      </w:pPr>
      <w:r>
        <w:tab/>
        <w:t>Intended outcome: Agree to CR (</w:t>
      </w:r>
      <w:hyperlink r:id="rId11" w:history="1">
        <w:r w:rsidRPr="001A0D28">
          <w:rPr>
            <w:rStyle w:val="a7"/>
          </w:rPr>
          <w:t>R2-2401877</w:t>
        </w:r>
      </w:hyperlink>
      <w:r>
        <w:t>)  and RIL list (</w:t>
      </w:r>
      <w:hyperlink r:id="rId12" w:history="1">
        <w:r w:rsidRPr="001A0D28">
          <w:rPr>
            <w:rStyle w:val="a7"/>
          </w:rPr>
          <w:t>R2-2401878</w:t>
        </w:r>
      </w:hyperlink>
      <w:r>
        <w:t xml:space="preserve">)  </w:t>
      </w:r>
    </w:p>
    <w:p w14:paraId="653D0FA2" w14:textId="42ED7484" w:rsidR="00FC35D9" w:rsidRDefault="00FC35D9" w:rsidP="00FC35D9">
      <w:pPr>
        <w:pStyle w:val="EmailDiscussion2"/>
      </w:pPr>
      <w:r>
        <w:tab/>
        <w:t>Deadline: Short</w:t>
      </w:r>
      <w:r w:rsidR="00DA10CD">
        <w:t xml:space="preserve"> (</w:t>
      </w:r>
      <w:r w:rsidR="00DA10CD" w:rsidRPr="00DA10CD">
        <w:t>March 7</w:t>
      </w:r>
      <w:r w:rsidR="00DA10CD" w:rsidRPr="00DA10CD">
        <w:rPr>
          <w:vertAlign w:val="superscript"/>
        </w:rPr>
        <w:t>th</w:t>
      </w:r>
      <w:r w:rsidR="00DA10CD">
        <w:t>,</w:t>
      </w:r>
      <w:r w:rsidR="00DA10CD" w:rsidRPr="00DA10CD">
        <w:t xml:space="preserve"> 21:00 UTC</w:t>
      </w:r>
      <w:r w:rsidR="00DA10CD">
        <w:t>)</w:t>
      </w:r>
    </w:p>
    <w:p w14:paraId="2564C460" w14:textId="43795467" w:rsidR="00333309" w:rsidRDefault="00333309" w:rsidP="00313DF4">
      <w:pPr>
        <w:pStyle w:val="a0"/>
        <w:rPr>
          <w:b/>
          <w:bCs/>
          <w:color w:val="FF0000"/>
          <w:highlight w:val="yellow"/>
        </w:rPr>
      </w:pPr>
    </w:p>
    <w:p w14:paraId="12B2B227" w14:textId="07A4E39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 xml:space="preserve">Thursday </w:t>
      </w:r>
      <w:r w:rsidR="00FC35D9">
        <w:rPr>
          <w:rFonts w:ascii="Calibri" w:eastAsia="宋体" w:hAnsi="Calibri" w:cs="Arial"/>
          <w:sz w:val="22"/>
          <w:szCs w:val="22"/>
          <w:highlight w:val="yellow"/>
          <w:lang w:eastAsia="zh-CN"/>
        </w:rPr>
        <w:t>March</w:t>
      </w:r>
      <w:r w:rsidRPr="009A7D65">
        <w:rPr>
          <w:rFonts w:ascii="Calibri" w:eastAsia="宋体" w:hAnsi="Calibri" w:cs="Arial"/>
          <w:sz w:val="22"/>
          <w:szCs w:val="22"/>
          <w:highlight w:val="yellow"/>
          <w:lang w:eastAsia="zh-CN"/>
        </w:rPr>
        <w:t xml:space="preserve"> </w:t>
      </w:r>
      <w:r w:rsidR="00FC35D9">
        <w:rPr>
          <w:rFonts w:ascii="Calibri" w:eastAsia="宋体" w:hAnsi="Calibri" w:cs="Arial"/>
          <w:sz w:val="22"/>
          <w:szCs w:val="22"/>
          <w:highlight w:val="yellow"/>
          <w:lang w:eastAsia="zh-CN"/>
        </w:rPr>
        <w:t>7</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w:t>
      </w:r>
      <w:r w:rsidR="00FC35D9">
        <w:rPr>
          <w:rFonts w:ascii="Calibri" w:eastAsia="宋体" w:hAnsi="Calibri" w:cs="Arial"/>
          <w:sz w:val="22"/>
          <w:szCs w:val="22"/>
          <w:highlight w:val="yellow"/>
          <w:lang w:eastAsia="zh-CN"/>
        </w:rPr>
        <w:t>2</w:t>
      </w:r>
      <w:r w:rsidRPr="009A7D65">
        <w:rPr>
          <w:rFonts w:ascii="Calibri" w:eastAsia="宋体" w:hAnsi="Calibri" w:cs="Arial"/>
          <w:sz w:val="22"/>
          <w:szCs w:val="22"/>
          <w:highlight w:val="yellow"/>
          <w:lang w:eastAsia="zh-CN"/>
        </w:rPr>
        <w:t>:00 UTC</w:t>
      </w:r>
      <w:r w:rsidRPr="009A7D65">
        <w:rPr>
          <w:rFonts w:ascii="Calibri" w:eastAsia="宋体" w:hAnsi="Calibri" w:cs="Arial"/>
          <w:sz w:val="22"/>
          <w:szCs w:val="22"/>
          <w:lang w:eastAsia="zh-CN"/>
        </w:rPr>
        <w:t xml:space="preserve"> to allow </w:t>
      </w:r>
      <w:r w:rsidR="00FC35D9">
        <w:rPr>
          <w:rFonts w:ascii="Calibri" w:eastAsia="宋体" w:hAnsi="Calibri" w:cs="Arial"/>
          <w:sz w:val="22"/>
          <w:szCs w:val="22"/>
          <w:lang w:eastAsia="zh-CN"/>
        </w:rPr>
        <w:t xml:space="preserve">some time </w:t>
      </w:r>
      <w:r w:rsidRPr="009A7D65">
        <w:rPr>
          <w:rFonts w:ascii="Calibri" w:eastAsia="宋体" w:hAnsi="Calibri" w:cs="Arial"/>
          <w:sz w:val="22"/>
          <w:szCs w:val="22"/>
          <w:lang w:eastAsia="zh-CN"/>
        </w:rPr>
        <w:t>for the rapporteur to update the CR before the deadline.</w:t>
      </w: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1"/>
        <w:jc w:val="both"/>
      </w:pPr>
      <w:r>
        <w:lastRenderedPageBreak/>
        <w:t>2</w:t>
      </w:r>
      <w:r w:rsidR="00BB4C68" w:rsidRPr="00C147C3">
        <w:tab/>
      </w:r>
      <w:r w:rsidR="00BB4C68">
        <w:t>RRC CR for NES</w:t>
      </w:r>
    </w:p>
    <w:p w14:paraId="1D105789" w14:textId="63A1B09E" w:rsidR="009A7D65" w:rsidRDefault="009A7D65" w:rsidP="009A7D65">
      <w:pPr>
        <w:pStyle w:val="a0"/>
        <w:keepNext/>
      </w:pPr>
      <w:r>
        <w:t>The post-RAN2#12</w:t>
      </w:r>
      <w:r w:rsidR="004871F7">
        <w:t>5</w:t>
      </w:r>
      <w:r>
        <w:t xml:space="preserve"> RRC</w:t>
      </w:r>
      <w:r w:rsidR="004F6047" w:rsidRPr="004F6047">
        <w:t xml:space="preserve"> miscellaneous corrections </w:t>
      </w:r>
      <w:r>
        <w:t xml:space="preserve">CR for NES, a document for providing comments and the </w:t>
      </w:r>
      <w:r w:rsidR="00DA10CD">
        <w:t xml:space="preserve">proposed RIL resolutions </w:t>
      </w:r>
      <w:r>
        <w:t xml:space="preserve">are provided in the discussion folder.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to highlight several issues please use numbers so it is easier for the rapporteur to respond. </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t>Company</w:t>
            </w:r>
          </w:p>
        </w:tc>
        <w:tc>
          <w:tcPr>
            <w:tcW w:w="4536"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6CB04DBE" w:rsidR="00D45311" w:rsidRPr="00D45311" w:rsidRDefault="00733B54" w:rsidP="00D45311">
            <w:pPr>
              <w:pStyle w:val="a0"/>
              <w:keepNext/>
              <w:rPr>
                <w:bCs/>
                <w:lang w:val="en-US"/>
              </w:rPr>
            </w:pPr>
            <w:r>
              <w:rPr>
                <w:bCs/>
                <w:lang w:val="en-US"/>
              </w:rPr>
              <w:t>Ericsson</w:t>
            </w:r>
          </w:p>
        </w:tc>
        <w:tc>
          <w:tcPr>
            <w:tcW w:w="4536" w:type="dxa"/>
          </w:tcPr>
          <w:p w14:paraId="36426ED7" w14:textId="0C8D878A" w:rsidR="000D775E" w:rsidRDefault="000D775E" w:rsidP="00D45311">
            <w:pPr>
              <w:pStyle w:val="a0"/>
              <w:keepNext/>
              <w:rPr>
                <w:bCs/>
                <w:lang w:val="en-US"/>
              </w:rPr>
            </w:pPr>
            <w:r>
              <w:rPr>
                <w:bCs/>
                <w:lang w:val="en-US"/>
              </w:rPr>
              <w:t>Why is the “of PCELL added” in procedures?</w:t>
            </w:r>
          </w:p>
          <w:p w14:paraId="1A540618" w14:textId="77777777" w:rsidR="000D775E" w:rsidRPr="0095250E" w:rsidRDefault="000D775E" w:rsidP="000D775E">
            <w:pPr>
              <w:pStyle w:val="B4"/>
            </w:pPr>
            <w:r w:rsidRPr="0095250E">
              <w:t>4&gt;</w:t>
            </w:r>
            <w:r w:rsidRPr="0095250E">
              <w:tab/>
              <w:t xml:space="preserve">if NES mode indication is received from lower layers, indicating that the NES-specific CHO execution condition </w:t>
            </w:r>
            <w:r w:rsidRPr="000D775E">
              <w:rPr>
                <w:highlight w:val="yellow"/>
              </w:rPr>
              <w:t xml:space="preserve">of the </w:t>
            </w:r>
            <w:proofErr w:type="spellStart"/>
            <w:r w:rsidRPr="000D775E">
              <w:rPr>
                <w:highlight w:val="yellow"/>
              </w:rPr>
              <w:t>PCell</w:t>
            </w:r>
            <w:proofErr w:type="spellEnd"/>
            <w:r w:rsidRPr="00E60455">
              <w:t xml:space="preserve"> </w:t>
            </w:r>
            <w:r w:rsidRPr="0095250E">
              <w:t>is enabled; and</w:t>
            </w:r>
          </w:p>
          <w:p w14:paraId="7390EFFF" w14:textId="2CE4B547" w:rsidR="000D775E" w:rsidRDefault="000D775E" w:rsidP="00D45311">
            <w:pPr>
              <w:pStyle w:val="a0"/>
              <w:keepNext/>
              <w:rPr>
                <w:bCs/>
                <w:lang w:val="en-US"/>
              </w:rPr>
            </w:pPr>
            <w:r>
              <w:rPr>
                <w:bCs/>
                <w:lang w:val="en-US"/>
              </w:rPr>
              <w:t xml:space="preserve">Mobility is always </w:t>
            </w:r>
            <w:proofErr w:type="spellStart"/>
            <w:r>
              <w:rPr>
                <w:bCs/>
                <w:lang w:val="en-US"/>
              </w:rPr>
              <w:t>Pcell</w:t>
            </w:r>
            <w:proofErr w:type="spellEnd"/>
            <w:r>
              <w:rPr>
                <w:bCs/>
                <w:lang w:val="en-US"/>
              </w:rPr>
              <w:t xml:space="preserve"> change</w:t>
            </w:r>
            <w:r w:rsidR="00F74C0B">
              <w:rPr>
                <w:bCs/>
                <w:lang w:val="en-US"/>
              </w:rPr>
              <w:t xml:space="preserve"> and the NES specific conditions themselves are actually for candidate target RSRP and pending on </w:t>
            </w:r>
            <w:proofErr w:type="spellStart"/>
            <w:r w:rsidR="00F74C0B">
              <w:rPr>
                <w:bCs/>
                <w:lang w:val="en-US"/>
              </w:rPr>
              <w:t>PCell</w:t>
            </w:r>
            <w:proofErr w:type="spellEnd"/>
            <w:r w:rsidR="00F74C0B">
              <w:rPr>
                <w:bCs/>
                <w:lang w:val="en-US"/>
              </w:rPr>
              <w:t>/</w:t>
            </w:r>
            <w:proofErr w:type="spellStart"/>
            <w:r w:rsidR="00F74C0B">
              <w:rPr>
                <w:bCs/>
                <w:lang w:val="en-US"/>
              </w:rPr>
              <w:t>SCell</w:t>
            </w:r>
            <w:proofErr w:type="spellEnd"/>
            <w:r w:rsidR="00F74C0B">
              <w:rPr>
                <w:bCs/>
                <w:lang w:val="en-US"/>
              </w:rPr>
              <w:t>.</w:t>
            </w:r>
          </w:p>
          <w:p w14:paraId="58F9F3FC" w14:textId="2B7A84DF" w:rsidR="009B4209" w:rsidRDefault="009B4209" w:rsidP="00D45311">
            <w:pPr>
              <w:pStyle w:val="a0"/>
              <w:keepNext/>
              <w:rPr>
                <w:bCs/>
                <w:color w:val="ED7D31" w:themeColor="accent2"/>
                <w:lang w:val="en-US"/>
              </w:rPr>
            </w:pPr>
            <w:r w:rsidRPr="009B4209">
              <w:rPr>
                <w:bCs/>
                <w:color w:val="ED7D31" w:themeColor="accent2"/>
                <w:lang w:val="en-US"/>
              </w:rPr>
              <w:t xml:space="preserve">[Apple] </w:t>
            </w:r>
            <w:r>
              <w:rPr>
                <w:bCs/>
                <w:color w:val="ED7D31" w:themeColor="accent2"/>
                <w:lang w:val="en-US"/>
              </w:rPr>
              <w:t xml:space="preserve">Since CHO is only applied to </w:t>
            </w:r>
            <w:proofErr w:type="spellStart"/>
            <w:r>
              <w:rPr>
                <w:bCs/>
                <w:color w:val="ED7D31" w:themeColor="accent2"/>
                <w:lang w:val="en-US"/>
              </w:rPr>
              <w:t>PCell</w:t>
            </w:r>
            <w:proofErr w:type="spellEnd"/>
            <w:r>
              <w:rPr>
                <w:bCs/>
                <w:color w:val="ED7D31" w:themeColor="accent2"/>
                <w:lang w:val="en-US"/>
              </w:rPr>
              <w:t xml:space="preserve"> and </w:t>
            </w:r>
            <w:proofErr w:type="spellStart"/>
            <w:r>
              <w:rPr>
                <w:bCs/>
                <w:color w:val="ED7D31" w:themeColor="accent2"/>
                <w:lang w:val="en-US"/>
              </w:rPr>
              <w:t>PSCell</w:t>
            </w:r>
            <w:proofErr w:type="spellEnd"/>
            <w:r>
              <w:rPr>
                <w:bCs/>
                <w:color w:val="ED7D31" w:themeColor="accent2"/>
                <w:lang w:val="en-US"/>
              </w:rPr>
              <w:t xml:space="preserve">, </w:t>
            </w:r>
            <w:r w:rsidR="00F76CDA">
              <w:rPr>
                <w:bCs/>
                <w:color w:val="ED7D31" w:themeColor="accent2"/>
                <w:lang w:val="en-US"/>
              </w:rPr>
              <w:t>we understand the</w:t>
            </w:r>
            <w:r>
              <w:rPr>
                <w:bCs/>
                <w:color w:val="ED7D31" w:themeColor="accent2"/>
                <w:lang w:val="en-US"/>
              </w:rPr>
              <w:t xml:space="preserve"> intention</w:t>
            </w:r>
            <w:r w:rsidR="00CD442A">
              <w:rPr>
                <w:bCs/>
                <w:color w:val="ED7D31" w:themeColor="accent2"/>
                <w:lang w:val="en-US"/>
              </w:rPr>
              <w:t xml:space="preserve"> </w:t>
            </w:r>
            <w:r w:rsidR="00A32AE9">
              <w:rPr>
                <w:bCs/>
                <w:color w:val="ED7D31" w:themeColor="accent2"/>
                <w:lang w:val="en-US"/>
              </w:rPr>
              <w:t xml:space="preserve">of the change </w:t>
            </w:r>
            <w:r>
              <w:rPr>
                <w:bCs/>
                <w:color w:val="ED7D31" w:themeColor="accent2"/>
                <w:lang w:val="en-US"/>
              </w:rPr>
              <w:t xml:space="preserve">is to preclude </w:t>
            </w:r>
            <w:proofErr w:type="spellStart"/>
            <w:r>
              <w:rPr>
                <w:bCs/>
                <w:color w:val="ED7D31" w:themeColor="accent2"/>
                <w:lang w:val="en-US"/>
              </w:rPr>
              <w:t>PSCell</w:t>
            </w:r>
            <w:proofErr w:type="spellEnd"/>
            <w:r>
              <w:rPr>
                <w:bCs/>
                <w:color w:val="ED7D31" w:themeColor="accent2"/>
                <w:lang w:val="en-US"/>
              </w:rPr>
              <w:t xml:space="preserve">, which follows RAN1 agreement that DCI 2-9 for CHO is only applied to </w:t>
            </w:r>
            <w:proofErr w:type="spellStart"/>
            <w:r>
              <w:rPr>
                <w:bCs/>
                <w:color w:val="ED7D31" w:themeColor="accent2"/>
                <w:lang w:val="en-US"/>
              </w:rPr>
              <w:t>PCell</w:t>
            </w:r>
            <w:proofErr w:type="spellEnd"/>
            <w:r>
              <w:rPr>
                <w:bCs/>
                <w:color w:val="ED7D31" w:themeColor="accent2"/>
                <w:lang w:val="en-US"/>
              </w:rPr>
              <w:t>.</w:t>
            </w:r>
          </w:p>
          <w:p w14:paraId="60219B5B" w14:textId="2BD17E77" w:rsidR="000D775E" w:rsidRPr="00A979C7" w:rsidRDefault="009B4209" w:rsidP="00D45311">
            <w:pPr>
              <w:pStyle w:val="a0"/>
              <w:keepNext/>
              <w:rPr>
                <w:bCs/>
                <w:color w:val="ED7D31" w:themeColor="accent2"/>
                <w:lang w:val="en-US"/>
              </w:rPr>
            </w:pPr>
            <w:r>
              <w:rPr>
                <w:bCs/>
                <w:color w:val="ED7D31" w:themeColor="accent2"/>
                <w:lang w:val="en-US"/>
              </w:rPr>
              <w:t xml:space="preserve"> </w:t>
            </w:r>
          </w:p>
          <w:p w14:paraId="44576528" w14:textId="2DA2F870" w:rsidR="00D45311" w:rsidRDefault="00C62C39" w:rsidP="00D45311">
            <w:pPr>
              <w:pStyle w:val="a0"/>
              <w:keepNext/>
            </w:pPr>
            <w:r>
              <w:rPr>
                <w:bCs/>
                <w:lang w:val="en-US"/>
              </w:rPr>
              <w:t xml:space="preserve">Since IE </w:t>
            </w:r>
            <w:r w:rsidRPr="0095250E">
              <w:t>PortIndexFor8Ranks</w:t>
            </w:r>
            <w:r>
              <w:t xml:space="preserve"> is now used in more than one other IE it should be separated is independent IE together with description and field descriptions.</w:t>
            </w:r>
          </w:p>
          <w:p w14:paraId="43BEBF7B" w14:textId="77777777" w:rsidR="000D775E" w:rsidRDefault="000D775E" w:rsidP="00D45311">
            <w:pPr>
              <w:pStyle w:val="a0"/>
              <w:keepNext/>
            </w:pPr>
          </w:p>
          <w:p w14:paraId="2F456378" w14:textId="07C49A4B" w:rsidR="000D775E" w:rsidRPr="00D45311" w:rsidRDefault="000D775E" w:rsidP="00D45311">
            <w:pPr>
              <w:pStyle w:val="a0"/>
              <w:keepNext/>
              <w:rPr>
                <w:bCs/>
                <w:lang w:val="en-US"/>
              </w:rPr>
            </w:pPr>
            <w:r>
              <w:rPr>
                <w:bCs/>
                <w:lang w:val="en-US"/>
              </w:rPr>
              <w:t xml:space="preserve">Field description of </w:t>
            </w:r>
            <w:proofErr w:type="spellStart"/>
            <w:r w:rsidRPr="000D775E">
              <w:rPr>
                <w:bCs/>
                <w:lang w:val="en-US"/>
              </w:rPr>
              <w:t>codebookSubConfig</w:t>
            </w:r>
            <w:proofErr w:type="spellEnd"/>
            <w:r>
              <w:rPr>
                <w:bCs/>
                <w:lang w:val="en-US"/>
              </w:rPr>
              <w:t xml:space="preserve"> needs at least a reference where the applicable parameters are specified. Or, written restrictions here.</w:t>
            </w:r>
          </w:p>
        </w:tc>
        <w:tc>
          <w:tcPr>
            <w:tcW w:w="4049"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9F23D8">
        <w:trPr>
          <w:trHeight w:val="127"/>
        </w:trPr>
        <w:tc>
          <w:tcPr>
            <w:tcW w:w="1271" w:type="dxa"/>
            <w:shd w:val="clear" w:color="auto" w:fill="auto"/>
          </w:tcPr>
          <w:p w14:paraId="1200CEAB" w14:textId="59FB5E98" w:rsidR="00D45311" w:rsidRPr="00D45311" w:rsidRDefault="00A32AE9" w:rsidP="00D45311">
            <w:pPr>
              <w:pStyle w:val="a0"/>
              <w:keepNext/>
              <w:rPr>
                <w:bCs/>
                <w:lang w:val="en-US"/>
              </w:rPr>
            </w:pPr>
            <w:r>
              <w:rPr>
                <w:bCs/>
                <w:lang w:val="en-US"/>
              </w:rPr>
              <w:t xml:space="preserve">Apple </w:t>
            </w:r>
            <w:r w:rsidR="0074444B">
              <w:rPr>
                <w:bCs/>
                <w:lang w:val="en-US"/>
              </w:rPr>
              <w:t>A001</w:t>
            </w:r>
          </w:p>
        </w:tc>
        <w:tc>
          <w:tcPr>
            <w:tcW w:w="4536" w:type="dxa"/>
          </w:tcPr>
          <w:p w14:paraId="0079588D" w14:textId="03F3FCED" w:rsidR="000B263E" w:rsidRDefault="000B263E" w:rsidP="00D45311">
            <w:pPr>
              <w:pStyle w:val="a0"/>
              <w:keepNext/>
            </w:pPr>
            <w:r>
              <w:t xml:space="preserve">On the changes of </w:t>
            </w:r>
            <w:r w:rsidRPr="0095250E">
              <w:t>CSI-ReportSubConfig-r18</w:t>
            </w:r>
            <w:r>
              <w:t>, we</w:t>
            </w:r>
            <w:r w:rsidR="00E72AFA">
              <w:t xml:space="preserve"> see Rapporteur changed the CHOICE structure for case 1a) and 1b). However, we</w:t>
            </w:r>
            <w:r>
              <w:t xml:space="preserve"> think the following IEs are still missed for case 1</w:t>
            </w:r>
            <w:r w:rsidR="009971BF">
              <w:t>a</w:t>
            </w:r>
            <w:r>
              <w:t>):</w:t>
            </w:r>
          </w:p>
          <w:p w14:paraId="5F3B0F89" w14:textId="77777777" w:rsidR="00B02184" w:rsidRPr="00B02184" w:rsidRDefault="00B02184" w:rsidP="00B02184">
            <w:pPr>
              <w:spacing w:line="0" w:lineRule="atLeast"/>
              <w:jc w:val="both"/>
              <w:rPr>
                <w:rFonts w:ascii="Arial" w:hAnsi="Arial" w:cs="Arial"/>
              </w:rPr>
            </w:pPr>
            <w:r w:rsidRPr="00B02184">
              <w:rPr>
                <w:rFonts w:ascii="Arial" w:hAnsi="Arial" w:cs="Arial"/>
              </w:rPr>
              <w:t xml:space="preserve">- codebook subset restriction, </w:t>
            </w:r>
          </w:p>
          <w:p w14:paraId="77CFD594" w14:textId="77777777" w:rsidR="00B02184" w:rsidRPr="00B02184" w:rsidRDefault="00B02184" w:rsidP="00B02184">
            <w:pPr>
              <w:spacing w:line="0" w:lineRule="atLeast"/>
              <w:jc w:val="both"/>
              <w:rPr>
                <w:rFonts w:ascii="Arial" w:hAnsi="Arial" w:cs="Arial"/>
              </w:rPr>
            </w:pPr>
            <w:r w:rsidRPr="00B02184">
              <w:rPr>
                <w:rFonts w:ascii="Arial" w:hAnsi="Arial" w:cs="Arial"/>
              </w:rPr>
              <w:t>- rank restriction</w:t>
            </w:r>
          </w:p>
          <w:p w14:paraId="1DF10804" w14:textId="3BFCBC05" w:rsidR="00B02184" w:rsidRPr="00B02184" w:rsidRDefault="00B02184" w:rsidP="00B02184">
            <w:pPr>
              <w:spacing w:line="0" w:lineRule="atLeast"/>
              <w:jc w:val="both"/>
              <w:rPr>
                <w:rFonts w:ascii="Arial" w:hAnsi="Arial" w:cs="Arial"/>
              </w:rPr>
            </w:pPr>
            <w:r w:rsidRPr="00B02184">
              <w:rPr>
                <w:rFonts w:ascii="Arial" w:hAnsi="Arial" w:cs="Arial"/>
              </w:rPr>
              <w:t>- N1, N2 if single panel codebook is</w:t>
            </w:r>
            <w:r>
              <w:rPr>
                <w:rFonts w:ascii="Arial" w:hAnsi="Arial" w:cs="Arial"/>
              </w:rPr>
              <w:t xml:space="preserve"> </w:t>
            </w:r>
            <w:r w:rsidRPr="00B02184">
              <w:rPr>
                <w:rFonts w:ascii="Arial" w:hAnsi="Arial" w:cs="Arial"/>
              </w:rPr>
              <w:t>configured and additionally Ng if multi-panel codebook configured</w:t>
            </w:r>
          </w:p>
          <w:p w14:paraId="42CD353B" w14:textId="77777777" w:rsidR="00B02184" w:rsidRDefault="00B02184" w:rsidP="00B02184">
            <w:pPr>
              <w:spacing w:line="0" w:lineRule="atLeast"/>
              <w:jc w:val="both"/>
              <w:rPr>
                <w:rFonts w:ascii="Arial" w:hAnsi="Arial" w:cs="Arial"/>
              </w:rPr>
            </w:pPr>
            <w:r w:rsidRPr="00B02184">
              <w:rPr>
                <w:rFonts w:ascii="Arial" w:hAnsi="Arial" w:cs="Arial"/>
              </w:rPr>
              <w:t xml:space="preserve">- </w:t>
            </w:r>
            <w:proofErr w:type="spellStart"/>
            <w:r w:rsidRPr="00B02184">
              <w:rPr>
                <w:rFonts w:ascii="Arial" w:hAnsi="Arial" w:cs="Arial"/>
              </w:rPr>
              <w:t>twoTX-CodebookSubsetRestriction</w:t>
            </w:r>
            <w:proofErr w:type="spellEnd"/>
            <w:r w:rsidRPr="00B02184">
              <w:rPr>
                <w:rFonts w:ascii="Arial" w:hAnsi="Arial" w:cs="Arial"/>
              </w:rPr>
              <w:t>,</w:t>
            </w:r>
          </w:p>
          <w:p w14:paraId="232E64A3" w14:textId="77777777" w:rsidR="007E157D" w:rsidRDefault="00E72AFA" w:rsidP="00B02184">
            <w:pPr>
              <w:spacing w:line="0" w:lineRule="atLeast"/>
              <w:jc w:val="both"/>
              <w:rPr>
                <w:rFonts w:ascii="Arial" w:hAnsi="Arial" w:cs="Arial"/>
              </w:rPr>
            </w:pPr>
            <w:r>
              <w:rPr>
                <w:rFonts w:ascii="Arial" w:hAnsi="Arial" w:cs="Arial"/>
              </w:rPr>
              <w:t>Please note that above IEs are mentioned in RAN1 sent excel.</w:t>
            </w:r>
          </w:p>
          <w:p w14:paraId="64426681" w14:textId="591BBA49" w:rsidR="00E72AFA" w:rsidRPr="00B02184" w:rsidRDefault="007E157D" w:rsidP="00B02184">
            <w:pPr>
              <w:spacing w:line="0" w:lineRule="atLeast"/>
              <w:jc w:val="both"/>
              <w:rPr>
                <w:rFonts w:ascii="Arial" w:hAnsi="Arial" w:cs="Arial"/>
              </w:rPr>
            </w:pPr>
            <w:r>
              <w:rPr>
                <w:rFonts w:ascii="Arial" w:hAnsi="Arial" w:cs="Arial"/>
              </w:rPr>
              <w:t>=================</w:t>
            </w:r>
            <w:r w:rsidR="00E72AFA">
              <w:rPr>
                <w:rFonts w:ascii="Arial" w:hAnsi="Arial" w:cs="Arial"/>
              </w:rPr>
              <w:t xml:space="preserve"> </w:t>
            </w:r>
          </w:p>
          <w:p w14:paraId="41978655" w14:textId="77777777" w:rsidR="007E157D" w:rsidRDefault="007E157D" w:rsidP="00D45311">
            <w:pPr>
              <w:pStyle w:val="a0"/>
              <w:keepNext/>
            </w:pPr>
            <w:r>
              <w:t>Update Apple2:</w:t>
            </w:r>
          </w:p>
          <w:p w14:paraId="3AB6B563" w14:textId="78E048C3" w:rsidR="00D45311" w:rsidRDefault="007E157D" w:rsidP="00D45311">
            <w:pPr>
              <w:pStyle w:val="a0"/>
              <w:keepNext/>
            </w:pPr>
            <w:r>
              <w:lastRenderedPageBreak/>
              <w:t xml:space="preserve">We just noticed Rapporteur added IE </w:t>
            </w:r>
            <w:proofErr w:type="spellStart"/>
            <w:r w:rsidRPr="0095250E">
              <w:t>CodebookConfig</w:t>
            </w:r>
            <w:proofErr w:type="spellEnd"/>
            <w:r>
              <w:t xml:space="preserve"> in case</w:t>
            </w:r>
            <w:r w:rsidR="000B263E">
              <w:t xml:space="preserve"> </w:t>
            </w:r>
            <w:r>
              <w:t>1a) with restriction only type1 codebook is configured. It included above missed parameters requested by RAN1. However, we still see below 2 issues:</w:t>
            </w:r>
          </w:p>
          <w:p w14:paraId="3232B46F" w14:textId="77777777" w:rsidR="007E157D" w:rsidRPr="007E157D" w:rsidRDefault="007E157D" w:rsidP="007E157D">
            <w:pPr>
              <w:pStyle w:val="a0"/>
              <w:keepNext/>
              <w:numPr>
                <w:ilvl w:val="0"/>
                <w:numId w:val="21"/>
              </w:numPr>
              <w:rPr>
                <w:bCs/>
                <w:lang w:val="en-US"/>
              </w:rPr>
            </w:pPr>
            <w:r>
              <w:rPr>
                <w:bCs/>
                <w:lang w:val="en-US"/>
              </w:rPr>
              <w:t xml:space="preserve">Type 1 codebook of Multiple TRP is still </w:t>
            </w:r>
            <w:r>
              <w:rPr>
                <w:rFonts w:hint="eastAsia"/>
                <w:bCs/>
                <w:lang w:val="en-US"/>
              </w:rPr>
              <w:t xml:space="preserve">allowed </w:t>
            </w:r>
            <w:r>
              <w:rPr>
                <w:bCs/>
                <w:lang w:val="en-US"/>
              </w:rPr>
              <w:t xml:space="preserve">(i.e. </w:t>
            </w:r>
            <w:r>
              <w:rPr>
                <w:rFonts w:hint="eastAsia"/>
                <w:bCs/>
                <w:lang w:val="en-US"/>
              </w:rPr>
              <w:t xml:space="preserve"> </w:t>
            </w:r>
            <w:r w:rsidRPr="0095250E">
              <w:t>typeI-SinglePanel-Group1-r17</w:t>
            </w:r>
            <w:r>
              <w:t>). It seems not support sub configuration.</w:t>
            </w:r>
          </w:p>
          <w:p w14:paraId="44053EBA" w14:textId="18F7BCE5" w:rsidR="007E157D" w:rsidRPr="00D45311" w:rsidRDefault="007E157D" w:rsidP="007E157D">
            <w:pPr>
              <w:pStyle w:val="a0"/>
              <w:keepNext/>
              <w:numPr>
                <w:ilvl w:val="0"/>
                <w:numId w:val="21"/>
              </w:numPr>
              <w:rPr>
                <w:bCs/>
                <w:lang w:val="en-US"/>
              </w:rPr>
            </w:pPr>
            <w:r>
              <w:t xml:space="preserve">Since MIMO is enhanced in each release, this IE </w:t>
            </w:r>
            <w:proofErr w:type="spellStart"/>
            <w:r w:rsidRPr="0095250E">
              <w:t>CodebookConfig</w:t>
            </w:r>
            <w:proofErr w:type="spellEnd"/>
            <w:r>
              <w:t xml:space="preserve"> is increasing in each release. It may have forward compatibility issue.</w:t>
            </w:r>
            <w:r w:rsidRPr="0095250E">
              <w:t xml:space="preserve">         </w:t>
            </w:r>
          </w:p>
        </w:tc>
        <w:tc>
          <w:tcPr>
            <w:tcW w:w="4049"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9F23D8">
        <w:trPr>
          <w:trHeight w:val="127"/>
        </w:trPr>
        <w:tc>
          <w:tcPr>
            <w:tcW w:w="1271" w:type="dxa"/>
            <w:shd w:val="clear" w:color="auto" w:fill="auto"/>
          </w:tcPr>
          <w:p w14:paraId="49F1ECC5" w14:textId="3C43D0DC" w:rsidR="00D45311" w:rsidRPr="00D45311" w:rsidRDefault="00085403" w:rsidP="00D45311">
            <w:pPr>
              <w:pStyle w:val="a0"/>
              <w:keepNext/>
              <w:rPr>
                <w:bCs/>
                <w:lang w:val="en-US"/>
              </w:rPr>
            </w:pPr>
            <w:r>
              <w:rPr>
                <w:bCs/>
                <w:lang w:val="en-US"/>
              </w:rPr>
              <w:lastRenderedPageBreak/>
              <w:t>Apple A002</w:t>
            </w:r>
          </w:p>
        </w:tc>
        <w:tc>
          <w:tcPr>
            <w:tcW w:w="4536" w:type="dxa"/>
          </w:tcPr>
          <w:p w14:paraId="06AAA24B" w14:textId="77777777" w:rsidR="00C724F7" w:rsidRDefault="00012EC7" w:rsidP="00012EC7">
            <w:pPr>
              <w:pStyle w:val="TAL"/>
              <w:rPr>
                <w:bCs/>
                <w:lang w:val="en-US"/>
              </w:rPr>
            </w:pPr>
            <w:r>
              <w:rPr>
                <w:bCs/>
                <w:lang w:val="en-US"/>
              </w:rPr>
              <w:t xml:space="preserve">In field description of </w:t>
            </w:r>
            <w:proofErr w:type="spellStart"/>
            <w:r w:rsidRPr="0095250E">
              <w:rPr>
                <w:b/>
                <w:bCs/>
                <w:i/>
                <w:iCs/>
              </w:rPr>
              <w:t>nesEvent</w:t>
            </w:r>
            <w:proofErr w:type="spellEnd"/>
            <w:r w:rsidRPr="00012EC7">
              <w:rPr>
                <w:bCs/>
                <w:lang w:val="en-US"/>
              </w:rPr>
              <w:t xml:space="preserve">, Rapporteur </w:t>
            </w:r>
            <w:r>
              <w:rPr>
                <w:bCs/>
                <w:lang w:val="en-US"/>
              </w:rPr>
              <w:t>added: “</w:t>
            </w:r>
            <w:r w:rsidRPr="00012EC7">
              <w:rPr>
                <w:bCs/>
                <w:lang w:val="en-US"/>
              </w:rPr>
              <w:t xml:space="preserve">This field </w:t>
            </w:r>
            <w:r w:rsidRPr="00012EC7">
              <w:rPr>
                <w:bCs/>
                <w:color w:val="ED7D31" w:themeColor="accent2"/>
                <w:u w:val="single"/>
                <w:lang w:val="en-US"/>
              </w:rPr>
              <w:t>can only be configured for CHO</w:t>
            </w:r>
            <w:r>
              <w:rPr>
                <w:bCs/>
                <w:lang w:val="en-US"/>
              </w:rPr>
              <w:t>…</w:t>
            </w:r>
            <w:r w:rsidRPr="00012EC7">
              <w:rPr>
                <w:bCs/>
                <w:lang w:val="en-US"/>
              </w:rPr>
              <w:t>.</w:t>
            </w:r>
            <w:r>
              <w:rPr>
                <w:bCs/>
                <w:lang w:val="en-US"/>
              </w:rPr>
              <w:t xml:space="preserve">”. It is a little confusing. </w:t>
            </w:r>
          </w:p>
          <w:p w14:paraId="16471346" w14:textId="77777777" w:rsidR="00C724F7" w:rsidRDefault="00C724F7" w:rsidP="00012EC7">
            <w:pPr>
              <w:pStyle w:val="TAL"/>
              <w:rPr>
                <w:bCs/>
                <w:lang w:val="en-US"/>
              </w:rPr>
            </w:pPr>
          </w:p>
          <w:p w14:paraId="611511AA" w14:textId="5B20D98E" w:rsidR="00D45311" w:rsidRPr="00012EC7" w:rsidRDefault="00012EC7" w:rsidP="00012EC7">
            <w:pPr>
              <w:pStyle w:val="TAL"/>
              <w:rPr>
                <w:b/>
                <w:bCs/>
                <w:i/>
                <w:iCs/>
              </w:rPr>
            </w:pPr>
            <w:r>
              <w:rPr>
                <w:bCs/>
                <w:lang w:val="en-US"/>
              </w:rPr>
              <w:t xml:space="preserve">Our understanding on the change is to clarify it is only applied to CHO but not CAPC. If our understanding is correct, we suggest </w:t>
            </w:r>
            <w:proofErr w:type="gramStart"/>
            <w:r>
              <w:rPr>
                <w:bCs/>
                <w:lang w:val="en-US"/>
              </w:rPr>
              <w:t>to change</w:t>
            </w:r>
            <w:proofErr w:type="gramEnd"/>
            <w:r>
              <w:rPr>
                <w:bCs/>
                <w:lang w:val="en-US"/>
              </w:rPr>
              <w:t xml:space="preserve"> it to “</w:t>
            </w:r>
            <w:r w:rsidRPr="00012EC7">
              <w:rPr>
                <w:bCs/>
                <w:lang w:val="en-US"/>
              </w:rPr>
              <w:t xml:space="preserve">This field </w:t>
            </w:r>
            <w:r w:rsidRPr="00012EC7">
              <w:rPr>
                <w:bCs/>
                <w:color w:val="ED7D31" w:themeColor="accent2"/>
                <w:u w:val="single"/>
                <w:lang w:val="en-US"/>
              </w:rPr>
              <w:t>can</w:t>
            </w:r>
            <w:r>
              <w:rPr>
                <w:bCs/>
                <w:color w:val="ED7D31" w:themeColor="accent2"/>
                <w:u w:val="single"/>
                <w:lang w:val="en-US"/>
              </w:rPr>
              <w:t>not</w:t>
            </w:r>
            <w:r w:rsidRPr="00012EC7">
              <w:rPr>
                <w:bCs/>
                <w:color w:val="ED7D31" w:themeColor="accent2"/>
                <w:u w:val="single"/>
                <w:lang w:val="en-US"/>
              </w:rPr>
              <w:t xml:space="preserve"> be configured for </w:t>
            </w:r>
            <w:r>
              <w:rPr>
                <w:bCs/>
                <w:color w:val="ED7D31" w:themeColor="accent2"/>
                <w:u w:val="single"/>
                <w:lang w:val="en-US"/>
              </w:rPr>
              <w:t>CPAC</w:t>
            </w:r>
            <w:r>
              <w:rPr>
                <w:bCs/>
                <w:lang w:val="en-US"/>
              </w:rPr>
              <w:t>”.</w:t>
            </w:r>
          </w:p>
        </w:tc>
        <w:tc>
          <w:tcPr>
            <w:tcW w:w="4049"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9F23D8">
        <w:trPr>
          <w:trHeight w:val="127"/>
        </w:trPr>
        <w:tc>
          <w:tcPr>
            <w:tcW w:w="1271" w:type="dxa"/>
            <w:shd w:val="clear" w:color="auto" w:fill="auto"/>
          </w:tcPr>
          <w:p w14:paraId="02F74A47" w14:textId="4215E75D" w:rsidR="00D45311" w:rsidRPr="00D45311" w:rsidRDefault="007E157D" w:rsidP="00D45311">
            <w:pPr>
              <w:pStyle w:val="a0"/>
              <w:keepNext/>
              <w:rPr>
                <w:bCs/>
                <w:lang w:val="en-US"/>
              </w:rPr>
            </w:pPr>
            <w:r>
              <w:rPr>
                <w:bCs/>
                <w:lang w:val="en-US"/>
              </w:rPr>
              <w:t>Apple A003</w:t>
            </w:r>
          </w:p>
        </w:tc>
        <w:tc>
          <w:tcPr>
            <w:tcW w:w="4536" w:type="dxa"/>
          </w:tcPr>
          <w:p w14:paraId="4B8EFF6C" w14:textId="1F9A95D8" w:rsidR="00D45311" w:rsidRDefault="007E157D" w:rsidP="00D45311">
            <w:pPr>
              <w:pStyle w:val="a0"/>
              <w:keepNext/>
              <w:rPr>
                <w:bCs/>
                <w:lang w:val="en-US"/>
              </w:rPr>
            </w:pPr>
            <w:r>
              <w:rPr>
                <w:bCs/>
                <w:lang w:val="en-US"/>
              </w:rPr>
              <w:t xml:space="preserve">Typo: -r18 should be removed. </w:t>
            </w:r>
          </w:p>
          <w:p w14:paraId="7B07941F" w14:textId="77777777" w:rsidR="007E157D" w:rsidRPr="0095250E" w:rsidRDefault="007E157D" w:rsidP="007E157D">
            <w:pPr>
              <w:pStyle w:val="PL"/>
            </w:pPr>
            <w:r w:rsidRPr="0095250E">
              <w:t>NZP-CSI-RS-ResourceIndex</w:t>
            </w:r>
            <w:r>
              <w:t>-r18</w:t>
            </w:r>
            <w:r w:rsidRPr="0095250E">
              <w:t xml:space="preserve"> ::= </w:t>
            </w:r>
            <w:r w:rsidRPr="0095250E">
              <w:rPr>
                <w:color w:val="993366"/>
              </w:rPr>
              <w:t>INTEGER</w:t>
            </w:r>
            <w:r w:rsidRPr="0095250E">
              <w:t xml:space="preserve"> (0..maxNrofNZP-CSI-RS-ResourcesPerSet-1</w:t>
            </w:r>
            <w:r w:rsidRPr="007E157D">
              <w:rPr>
                <w:highlight w:val="yellow"/>
              </w:rPr>
              <w:t>-r18</w:t>
            </w:r>
            <w:r w:rsidRPr="0095250E">
              <w:t>)</w:t>
            </w:r>
          </w:p>
          <w:p w14:paraId="1AAA7939" w14:textId="77777777" w:rsidR="007E157D" w:rsidRDefault="005E7259" w:rsidP="005E7259">
            <w:pPr>
              <w:pStyle w:val="a0"/>
              <w:keepNext/>
              <w:rPr>
                <w:rFonts w:eastAsiaTheme="minorEastAsia" w:hint="eastAsia"/>
                <w:bCs/>
                <w:color w:val="FF0000"/>
                <w:sz w:val="18"/>
                <w:lang w:val="en-US"/>
              </w:rPr>
            </w:pPr>
            <w:r w:rsidRPr="005E7259">
              <w:rPr>
                <w:rFonts w:hint="eastAsia"/>
                <w:bCs/>
                <w:color w:val="FF0000"/>
                <w:sz w:val="18"/>
                <w:lang w:val="en-US" w:eastAsia="ja-JP"/>
              </w:rPr>
              <w:t xml:space="preserve">[CATT]: As we define a new parameter </w:t>
            </w:r>
            <w:r w:rsidRPr="005E7259">
              <w:rPr>
                <w:bCs/>
                <w:color w:val="FF0000"/>
                <w:sz w:val="18"/>
                <w:lang w:val="en-US" w:eastAsia="ja-JP"/>
              </w:rPr>
              <w:t>maxNrofNZP-CSI-RS-ResourcesPerSet-1</w:t>
            </w:r>
            <w:r w:rsidRPr="005E7259">
              <w:rPr>
                <w:rFonts w:hint="eastAsia"/>
                <w:bCs/>
                <w:color w:val="FF0000"/>
                <w:sz w:val="18"/>
                <w:lang w:val="en-US" w:eastAsia="ja-JP"/>
              </w:rPr>
              <w:t xml:space="preserve"> in Rel-18. It seems that the suffix is necessary and should not be removed. </w:t>
            </w:r>
          </w:p>
          <w:p w14:paraId="63E93705" w14:textId="31811BA4" w:rsidR="005E7259" w:rsidRPr="005E7259" w:rsidRDefault="005E7259" w:rsidP="005E7259">
            <w:pPr>
              <w:pStyle w:val="a0"/>
              <w:keepNext/>
              <w:rPr>
                <w:rFonts w:eastAsiaTheme="minorEastAsia" w:hint="eastAsia"/>
                <w:bCs/>
                <w:lang w:val="en-US"/>
              </w:rPr>
            </w:pPr>
            <w:bookmarkStart w:id="1" w:name="_GoBack"/>
            <w:bookmarkEnd w:id="1"/>
          </w:p>
        </w:tc>
        <w:tc>
          <w:tcPr>
            <w:tcW w:w="4049"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9F23D8">
        <w:trPr>
          <w:trHeight w:val="127"/>
        </w:trPr>
        <w:tc>
          <w:tcPr>
            <w:tcW w:w="1271" w:type="dxa"/>
            <w:shd w:val="clear" w:color="auto" w:fill="auto"/>
          </w:tcPr>
          <w:p w14:paraId="0ED9542A" w14:textId="1CBACBE8" w:rsidR="00D45311" w:rsidRPr="00D45311" w:rsidRDefault="0056038F" w:rsidP="00D45311">
            <w:pPr>
              <w:pStyle w:val="a0"/>
              <w:keepNext/>
              <w:rPr>
                <w:bCs/>
                <w:lang w:val="en-US"/>
              </w:rPr>
            </w:pPr>
            <w:r>
              <w:rPr>
                <w:bCs/>
                <w:lang w:val="en-US"/>
              </w:rPr>
              <w:t>CATT</w:t>
            </w:r>
          </w:p>
        </w:tc>
        <w:tc>
          <w:tcPr>
            <w:tcW w:w="4536" w:type="dxa"/>
          </w:tcPr>
          <w:p w14:paraId="7E6247DE" w14:textId="510167B7" w:rsidR="00D45311" w:rsidRPr="005E7259" w:rsidRDefault="0056038F" w:rsidP="00D45311">
            <w:pPr>
              <w:pStyle w:val="a0"/>
              <w:keepNext/>
              <w:rPr>
                <w:rFonts w:hint="eastAsia"/>
                <w:bCs/>
                <w:sz w:val="18"/>
                <w:lang w:val="en-US" w:eastAsia="ja-JP"/>
              </w:rPr>
            </w:pPr>
            <w:r w:rsidRPr="005E7259">
              <w:rPr>
                <w:rFonts w:hint="eastAsia"/>
                <w:bCs/>
                <w:sz w:val="18"/>
                <w:lang w:val="en-US" w:eastAsia="ja-JP"/>
              </w:rPr>
              <w:t xml:space="preserve">As the </w:t>
            </w:r>
            <w:r w:rsidR="005E7259" w:rsidRPr="005E7259">
              <w:rPr>
                <w:rFonts w:hint="eastAsia"/>
                <w:bCs/>
                <w:sz w:val="18"/>
                <w:lang w:val="en-US" w:eastAsia="ja-JP"/>
              </w:rPr>
              <w:t xml:space="preserve">new </w:t>
            </w:r>
            <w:r w:rsidRPr="005E7259">
              <w:rPr>
                <w:rFonts w:hint="eastAsia"/>
                <w:bCs/>
                <w:sz w:val="18"/>
                <w:lang w:val="en-US" w:eastAsia="ja-JP"/>
              </w:rPr>
              <w:t xml:space="preserve">field </w:t>
            </w:r>
            <w:r w:rsidRPr="005E7259">
              <w:rPr>
                <w:bCs/>
                <w:sz w:val="18"/>
                <w:lang w:val="en-US" w:eastAsia="ja-JP"/>
              </w:rPr>
              <w:t>cellDTXDRX-L1activation</w:t>
            </w:r>
            <w:r w:rsidRPr="005E7259">
              <w:rPr>
                <w:rFonts w:hint="eastAsia"/>
                <w:bCs/>
                <w:sz w:val="18"/>
                <w:lang w:val="en-US" w:eastAsia="ja-JP"/>
              </w:rPr>
              <w:t xml:space="preserve"> is</w:t>
            </w:r>
            <w:r w:rsidR="005E7259" w:rsidRPr="005E7259">
              <w:rPr>
                <w:rFonts w:hint="eastAsia"/>
                <w:bCs/>
                <w:sz w:val="18"/>
                <w:lang w:val="en-US" w:eastAsia="ja-JP"/>
              </w:rPr>
              <w:t xml:space="preserve"> </w:t>
            </w:r>
            <w:r w:rsidRPr="005E7259">
              <w:rPr>
                <w:rFonts w:hint="eastAsia"/>
                <w:bCs/>
                <w:sz w:val="18"/>
                <w:lang w:val="en-US" w:eastAsia="ja-JP"/>
              </w:rPr>
              <w:t>introduced in Rel-18, we should add</w:t>
            </w:r>
            <w:r w:rsidR="005E7259" w:rsidRPr="005E7259">
              <w:rPr>
                <w:rFonts w:hint="eastAsia"/>
                <w:bCs/>
                <w:sz w:val="18"/>
                <w:lang w:val="en-US" w:eastAsia="ja-JP"/>
              </w:rPr>
              <w:t xml:space="preserve"> the suffix</w:t>
            </w:r>
            <w:r w:rsidRPr="005E7259">
              <w:rPr>
                <w:rFonts w:hint="eastAsia"/>
                <w:bCs/>
                <w:sz w:val="18"/>
                <w:lang w:val="en-US" w:eastAsia="ja-JP"/>
              </w:rPr>
              <w:t xml:space="preserve"> </w:t>
            </w:r>
            <w:r w:rsidR="005E7259" w:rsidRPr="005E7259">
              <w:rPr>
                <w:bCs/>
                <w:sz w:val="18"/>
                <w:lang w:val="en-US" w:eastAsia="ja-JP"/>
              </w:rPr>
              <w:t>‘</w:t>
            </w:r>
            <w:r w:rsidRPr="005E7259">
              <w:rPr>
                <w:bCs/>
                <w:sz w:val="18"/>
                <w:lang w:val="en-US" w:eastAsia="ja-JP"/>
              </w:rPr>
              <w:t>–</w:t>
            </w:r>
            <w:r w:rsidRPr="005E7259">
              <w:rPr>
                <w:rFonts w:hint="eastAsia"/>
                <w:bCs/>
                <w:sz w:val="18"/>
                <w:lang w:val="en-US" w:eastAsia="ja-JP"/>
              </w:rPr>
              <w:t>r18</w:t>
            </w:r>
            <w:r w:rsidR="005E7259" w:rsidRPr="005E7259">
              <w:rPr>
                <w:bCs/>
                <w:sz w:val="18"/>
                <w:lang w:val="en-US" w:eastAsia="ja-JP"/>
              </w:rPr>
              <w:t>’</w:t>
            </w:r>
            <w:r w:rsidR="005E7259" w:rsidRPr="005E7259">
              <w:rPr>
                <w:rFonts w:hint="eastAsia"/>
                <w:bCs/>
                <w:sz w:val="18"/>
                <w:lang w:val="en-US" w:eastAsia="ja-JP"/>
              </w:rPr>
              <w:t xml:space="preserve"> to this field.</w:t>
            </w:r>
          </w:p>
          <w:p w14:paraId="74DF3A3B" w14:textId="0066E890" w:rsidR="005E7259" w:rsidRPr="0095250E" w:rsidRDefault="005E7259" w:rsidP="005E7259">
            <w:pPr>
              <w:pStyle w:val="PL"/>
              <w:rPr>
                <w:color w:val="808080"/>
              </w:rPr>
            </w:pPr>
            <w:r>
              <w:rPr>
                <w:color w:val="808080"/>
              </w:rPr>
              <w:t xml:space="preserve">    </w:t>
            </w:r>
            <w:r w:rsidRPr="001945C7">
              <w:t>cellDTXDRX-L1activation</w:t>
            </w:r>
            <w:ins w:id="2" w:author="CATT" w:date="2024-03-07T15:13:00Z">
              <w:r>
                <w:rPr>
                  <w:rFonts w:hint="eastAsia"/>
                  <w:lang w:eastAsia="zh-CN"/>
                </w:rPr>
                <w:t>-r18</w:t>
              </w:r>
            </w:ins>
            <w:r>
              <w:rPr>
                <w:color w:val="808080"/>
              </w:rPr>
              <w:t xml:space="preserve">             </w:t>
            </w:r>
            <w:r w:rsidRPr="0095250E">
              <w:rPr>
                <w:color w:val="993366"/>
              </w:rPr>
              <w:t>ENUMERATED</w:t>
            </w:r>
            <w:r w:rsidRPr="0095250E">
              <w:t xml:space="preserve"> {enabled}                                          </w:t>
            </w:r>
            <w:r>
              <w:t xml:space="preserve">          </w:t>
            </w:r>
            <w:r w:rsidRPr="0095250E">
              <w:rPr>
                <w:color w:val="993366"/>
              </w:rPr>
              <w:t>OPTIONAL</w:t>
            </w:r>
            <w:r w:rsidRPr="0095250E">
              <w:t xml:space="preserve">,   </w:t>
            </w:r>
            <w:r w:rsidRPr="0095250E">
              <w:rPr>
                <w:color w:val="808080"/>
              </w:rPr>
              <w:t>-- Need R</w:t>
            </w:r>
          </w:p>
          <w:p w14:paraId="427E9265" w14:textId="124BBB6F" w:rsidR="005E7259" w:rsidRPr="005E7259" w:rsidRDefault="005E7259" w:rsidP="00D45311">
            <w:pPr>
              <w:pStyle w:val="a0"/>
              <w:keepNext/>
              <w:rPr>
                <w:rFonts w:eastAsiaTheme="minorEastAsia"/>
                <w:bCs/>
                <w:lang w:val="en-US"/>
              </w:rPr>
            </w:pPr>
          </w:p>
        </w:tc>
        <w:tc>
          <w:tcPr>
            <w:tcW w:w="4049"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a0"/>
              <w:keepNext/>
              <w:rPr>
                <w:bCs/>
                <w:lang w:val="en-US"/>
              </w:rPr>
            </w:pPr>
          </w:p>
        </w:tc>
        <w:tc>
          <w:tcPr>
            <w:tcW w:w="4536" w:type="dxa"/>
          </w:tcPr>
          <w:p w14:paraId="0F06824E" w14:textId="77777777" w:rsidR="00D45311" w:rsidRPr="00D45311" w:rsidRDefault="00D45311" w:rsidP="00D45311">
            <w:pPr>
              <w:pStyle w:val="a0"/>
              <w:keepNext/>
              <w:rPr>
                <w:bCs/>
                <w:lang w:val="en-US"/>
              </w:rPr>
            </w:pPr>
          </w:p>
        </w:tc>
        <w:tc>
          <w:tcPr>
            <w:tcW w:w="4049"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a0"/>
              <w:keepNext/>
              <w:rPr>
                <w:bCs/>
                <w:lang w:val="en-US"/>
              </w:rPr>
            </w:pPr>
          </w:p>
        </w:tc>
        <w:tc>
          <w:tcPr>
            <w:tcW w:w="4536" w:type="dxa"/>
          </w:tcPr>
          <w:p w14:paraId="191D3868" w14:textId="77777777" w:rsidR="00D45311" w:rsidRPr="00D45311" w:rsidRDefault="00D45311" w:rsidP="00D45311">
            <w:pPr>
              <w:pStyle w:val="a0"/>
              <w:keepNext/>
              <w:rPr>
                <w:bCs/>
                <w:lang w:val="en-US"/>
              </w:rPr>
            </w:pPr>
          </w:p>
        </w:tc>
        <w:tc>
          <w:tcPr>
            <w:tcW w:w="4049"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a0"/>
              <w:keepNext/>
              <w:rPr>
                <w:bCs/>
                <w:lang w:val="en-US"/>
              </w:rPr>
            </w:pPr>
          </w:p>
        </w:tc>
        <w:tc>
          <w:tcPr>
            <w:tcW w:w="4536" w:type="dxa"/>
          </w:tcPr>
          <w:p w14:paraId="6C85B465" w14:textId="77777777" w:rsidR="00D45311" w:rsidRPr="00D45311" w:rsidRDefault="00D45311" w:rsidP="00D45311">
            <w:pPr>
              <w:pStyle w:val="a0"/>
              <w:keepNext/>
              <w:rPr>
                <w:lang w:val="en-US"/>
              </w:rPr>
            </w:pPr>
          </w:p>
        </w:tc>
        <w:tc>
          <w:tcPr>
            <w:tcW w:w="4049"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a0"/>
              <w:keepNext/>
              <w:rPr>
                <w:bCs/>
                <w:lang w:val="en-US"/>
              </w:rPr>
            </w:pPr>
          </w:p>
        </w:tc>
        <w:tc>
          <w:tcPr>
            <w:tcW w:w="4536" w:type="dxa"/>
          </w:tcPr>
          <w:p w14:paraId="05D9BE7E" w14:textId="77777777" w:rsidR="00D45311" w:rsidRPr="00D45311" w:rsidRDefault="00D45311" w:rsidP="00D45311">
            <w:pPr>
              <w:pStyle w:val="a0"/>
              <w:keepNext/>
              <w:rPr>
                <w:bCs/>
                <w:lang w:val="en-US"/>
              </w:rPr>
            </w:pPr>
          </w:p>
        </w:tc>
        <w:tc>
          <w:tcPr>
            <w:tcW w:w="4049"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1266DF9C" w14:textId="63F65C70" w:rsidR="00DA10CD" w:rsidRPr="00C147C3" w:rsidRDefault="00DA10CD" w:rsidP="00DA10CD">
      <w:pPr>
        <w:pStyle w:val="1"/>
        <w:jc w:val="both"/>
      </w:pPr>
      <w:r>
        <w:t>3</w:t>
      </w:r>
      <w:r w:rsidRPr="00C147C3">
        <w:tab/>
      </w:r>
      <w:r>
        <w:t>NES RIL list</w:t>
      </w:r>
    </w:p>
    <w:p w14:paraId="4A2DF881" w14:textId="43B1C8D3" w:rsidR="00DA10CD" w:rsidRDefault="00DA10CD" w:rsidP="00DA10CD">
      <w:pPr>
        <w:pStyle w:val="a0"/>
        <w:keepNext/>
      </w:pPr>
      <w:r>
        <w:t>The proposed final RIL resolutions are provided in the discussion folder.</w:t>
      </w:r>
      <w:r w:rsidR="00A360AB">
        <w:t xml:space="preserve"> As per the Chair</w:t>
      </w:r>
      <w:r w:rsidR="007E02D0">
        <w:t>lady</w:t>
      </w:r>
      <w:r w:rsidR="00A360AB">
        <w:t xml:space="preserve">’s guidance the </w:t>
      </w:r>
      <w:r w:rsidR="00A360AB" w:rsidRPr="00A360AB">
        <w:t xml:space="preserve">WI RIL list </w:t>
      </w:r>
      <w:r w:rsidR="00A360AB">
        <w:t xml:space="preserve">check </w:t>
      </w:r>
      <w:r w:rsidR="00A360AB" w:rsidRPr="00A360AB">
        <w:t xml:space="preserve">is only to confirm </w:t>
      </w:r>
      <w:r w:rsidR="00A360AB">
        <w:t xml:space="preserve">that the </w:t>
      </w:r>
      <w:r w:rsidR="00A360AB" w:rsidRPr="00A360AB">
        <w:t xml:space="preserve">meeting agreements </w:t>
      </w:r>
      <w:r w:rsidR="00A360AB">
        <w:t xml:space="preserve">have been </w:t>
      </w:r>
      <w:r w:rsidR="00A360AB" w:rsidRPr="00A360AB">
        <w:t xml:space="preserve">correctly captured, not for </w:t>
      </w:r>
      <w:r w:rsidR="004871F7">
        <w:t xml:space="preserve">further </w:t>
      </w:r>
      <w:r w:rsidR="00A360AB" w:rsidRPr="00A360AB">
        <w:t>comments on RILs</w:t>
      </w:r>
      <w:r>
        <w:t>.</w:t>
      </w:r>
      <w:r w:rsidR="00A360AB">
        <w:t xml:space="preserve"> You can input in the table below if you have any comments to the capturing of </w:t>
      </w:r>
      <w:r w:rsidR="00DC14A5">
        <w:t xml:space="preserve">meeting agreements in the </w:t>
      </w:r>
      <w:r w:rsidR="00A360AB">
        <w:t xml:space="preserve">RIL resolutions. </w:t>
      </w:r>
    </w:p>
    <w:p w14:paraId="60A340A2" w14:textId="77777777" w:rsidR="00DA10CD" w:rsidRDefault="00DA10CD" w:rsidP="00DA10CD">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A10CD" w:rsidRPr="00D45311" w14:paraId="2EAF4EC4" w14:textId="77777777" w:rsidTr="00D7484C">
        <w:trPr>
          <w:trHeight w:val="132"/>
        </w:trPr>
        <w:tc>
          <w:tcPr>
            <w:tcW w:w="1271" w:type="dxa"/>
            <w:shd w:val="clear" w:color="auto" w:fill="D9D9D9"/>
          </w:tcPr>
          <w:p w14:paraId="71F36389" w14:textId="77777777" w:rsidR="00DA10CD" w:rsidRPr="00D45311" w:rsidRDefault="00DA10CD" w:rsidP="00D7484C">
            <w:pPr>
              <w:pStyle w:val="a0"/>
              <w:keepNext/>
              <w:rPr>
                <w:b/>
                <w:bCs/>
                <w:lang w:val="en-US"/>
              </w:rPr>
            </w:pPr>
            <w:r w:rsidRPr="00D45311">
              <w:rPr>
                <w:b/>
                <w:bCs/>
                <w:lang w:val="en-US"/>
              </w:rPr>
              <w:t>Company</w:t>
            </w:r>
          </w:p>
        </w:tc>
        <w:tc>
          <w:tcPr>
            <w:tcW w:w="4536" w:type="dxa"/>
            <w:shd w:val="clear" w:color="auto" w:fill="D9D9D9"/>
          </w:tcPr>
          <w:p w14:paraId="213E730F" w14:textId="77777777" w:rsidR="00DA10CD" w:rsidRPr="00D45311" w:rsidRDefault="00DA10CD" w:rsidP="00D7484C">
            <w:pPr>
              <w:pStyle w:val="a0"/>
              <w:keepNext/>
              <w:rPr>
                <w:b/>
                <w:bCs/>
                <w:lang w:val="en-US"/>
              </w:rPr>
            </w:pPr>
            <w:r w:rsidRPr="00D45311">
              <w:rPr>
                <w:b/>
                <w:bCs/>
                <w:lang w:val="en-US"/>
              </w:rPr>
              <w:t>Detailed comments</w:t>
            </w:r>
          </w:p>
        </w:tc>
        <w:tc>
          <w:tcPr>
            <w:tcW w:w="4049" w:type="dxa"/>
            <w:shd w:val="clear" w:color="auto" w:fill="D9D9D9"/>
          </w:tcPr>
          <w:p w14:paraId="73D0DCB0" w14:textId="77777777" w:rsidR="00DA10CD" w:rsidRPr="00D45311" w:rsidRDefault="00DA10CD" w:rsidP="00D7484C">
            <w:pPr>
              <w:pStyle w:val="a0"/>
              <w:keepNext/>
              <w:rPr>
                <w:b/>
                <w:bCs/>
                <w:lang w:val="en-US"/>
              </w:rPr>
            </w:pPr>
            <w:r w:rsidRPr="00D45311">
              <w:rPr>
                <w:b/>
                <w:bCs/>
                <w:lang w:val="en-US"/>
              </w:rPr>
              <w:t>Rapporteur response</w:t>
            </w:r>
          </w:p>
        </w:tc>
      </w:tr>
      <w:tr w:rsidR="00DA10CD" w:rsidRPr="00D45311" w14:paraId="2A2A067C" w14:textId="77777777" w:rsidTr="00D7484C">
        <w:trPr>
          <w:trHeight w:val="127"/>
        </w:trPr>
        <w:tc>
          <w:tcPr>
            <w:tcW w:w="1271" w:type="dxa"/>
            <w:shd w:val="clear" w:color="auto" w:fill="auto"/>
          </w:tcPr>
          <w:p w14:paraId="166D6E60" w14:textId="77777777" w:rsidR="00DA10CD" w:rsidRPr="00D45311" w:rsidRDefault="00DA10CD" w:rsidP="00D7484C">
            <w:pPr>
              <w:pStyle w:val="a0"/>
              <w:keepNext/>
              <w:rPr>
                <w:bCs/>
                <w:lang w:val="en-US"/>
              </w:rPr>
            </w:pPr>
          </w:p>
        </w:tc>
        <w:tc>
          <w:tcPr>
            <w:tcW w:w="4536" w:type="dxa"/>
          </w:tcPr>
          <w:p w14:paraId="7F30230D" w14:textId="77777777" w:rsidR="00DA10CD" w:rsidRPr="00D45311" w:rsidRDefault="00DA10CD" w:rsidP="00D7484C">
            <w:pPr>
              <w:pStyle w:val="a0"/>
              <w:keepNext/>
              <w:rPr>
                <w:bCs/>
                <w:lang w:val="en-US"/>
              </w:rPr>
            </w:pPr>
          </w:p>
        </w:tc>
        <w:tc>
          <w:tcPr>
            <w:tcW w:w="4049" w:type="dxa"/>
          </w:tcPr>
          <w:p w14:paraId="74BDA32E" w14:textId="77777777" w:rsidR="00DA10CD" w:rsidRPr="00D45311" w:rsidRDefault="00DA10CD" w:rsidP="00D7484C">
            <w:pPr>
              <w:pStyle w:val="a0"/>
              <w:keepNext/>
              <w:rPr>
                <w:bCs/>
                <w:lang w:val="en-US"/>
              </w:rPr>
            </w:pPr>
          </w:p>
        </w:tc>
      </w:tr>
      <w:tr w:rsidR="00DA10CD" w:rsidRPr="00D45311" w14:paraId="7BCBF367" w14:textId="77777777" w:rsidTr="00D7484C">
        <w:trPr>
          <w:trHeight w:val="127"/>
        </w:trPr>
        <w:tc>
          <w:tcPr>
            <w:tcW w:w="1271" w:type="dxa"/>
            <w:shd w:val="clear" w:color="auto" w:fill="auto"/>
          </w:tcPr>
          <w:p w14:paraId="294796BE" w14:textId="77777777" w:rsidR="00DA10CD" w:rsidRPr="00D45311" w:rsidRDefault="00DA10CD" w:rsidP="00D7484C">
            <w:pPr>
              <w:pStyle w:val="a0"/>
              <w:keepNext/>
              <w:rPr>
                <w:bCs/>
                <w:lang w:val="en-US"/>
              </w:rPr>
            </w:pPr>
          </w:p>
        </w:tc>
        <w:tc>
          <w:tcPr>
            <w:tcW w:w="4536" w:type="dxa"/>
          </w:tcPr>
          <w:p w14:paraId="3A6ECCBE" w14:textId="77777777" w:rsidR="00DA10CD" w:rsidRPr="00D45311" w:rsidRDefault="00DA10CD" w:rsidP="00D7484C">
            <w:pPr>
              <w:pStyle w:val="a0"/>
              <w:keepNext/>
              <w:rPr>
                <w:bCs/>
                <w:lang w:val="en-US"/>
              </w:rPr>
            </w:pPr>
          </w:p>
        </w:tc>
        <w:tc>
          <w:tcPr>
            <w:tcW w:w="4049" w:type="dxa"/>
          </w:tcPr>
          <w:p w14:paraId="47B16712" w14:textId="77777777" w:rsidR="00DA10CD" w:rsidRPr="00D45311" w:rsidRDefault="00DA10CD" w:rsidP="00D7484C">
            <w:pPr>
              <w:pStyle w:val="a0"/>
              <w:keepNext/>
              <w:rPr>
                <w:bCs/>
                <w:i/>
                <w:lang w:val="en-US"/>
              </w:rPr>
            </w:pPr>
          </w:p>
        </w:tc>
      </w:tr>
      <w:tr w:rsidR="00DA10CD" w:rsidRPr="00D45311" w14:paraId="05FB1F3A" w14:textId="77777777" w:rsidTr="00D7484C">
        <w:trPr>
          <w:trHeight w:val="127"/>
        </w:trPr>
        <w:tc>
          <w:tcPr>
            <w:tcW w:w="1271" w:type="dxa"/>
            <w:shd w:val="clear" w:color="auto" w:fill="auto"/>
          </w:tcPr>
          <w:p w14:paraId="5A45BCC3" w14:textId="77777777" w:rsidR="00DA10CD" w:rsidRPr="00D45311" w:rsidRDefault="00DA10CD" w:rsidP="00D7484C">
            <w:pPr>
              <w:pStyle w:val="a0"/>
              <w:keepNext/>
              <w:rPr>
                <w:bCs/>
                <w:lang w:val="en-US"/>
              </w:rPr>
            </w:pPr>
          </w:p>
        </w:tc>
        <w:tc>
          <w:tcPr>
            <w:tcW w:w="4536" w:type="dxa"/>
          </w:tcPr>
          <w:p w14:paraId="406778E7" w14:textId="77777777" w:rsidR="00DA10CD" w:rsidRPr="00D45311" w:rsidRDefault="00DA10CD" w:rsidP="00D7484C">
            <w:pPr>
              <w:pStyle w:val="a0"/>
              <w:keepNext/>
              <w:rPr>
                <w:bCs/>
                <w:lang w:val="en-US"/>
              </w:rPr>
            </w:pPr>
          </w:p>
        </w:tc>
        <w:tc>
          <w:tcPr>
            <w:tcW w:w="4049" w:type="dxa"/>
          </w:tcPr>
          <w:p w14:paraId="5C961D9E" w14:textId="77777777" w:rsidR="00DA10CD" w:rsidRPr="00D45311" w:rsidRDefault="00DA10CD" w:rsidP="00D7484C">
            <w:pPr>
              <w:pStyle w:val="a0"/>
              <w:keepNext/>
              <w:rPr>
                <w:bCs/>
                <w:lang w:val="en-US"/>
              </w:rPr>
            </w:pPr>
          </w:p>
        </w:tc>
      </w:tr>
      <w:tr w:rsidR="00DA10CD" w:rsidRPr="00D45311" w14:paraId="119D5D4D" w14:textId="77777777" w:rsidTr="00D7484C">
        <w:trPr>
          <w:trHeight w:val="127"/>
        </w:trPr>
        <w:tc>
          <w:tcPr>
            <w:tcW w:w="1271" w:type="dxa"/>
            <w:shd w:val="clear" w:color="auto" w:fill="auto"/>
          </w:tcPr>
          <w:p w14:paraId="0DE9ABF8" w14:textId="77777777" w:rsidR="00DA10CD" w:rsidRPr="00D45311" w:rsidRDefault="00DA10CD" w:rsidP="00D7484C">
            <w:pPr>
              <w:pStyle w:val="a0"/>
              <w:keepNext/>
              <w:rPr>
                <w:bCs/>
                <w:lang w:val="en-US"/>
              </w:rPr>
            </w:pPr>
          </w:p>
        </w:tc>
        <w:tc>
          <w:tcPr>
            <w:tcW w:w="4536" w:type="dxa"/>
          </w:tcPr>
          <w:p w14:paraId="58770FE6" w14:textId="77777777" w:rsidR="00DA10CD" w:rsidRPr="00D45311" w:rsidRDefault="00DA10CD" w:rsidP="00D7484C">
            <w:pPr>
              <w:pStyle w:val="a0"/>
              <w:keepNext/>
              <w:rPr>
                <w:bCs/>
                <w:lang w:val="en-US"/>
              </w:rPr>
            </w:pPr>
          </w:p>
        </w:tc>
        <w:tc>
          <w:tcPr>
            <w:tcW w:w="4049" w:type="dxa"/>
          </w:tcPr>
          <w:p w14:paraId="6AA9DD58" w14:textId="77777777" w:rsidR="00DA10CD" w:rsidRPr="00D45311" w:rsidRDefault="00DA10CD" w:rsidP="00D7484C">
            <w:pPr>
              <w:pStyle w:val="a0"/>
              <w:keepNext/>
              <w:rPr>
                <w:bCs/>
                <w:lang w:val="en-US"/>
              </w:rPr>
            </w:pPr>
          </w:p>
        </w:tc>
      </w:tr>
      <w:tr w:rsidR="00DA10CD" w:rsidRPr="00D45311" w14:paraId="176BFA5B" w14:textId="77777777" w:rsidTr="00D7484C">
        <w:trPr>
          <w:trHeight w:val="127"/>
        </w:trPr>
        <w:tc>
          <w:tcPr>
            <w:tcW w:w="1271" w:type="dxa"/>
            <w:shd w:val="clear" w:color="auto" w:fill="auto"/>
          </w:tcPr>
          <w:p w14:paraId="5D110EC4" w14:textId="77777777" w:rsidR="00DA10CD" w:rsidRPr="00D45311" w:rsidRDefault="00DA10CD" w:rsidP="00D7484C">
            <w:pPr>
              <w:pStyle w:val="a0"/>
              <w:keepNext/>
              <w:rPr>
                <w:bCs/>
                <w:lang w:val="en-US"/>
              </w:rPr>
            </w:pPr>
          </w:p>
        </w:tc>
        <w:tc>
          <w:tcPr>
            <w:tcW w:w="4536" w:type="dxa"/>
          </w:tcPr>
          <w:p w14:paraId="72704D17" w14:textId="77777777" w:rsidR="00DA10CD" w:rsidRPr="00D45311" w:rsidRDefault="00DA10CD" w:rsidP="00D7484C">
            <w:pPr>
              <w:pStyle w:val="a0"/>
              <w:keepNext/>
              <w:rPr>
                <w:bCs/>
                <w:lang w:val="en-US"/>
              </w:rPr>
            </w:pPr>
          </w:p>
        </w:tc>
        <w:tc>
          <w:tcPr>
            <w:tcW w:w="4049" w:type="dxa"/>
          </w:tcPr>
          <w:p w14:paraId="594A6E07" w14:textId="77777777" w:rsidR="00DA10CD" w:rsidRPr="00D45311" w:rsidRDefault="00DA10CD" w:rsidP="00D7484C">
            <w:pPr>
              <w:pStyle w:val="a0"/>
              <w:keepNext/>
              <w:rPr>
                <w:bCs/>
                <w:i/>
                <w:lang w:val="en-US"/>
              </w:rPr>
            </w:pPr>
          </w:p>
        </w:tc>
      </w:tr>
      <w:tr w:rsidR="00DA10CD" w:rsidRPr="00D45311" w14:paraId="6D9F2C4E" w14:textId="77777777" w:rsidTr="00D7484C">
        <w:trPr>
          <w:trHeight w:val="127"/>
        </w:trPr>
        <w:tc>
          <w:tcPr>
            <w:tcW w:w="1271" w:type="dxa"/>
            <w:shd w:val="clear" w:color="auto" w:fill="auto"/>
          </w:tcPr>
          <w:p w14:paraId="2470398C" w14:textId="77777777" w:rsidR="00DA10CD" w:rsidRPr="00D45311" w:rsidRDefault="00DA10CD" w:rsidP="00D7484C">
            <w:pPr>
              <w:pStyle w:val="a0"/>
              <w:keepNext/>
              <w:rPr>
                <w:bCs/>
                <w:lang w:val="en-US"/>
              </w:rPr>
            </w:pPr>
          </w:p>
        </w:tc>
        <w:tc>
          <w:tcPr>
            <w:tcW w:w="4536" w:type="dxa"/>
          </w:tcPr>
          <w:p w14:paraId="005C6417" w14:textId="77777777" w:rsidR="00DA10CD" w:rsidRPr="00D45311" w:rsidRDefault="00DA10CD" w:rsidP="00D7484C">
            <w:pPr>
              <w:pStyle w:val="a0"/>
              <w:keepNext/>
              <w:rPr>
                <w:bCs/>
                <w:lang w:val="en-US"/>
              </w:rPr>
            </w:pPr>
          </w:p>
        </w:tc>
        <w:tc>
          <w:tcPr>
            <w:tcW w:w="4049" w:type="dxa"/>
          </w:tcPr>
          <w:p w14:paraId="73786A9E" w14:textId="77777777" w:rsidR="00DA10CD" w:rsidRPr="00D45311" w:rsidRDefault="00DA10CD" w:rsidP="00D7484C">
            <w:pPr>
              <w:pStyle w:val="a0"/>
              <w:keepNext/>
              <w:rPr>
                <w:bCs/>
                <w:lang w:val="en-US"/>
              </w:rPr>
            </w:pPr>
          </w:p>
        </w:tc>
      </w:tr>
      <w:tr w:rsidR="00DA10CD" w:rsidRPr="00D45311" w14:paraId="22DAFE38" w14:textId="77777777" w:rsidTr="00D7484C">
        <w:trPr>
          <w:trHeight w:val="127"/>
        </w:trPr>
        <w:tc>
          <w:tcPr>
            <w:tcW w:w="1271" w:type="dxa"/>
            <w:shd w:val="clear" w:color="auto" w:fill="auto"/>
          </w:tcPr>
          <w:p w14:paraId="0E738CC6" w14:textId="77777777" w:rsidR="00DA10CD" w:rsidRPr="00D45311" w:rsidRDefault="00DA10CD" w:rsidP="00D7484C">
            <w:pPr>
              <w:pStyle w:val="a0"/>
              <w:keepNext/>
              <w:rPr>
                <w:bCs/>
                <w:lang w:val="en-US"/>
              </w:rPr>
            </w:pPr>
          </w:p>
        </w:tc>
        <w:tc>
          <w:tcPr>
            <w:tcW w:w="4536" w:type="dxa"/>
          </w:tcPr>
          <w:p w14:paraId="01EC32B8" w14:textId="77777777" w:rsidR="00DA10CD" w:rsidRPr="00D45311" w:rsidRDefault="00DA10CD" w:rsidP="00D7484C">
            <w:pPr>
              <w:pStyle w:val="a0"/>
              <w:keepNext/>
              <w:rPr>
                <w:bCs/>
                <w:lang w:val="en-US"/>
              </w:rPr>
            </w:pPr>
          </w:p>
        </w:tc>
        <w:tc>
          <w:tcPr>
            <w:tcW w:w="4049" w:type="dxa"/>
          </w:tcPr>
          <w:p w14:paraId="5D626574" w14:textId="77777777" w:rsidR="00DA10CD" w:rsidRPr="00D45311" w:rsidRDefault="00DA10CD" w:rsidP="00D7484C">
            <w:pPr>
              <w:pStyle w:val="a0"/>
              <w:keepNext/>
              <w:rPr>
                <w:bCs/>
                <w:lang w:val="en-US"/>
              </w:rPr>
            </w:pPr>
          </w:p>
        </w:tc>
      </w:tr>
      <w:tr w:rsidR="00DA10CD" w:rsidRPr="00D45311" w14:paraId="384E71BC" w14:textId="77777777" w:rsidTr="00D7484C">
        <w:trPr>
          <w:trHeight w:val="127"/>
        </w:trPr>
        <w:tc>
          <w:tcPr>
            <w:tcW w:w="1271" w:type="dxa"/>
            <w:shd w:val="clear" w:color="auto" w:fill="auto"/>
          </w:tcPr>
          <w:p w14:paraId="4657641D" w14:textId="77777777" w:rsidR="00DA10CD" w:rsidRPr="00D45311" w:rsidRDefault="00DA10CD" w:rsidP="00D7484C">
            <w:pPr>
              <w:pStyle w:val="a0"/>
              <w:keepNext/>
              <w:rPr>
                <w:bCs/>
                <w:lang w:val="en-US"/>
              </w:rPr>
            </w:pPr>
          </w:p>
        </w:tc>
        <w:tc>
          <w:tcPr>
            <w:tcW w:w="4536" w:type="dxa"/>
          </w:tcPr>
          <w:p w14:paraId="21A8881A" w14:textId="77777777" w:rsidR="00DA10CD" w:rsidRPr="00D45311" w:rsidRDefault="00DA10CD" w:rsidP="00D7484C">
            <w:pPr>
              <w:pStyle w:val="a0"/>
              <w:keepNext/>
              <w:rPr>
                <w:lang w:val="en-US"/>
              </w:rPr>
            </w:pPr>
          </w:p>
        </w:tc>
        <w:tc>
          <w:tcPr>
            <w:tcW w:w="4049" w:type="dxa"/>
          </w:tcPr>
          <w:p w14:paraId="5979FF92" w14:textId="77777777" w:rsidR="00DA10CD" w:rsidRPr="00D45311" w:rsidRDefault="00DA10CD" w:rsidP="00D7484C">
            <w:pPr>
              <w:pStyle w:val="a0"/>
              <w:keepNext/>
              <w:rPr>
                <w:bCs/>
                <w:i/>
                <w:lang w:val="en-US"/>
              </w:rPr>
            </w:pPr>
          </w:p>
        </w:tc>
      </w:tr>
      <w:tr w:rsidR="00DA10CD" w:rsidRPr="00D45311" w14:paraId="41336B40" w14:textId="77777777" w:rsidTr="00D7484C">
        <w:trPr>
          <w:trHeight w:val="127"/>
        </w:trPr>
        <w:tc>
          <w:tcPr>
            <w:tcW w:w="1271" w:type="dxa"/>
            <w:shd w:val="clear" w:color="auto" w:fill="auto"/>
          </w:tcPr>
          <w:p w14:paraId="346E1024" w14:textId="77777777" w:rsidR="00DA10CD" w:rsidRPr="00D45311" w:rsidRDefault="00DA10CD" w:rsidP="00D7484C">
            <w:pPr>
              <w:pStyle w:val="a0"/>
              <w:keepNext/>
              <w:rPr>
                <w:bCs/>
                <w:lang w:val="en-US"/>
              </w:rPr>
            </w:pPr>
          </w:p>
        </w:tc>
        <w:tc>
          <w:tcPr>
            <w:tcW w:w="4536" w:type="dxa"/>
          </w:tcPr>
          <w:p w14:paraId="7D6DFC8E" w14:textId="77777777" w:rsidR="00DA10CD" w:rsidRPr="00D45311" w:rsidRDefault="00DA10CD" w:rsidP="00D7484C">
            <w:pPr>
              <w:pStyle w:val="a0"/>
              <w:keepNext/>
              <w:rPr>
                <w:bCs/>
                <w:lang w:val="en-US"/>
              </w:rPr>
            </w:pPr>
          </w:p>
        </w:tc>
        <w:tc>
          <w:tcPr>
            <w:tcW w:w="4049" w:type="dxa"/>
          </w:tcPr>
          <w:p w14:paraId="7F7EDEB9" w14:textId="77777777" w:rsidR="00DA10CD" w:rsidRPr="00D45311" w:rsidRDefault="00DA10CD" w:rsidP="00D7484C">
            <w:pPr>
              <w:pStyle w:val="a0"/>
              <w:keepNext/>
              <w:rPr>
                <w:bCs/>
                <w:lang w:val="en-US"/>
              </w:rPr>
            </w:pPr>
          </w:p>
        </w:tc>
      </w:tr>
    </w:tbl>
    <w:p w14:paraId="7C16F1F1" w14:textId="5E44CED2" w:rsidR="00A070D0" w:rsidRPr="00C147C3" w:rsidRDefault="00A070D0" w:rsidP="003A4684">
      <w:pPr>
        <w:pStyle w:val="Reference"/>
        <w:numPr>
          <w:ilvl w:val="0"/>
          <w:numId w:val="0"/>
        </w:numPr>
        <w:ind w:left="567"/>
      </w:pPr>
    </w:p>
    <w:sectPr w:rsidR="00A070D0" w:rsidRPr="00C147C3" w:rsidSect="00E56D02">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76F74" w14:textId="77777777" w:rsidR="002110CF" w:rsidRDefault="002110CF">
      <w:pPr>
        <w:spacing w:after="0"/>
      </w:pPr>
      <w:r>
        <w:separator/>
      </w:r>
    </w:p>
  </w:endnote>
  <w:endnote w:type="continuationSeparator" w:id="0">
    <w:p w14:paraId="622BC39E" w14:textId="77777777" w:rsidR="002110CF" w:rsidRDefault="002110CF">
      <w:pPr>
        <w:spacing w:after="0"/>
      </w:pPr>
      <w:r>
        <w:continuationSeparator/>
      </w:r>
    </w:p>
  </w:endnote>
  <w:endnote w:type="continuationNotice" w:id="1">
    <w:p w14:paraId="45EB827C" w14:textId="77777777" w:rsidR="002110CF" w:rsidRDefault="002110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7044" w14:textId="77777777" w:rsidR="00950D79" w:rsidRDefault="00950D79"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5E7259">
      <w:rPr>
        <w:rStyle w:val="a6"/>
      </w:rPr>
      <w:t>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5E7259">
      <w:rPr>
        <w:rStyle w:val="a6"/>
      </w:rPr>
      <w:t>4</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5ED46" w14:textId="77777777" w:rsidR="002110CF" w:rsidRDefault="002110CF">
      <w:pPr>
        <w:spacing w:after="0"/>
      </w:pPr>
      <w:r>
        <w:separator/>
      </w:r>
    </w:p>
  </w:footnote>
  <w:footnote w:type="continuationSeparator" w:id="0">
    <w:p w14:paraId="4FD93308" w14:textId="77777777" w:rsidR="002110CF" w:rsidRDefault="002110CF">
      <w:pPr>
        <w:spacing w:after="0"/>
      </w:pPr>
      <w:r>
        <w:continuationSeparator/>
      </w:r>
    </w:p>
  </w:footnote>
  <w:footnote w:type="continuationNotice" w:id="1">
    <w:p w14:paraId="1EBD323E" w14:textId="77777777" w:rsidR="002110CF" w:rsidRDefault="002110C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21E1702F"/>
    <w:multiLevelType w:val="hybridMultilevel"/>
    <w:tmpl w:val="7A627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7"/>
  </w:num>
  <w:num w:numId="3">
    <w:abstractNumId w:val="12"/>
  </w:num>
  <w:num w:numId="4">
    <w:abstractNumId w:val="18"/>
  </w:num>
  <w:num w:numId="5">
    <w:abstractNumId w:val="13"/>
  </w:num>
  <w:num w:numId="6">
    <w:abstractNumId w:val="1"/>
  </w:num>
  <w:num w:numId="7">
    <w:abstractNumId w:val="16"/>
  </w:num>
  <w:num w:numId="8">
    <w:abstractNumId w:val="17"/>
  </w:num>
  <w:num w:numId="9">
    <w:abstractNumId w:val="2"/>
  </w:num>
  <w:num w:numId="10">
    <w:abstractNumId w:val="9"/>
  </w:num>
  <w:num w:numId="11">
    <w:abstractNumId w:val="4"/>
  </w:num>
  <w:num w:numId="12">
    <w:abstractNumId w:val="0"/>
  </w:num>
  <w:num w:numId="13">
    <w:abstractNumId w:val="19"/>
  </w:num>
  <w:num w:numId="14">
    <w:abstractNumId w:val="15"/>
  </w:num>
  <w:num w:numId="15">
    <w:abstractNumId w:val="5"/>
  </w:num>
  <w:num w:numId="16">
    <w:abstractNumId w:val="10"/>
  </w:num>
  <w:num w:numId="17">
    <w:abstractNumId w:val="6"/>
  </w:num>
  <w:num w:numId="18">
    <w:abstractNumId w:val="14"/>
  </w:num>
  <w:num w:numId="19">
    <w:abstractNumId w:val="8"/>
  </w:num>
  <w:num w:numId="20">
    <w:abstractNumId w:val="13"/>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2EC7"/>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403"/>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263E"/>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5E"/>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0CF"/>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4A5"/>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2D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8776D"/>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1F7"/>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047"/>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1E2B"/>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38F"/>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4F47"/>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259"/>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B54"/>
    <w:rsid w:val="007343B4"/>
    <w:rsid w:val="0073664A"/>
    <w:rsid w:val="007371C1"/>
    <w:rsid w:val="00737EEB"/>
    <w:rsid w:val="00740122"/>
    <w:rsid w:val="00741CDE"/>
    <w:rsid w:val="007440E1"/>
    <w:rsid w:val="00744403"/>
    <w:rsid w:val="0074444B"/>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02D0"/>
    <w:rsid w:val="007E15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3AC5"/>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1BF"/>
    <w:rsid w:val="0099789E"/>
    <w:rsid w:val="00997B9F"/>
    <w:rsid w:val="009A02AA"/>
    <w:rsid w:val="009A17A1"/>
    <w:rsid w:val="009A238B"/>
    <w:rsid w:val="009A4FFD"/>
    <w:rsid w:val="009A535A"/>
    <w:rsid w:val="009A6CAA"/>
    <w:rsid w:val="009A7D65"/>
    <w:rsid w:val="009B0D40"/>
    <w:rsid w:val="009B39A2"/>
    <w:rsid w:val="009B3C42"/>
    <w:rsid w:val="009B403F"/>
    <w:rsid w:val="009B4209"/>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2AE9"/>
    <w:rsid w:val="00A35581"/>
    <w:rsid w:val="00A35BB7"/>
    <w:rsid w:val="00A35C60"/>
    <w:rsid w:val="00A360AB"/>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9C7"/>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184"/>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2C39"/>
    <w:rsid w:val="00C630B9"/>
    <w:rsid w:val="00C636DE"/>
    <w:rsid w:val="00C637B7"/>
    <w:rsid w:val="00C638B2"/>
    <w:rsid w:val="00C63A22"/>
    <w:rsid w:val="00C64611"/>
    <w:rsid w:val="00C6507B"/>
    <w:rsid w:val="00C65A69"/>
    <w:rsid w:val="00C65FF3"/>
    <w:rsid w:val="00C666D2"/>
    <w:rsid w:val="00C70714"/>
    <w:rsid w:val="00C70C6A"/>
    <w:rsid w:val="00C724F7"/>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42A"/>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0CD"/>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14A5"/>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548"/>
    <w:rsid w:val="00E41C3E"/>
    <w:rsid w:val="00E4454B"/>
    <w:rsid w:val="00E45ECC"/>
    <w:rsid w:val="00E46C15"/>
    <w:rsid w:val="00E46D5D"/>
    <w:rsid w:val="00E46E11"/>
    <w:rsid w:val="00E50432"/>
    <w:rsid w:val="00E5069C"/>
    <w:rsid w:val="00E50A49"/>
    <w:rsid w:val="00E50DCF"/>
    <w:rsid w:val="00E510E7"/>
    <w:rsid w:val="00E51373"/>
    <w:rsid w:val="00E52A30"/>
    <w:rsid w:val="00E53CE2"/>
    <w:rsid w:val="00E5448B"/>
    <w:rsid w:val="00E54C75"/>
    <w:rsid w:val="00E54FD8"/>
    <w:rsid w:val="00E54FF2"/>
    <w:rsid w:val="00E55289"/>
    <w:rsid w:val="00E55D93"/>
    <w:rsid w:val="00E567A9"/>
    <w:rsid w:val="00E56D02"/>
    <w:rsid w:val="00E572D1"/>
    <w:rsid w:val="00E60AC4"/>
    <w:rsid w:val="00E60E01"/>
    <w:rsid w:val="00E62A44"/>
    <w:rsid w:val="00E660F5"/>
    <w:rsid w:val="00E6653E"/>
    <w:rsid w:val="00E70EF1"/>
    <w:rsid w:val="00E717D0"/>
    <w:rsid w:val="00E722D4"/>
    <w:rsid w:val="00E727E5"/>
    <w:rsid w:val="00E72A15"/>
    <w:rsid w:val="00E72AFA"/>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D6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C0B"/>
    <w:rsid w:val="00F74E1E"/>
    <w:rsid w:val="00F76C74"/>
    <w:rsid w:val="00F76CDA"/>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5D9"/>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10C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8">
    <w:name w:val="heading 8"/>
    <w:basedOn w:val="a"/>
    <w:next w:val="a"/>
    <w:link w:val="8Char"/>
    <w:uiPriority w:val="9"/>
    <w:semiHidden/>
    <w:unhideWhenUsed/>
    <w:qFormat/>
    <w:rsid w:val="00012EC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B4">
    <w:name w:val="B4"/>
    <w:basedOn w:val="40"/>
    <w:link w:val="B4Char"/>
    <w:qFormat/>
    <w:rsid w:val="000D775E"/>
    <w:pPr>
      <w:ind w:left="1418" w:hanging="284"/>
      <w:contextualSpacing w:val="0"/>
    </w:pPr>
  </w:style>
  <w:style w:type="character" w:customStyle="1" w:styleId="B4Char">
    <w:name w:val="B4 Char"/>
    <w:link w:val="B4"/>
    <w:qFormat/>
    <w:rsid w:val="000D775E"/>
    <w:rPr>
      <w:rFonts w:ascii="Times New Roman" w:eastAsia="Times New Roman" w:hAnsi="Times New Roman" w:cs="Times New Roman"/>
      <w:sz w:val="20"/>
      <w:szCs w:val="20"/>
      <w:lang w:val="en-GB" w:eastAsia="ja-JP"/>
    </w:rPr>
  </w:style>
  <w:style w:type="paragraph" w:styleId="40">
    <w:name w:val="List 4"/>
    <w:basedOn w:val="a"/>
    <w:uiPriority w:val="99"/>
    <w:semiHidden/>
    <w:unhideWhenUsed/>
    <w:rsid w:val="000D775E"/>
    <w:pPr>
      <w:ind w:left="1132" w:hanging="283"/>
      <w:contextualSpacing/>
    </w:pPr>
  </w:style>
  <w:style w:type="character" w:customStyle="1" w:styleId="8Char">
    <w:name w:val="标题 8 Char"/>
    <w:basedOn w:val="a1"/>
    <w:link w:val="8"/>
    <w:rsid w:val="00012EC7"/>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012EC7"/>
    <w:pPr>
      <w:keepNext/>
      <w:keepLines/>
      <w:spacing w:after="0"/>
    </w:pPr>
    <w:rPr>
      <w:rFonts w:ascii="Arial" w:hAnsi="Arial"/>
      <w:sz w:val="18"/>
    </w:rPr>
  </w:style>
  <w:style w:type="character" w:customStyle="1" w:styleId="TALCar">
    <w:name w:val="TAL Car"/>
    <w:link w:val="TAL"/>
    <w:qFormat/>
    <w:rsid w:val="00012EC7"/>
    <w:rPr>
      <w:rFonts w:ascii="Arial" w:eastAsia="Times New Roman" w:hAnsi="Arial" w:cs="Times New Roman"/>
      <w:sz w:val="18"/>
      <w:szCs w:val="20"/>
      <w:lang w:val="en-GB" w:eastAsia="ja-JP"/>
    </w:rPr>
  </w:style>
  <w:style w:type="paragraph" w:customStyle="1" w:styleId="PL">
    <w:name w:val="PL"/>
    <w:link w:val="PLChar"/>
    <w:qFormat/>
    <w:rsid w:val="007E1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7E157D"/>
    <w:rPr>
      <w:rFonts w:ascii="Courier New" w:eastAsia="Times New Roman" w:hAnsi="Courier New" w:cs="Times New Roman"/>
      <w:noProof/>
      <w:sz w:val="16"/>
      <w:szCs w:val="20"/>
      <w:shd w:val="clear" w:color="auto" w:fill="E6E6E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10C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8">
    <w:name w:val="heading 8"/>
    <w:basedOn w:val="a"/>
    <w:next w:val="a"/>
    <w:link w:val="8Char"/>
    <w:uiPriority w:val="9"/>
    <w:semiHidden/>
    <w:unhideWhenUsed/>
    <w:qFormat/>
    <w:rsid w:val="00012EC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B4">
    <w:name w:val="B4"/>
    <w:basedOn w:val="40"/>
    <w:link w:val="B4Char"/>
    <w:qFormat/>
    <w:rsid w:val="000D775E"/>
    <w:pPr>
      <w:ind w:left="1418" w:hanging="284"/>
      <w:contextualSpacing w:val="0"/>
    </w:pPr>
  </w:style>
  <w:style w:type="character" w:customStyle="1" w:styleId="B4Char">
    <w:name w:val="B4 Char"/>
    <w:link w:val="B4"/>
    <w:qFormat/>
    <w:rsid w:val="000D775E"/>
    <w:rPr>
      <w:rFonts w:ascii="Times New Roman" w:eastAsia="Times New Roman" w:hAnsi="Times New Roman" w:cs="Times New Roman"/>
      <w:sz w:val="20"/>
      <w:szCs w:val="20"/>
      <w:lang w:val="en-GB" w:eastAsia="ja-JP"/>
    </w:rPr>
  </w:style>
  <w:style w:type="paragraph" w:styleId="40">
    <w:name w:val="List 4"/>
    <w:basedOn w:val="a"/>
    <w:uiPriority w:val="99"/>
    <w:semiHidden/>
    <w:unhideWhenUsed/>
    <w:rsid w:val="000D775E"/>
    <w:pPr>
      <w:ind w:left="1132" w:hanging="283"/>
      <w:contextualSpacing/>
    </w:pPr>
  </w:style>
  <w:style w:type="character" w:customStyle="1" w:styleId="8Char">
    <w:name w:val="标题 8 Char"/>
    <w:basedOn w:val="a1"/>
    <w:link w:val="8"/>
    <w:rsid w:val="00012EC7"/>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012EC7"/>
    <w:pPr>
      <w:keepNext/>
      <w:keepLines/>
      <w:spacing w:after="0"/>
    </w:pPr>
    <w:rPr>
      <w:rFonts w:ascii="Arial" w:hAnsi="Arial"/>
      <w:sz w:val="18"/>
    </w:rPr>
  </w:style>
  <w:style w:type="character" w:customStyle="1" w:styleId="TALCar">
    <w:name w:val="TAL Car"/>
    <w:link w:val="TAL"/>
    <w:qFormat/>
    <w:rsid w:val="00012EC7"/>
    <w:rPr>
      <w:rFonts w:ascii="Arial" w:eastAsia="Times New Roman" w:hAnsi="Arial" w:cs="Times New Roman"/>
      <w:sz w:val="18"/>
      <w:szCs w:val="20"/>
      <w:lang w:val="en-GB" w:eastAsia="ja-JP"/>
    </w:rPr>
  </w:style>
  <w:style w:type="paragraph" w:customStyle="1" w:styleId="PL">
    <w:name w:val="PL"/>
    <w:link w:val="PLChar"/>
    <w:qFormat/>
    <w:rsid w:val="007E1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7E157D"/>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25\Docs\R2-240187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panidx\OneDrive%20-%20InterDigital%20Communications,%20Inc\Documents\3GPP%20RAN\TSGR2_125\Docs\R2-2401877.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CATT</cp:lastModifiedBy>
  <cp:revision>22</cp:revision>
  <dcterms:created xsi:type="dcterms:W3CDTF">2024-03-05T14:57:00Z</dcterms:created>
  <dcterms:modified xsi:type="dcterms:W3CDTF">2024-03-07T07:18:00Z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