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3" w:type="dxa"/>
        <w:tblLook w:val="04A0" w:firstRow="1" w:lastRow="0" w:firstColumn="1" w:lastColumn="0" w:noHBand="0" w:noVBand="1"/>
      </w:tblPr>
      <w:tblGrid>
        <w:gridCol w:w="9493"/>
      </w:tblGrid>
      <w:tr w:rsidR="00BA4FA2" w14:paraId="15BEFE28" w14:textId="77777777" w:rsidTr="000C5EA7">
        <w:trPr>
          <w:trHeight w:val="416"/>
        </w:trPr>
        <w:tc>
          <w:tcPr>
            <w:tcW w:w="9493" w:type="dxa"/>
            <w:shd w:val="clear" w:color="auto" w:fill="FFFF00"/>
          </w:tcPr>
          <w:p w14:paraId="3E567478" w14:textId="4E8B2E69" w:rsidR="00BA4FA2" w:rsidRDefault="00BA4FA2" w:rsidP="000C5EA7">
            <w:pPr>
              <w:jc w:val="center"/>
              <w:rPr>
                <w:sz w:val="28"/>
                <w:szCs w:val="28"/>
              </w:rPr>
            </w:pPr>
            <w:r>
              <w:rPr>
                <w:color w:val="FF0000"/>
                <w:sz w:val="28"/>
                <w:szCs w:val="28"/>
              </w:rPr>
              <w:t>TP for TS 38.300</w:t>
            </w:r>
          </w:p>
        </w:tc>
      </w:tr>
    </w:tbl>
    <w:p w14:paraId="54DED7CD" w14:textId="77777777" w:rsidR="00BA4FA2" w:rsidRDefault="00BA4FA2">
      <w:pPr>
        <w:rPr>
          <w:lang w:val="en-US"/>
        </w:rPr>
      </w:pPr>
    </w:p>
    <w:p w14:paraId="677A59C5" w14:textId="77777777" w:rsidR="00BA4FA2" w:rsidRPr="00BA4FA2" w:rsidRDefault="00BA4FA2" w:rsidP="00BA4FA2">
      <w:pPr>
        <w:keepNext/>
        <w:keepLines/>
        <w:overflowPunct w:val="0"/>
        <w:autoSpaceDE w:val="0"/>
        <w:autoSpaceDN w:val="0"/>
        <w:adjustRightInd w:val="0"/>
        <w:spacing w:before="120" w:after="180" w:line="240" w:lineRule="auto"/>
        <w:ind w:left="1701" w:hanging="1701"/>
        <w:textAlignment w:val="baseline"/>
        <w:outlineLvl w:val="4"/>
        <w:rPr>
          <w:rFonts w:ascii="Arial" w:eastAsia="Times New Roman" w:hAnsi="Arial" w:cs="Times New Roman"/>
          <w:kern w:val="0"/>
          <w:szCs w:val="20"/>
          <w:lang w:val="en-GB" w:eastAsia="ja-JP"/>
          <w14:ligatures w14:val="none"/>
        </w:rPr>
      </w:pPr>
      <w:bookmarkStart w:id="0" w:name="_Toc155991767"/>
      <w:r w:rsidRPr="00BA4FA2">
        <w:rPr>
          <w:rFonts w:ascii="Arial" w:eastAsia="Times New Roman" w:hAnsi="Arial" w:cs="Times New Roman"/>
          <w:kern w:val="0"/>
          <w:szCs w:val="20"/>
          <w:lang w:val="en-GB" w:eastAsia="ja-JP"/>
          <w14:ligatures w14:val="none"/>
        </w:rPr>
        <w:t>16.15.4.2.2</w:t>
      </w:r>
      <w:r w:rsidRPr="00BA4FA2">
        <w:rPr>
          <w:rFonts w:ascii="Arial" w:eastAsia="Times New Roman" w:hAnsi="Arial" w:cs="Times New Roman"/>
          <w:kern w:val="0"/>
          <w:szCs w:val="20"/>
          <w:lang w:val="en-GB" w:eastAsia="ja-JP"/>
          <w14:ligatures w14:val="none"/>
        </w:rPr>
        <w:tab/>
        <w:t>Discard</w:t>
      </w:r>
      <w:bookmarkEnd w:id="0"/>
    </w:p>
    <w:p w14:paraId="5BD2CDF4" w14:textId="77777777" w:rsidR="00BA4FA2" w:rsidRPr="00BA4FA2" w:rsidRDefault="00BA4FA2" w:rsidP="00BA4FA2">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ja-JP"/>
          <w14:ligatures w14:val="none"/>
        </w:rPr>
      </w:pPr>
      <w:r w:rsidRPr="00BA4FA2">
        <w:rPr>
          <w:rFonts w:ascii="Times New Roman" w:eastAsia="Times New Roman" w:hAnsi="Times New Roman" w:cs="Times New Roman"/>
          <w:kern w:val="0"/>
          <w:sz w:val="20"/>
          <w:szCs w:val="20"/>
          <w:lang w:val="en-GB" w:eastAsia="ja-JP"/>
          <w14:ligatures w14:val="none"/>
        </w:rPr>
        <w:t>When the PSIHI is set for a QoS flow, as soon as one PDU of a PDU set is known to be lost, the remaining PDUs of that PDU Set can be considered as no longer needed by the application and may be subject to discard operation at the transmitter to free up radio resources.</w:t>
      </w:r>
    </w:p>
    <w:p w14:paraId="4133FF5A" w14:textId="77777777" w:rsidR="00BA4FA2" w:rsidRPr="00BA4FA2" w:rsidRDefault="00BA4FA2" w:rsidP="00BA4FA2">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kern w:val="0"/>
          <w:sz w:val="20"/>
          <w:szCs w:val="20"/>
          <w:lang w:val="en-GB" w:eastAsia="ja-JP"/>
          <w14:ligatures w14:val="none"/>
        </w:rPr>
      </w:pPr>
      <w:r w:rsidRPr="00BA4FA2">
        <w:rPr>
          <w:rFonts w:ascii="Times New Roman" w:eastAsia="Times New Roman" w:hAnsi="Times New Roman" w:cs="Times New Roman"/>
          <w:kern w:val="0"/>
          <w:sz w:val="20"/>
          <w:szCs w:val="20"/>
          <w:lang w:val="en-GB" w:eastAsia="ja-JP"/>
          <w14:ligatures w14:val="none"/>
        </w:rPr>
        <w:t>NOTE 1:</w:t>
      </w:r>
      <w:r w:rsidRPr="00BA4FA2">
        <w:rPr>
          <w:rFonts w:ascii="Times New Roman" w:eastAsia="Times New Roman" w:hAnsi="Times New Roman" w:cs="Times New Roman"/>
          <w:kern w:val="0"/>
          <w:sz w:val="20"/>
          <w:szCs w:val="20"/>
          <w:lang w:val="en-GB" w:eastAsia="ja-JP"/>
          <w14:ligatures w14:val="none"/>
        </w:rPr>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02D80740" w14:textId="77777777" w:rsidR="00BA4FA2" w:rsidRPr="00BA4FA2" w:rsidRDefault="00BA4FA2" w:rsidP="00BA4FA2">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ja-JP"/>
          <w14:ligatures w14:val="none"/>
        </w:rPr>
      </w:pPr>
      <w:r w:rsidRPr="00BA4FA2">
        <w:rPr>
          <w:rFonts w:ascii="Times New Roman" w:eastAsia="Times New Roman" w:hAnsi="Times New Roman" w:cs="Times New Roman"/>
          <w:kern w:val="0"/>
          <w:sz w:val="20"/>
          <w:szCs w:val="20"/>
          <w:lang w:val="en-GB" w:eastAsia="ja-JP"/>
          <w14:ligatures w14:val="none"/>
        </w:rPr>
        <w:t>In uplink, the UE may be configured with PDU Set based discard operation for a specific DRB. When configured, the UE discards all packets in a PDU set when one PDU belonging to this PDU set is discarded due to discard timer expiry.</w:t>
      </w:r>
    </w:p>
    <w:p w14:paraId="349AD6C7" w14:textId="77777777" w:rsidR="00BA4FA2" w:rsidRPr="00BA4FA2" w:rsidRDefault="00BA4FA2" w:rsidP="00BA4FA2">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ja-JP"/>
          <w14:ligatures w14:val="none"/>
        </w:rPr>
      </w:pPr>
      <w:r w:rsidRPr="00BA4FA2">
        <w:rPr>
          <w:rFonts w:ascii="Times New Roman" w:eastAsia="Times New Roman" w:hAnsi="Times New Roman" w:cs="Times New Roman"/>
          <w:kern w:val="0"/>
          <w:sz w:val="20"/>
          <w:szCs w:val="20"/>
          <w:lang w:val="en-GB" w:eastAsia="ja-JP"/>
          <w14:ligatures w14:val="none"/>
        </w:rPr>
        <w:t xml:space="preserve">The </w:t>
      </w:r>
      <w:proofErr w:type="spellStart"/>
      <w:r w:rsidRPr="00BA4FA2">
        <w:rPr>
          <w:rFonts w:ascii="Times New Roman" w:eastAsia="Times New Roman" w:hAnsi="Times New Roman" w:cs="Times New Roman"/>
          <w:kern w:val="0"/>
          <w:sz w:val="20"/>
          <w:szCs w:val="20"/>
          <w:lang w:val="en-GB" w:eastAsia="ja-JP"/>
          <w14:ligatures w14:val="none"/>
        </w:rPr>
        <w:t>gNB</w:t>
      </w:r>
      <w:proofErr w:type="spellEnd"/>
      <w:r w:rsidRPr="00BA4FA2">
        <w:rPr>
          <w:rFonts w:ascii="Times New Roman" w:eastAsia="Times New Roman" w:hAnsi="Times New Roman" w:cs="Times New Roman"/>
          <w:kern w:val="0"/>
          <w:sz w:val="20"/>
          <w:szCs w:val="20"/>
          <w:lang w:val="en-GB" w:eastAsia="ja-JP"/>
          <w14:ligatures w14:val="none"/>
        </w:rPr>
        <w:t xml:space="preserve"> may perform downlink PDU Set discarding based on implementation by taking at least PSDB, PSI, PSIHI parameters into account.</w:t>
      </w:r>
    </w:p>
    <w:p w14:paraId="332E506F" w14:textId="77777777" w:rsidR="00BA4FA2" w:rsidRPr="00BA4FA2" w:rsidRDefault="00BA4FA2" w:rsidP="00BA4FA2">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ja-JP"/>
          <w14:ligatures w14:val="none"/>
        </w:rPr>
      </w:pPr>
      <w:r w:rsidRPr="00BA4FA2">
        <w:rPr>
          <w:rFonts w:ascii="Times New Roman" w:eastAsia="Times New Roman" w:hAnsi="Times New Roman" w:cs="Times New Roman"/>
          <w:kern w:val="0"/>
          <w:sz w:val="20"/>
          <w:szCs w:val="20"/>
          <w:lang w:val="en-GB" w:eastAsia="ja-JP"/>
          <w14:ligatures w14:val="none"/>
        </w:rPr>
        <w:t xml:space="preserve">In case of congestion, the </w:t>
      </w:r>
      <w:proofErr w:type="spellStart"/>
      <w:r w:rsidRPr="00BA4FA2">
        <w:rPr>
          <w:rFonts w:ascii="Times New Roman" w:eastAsia="Times New Roman" w:hAnsi="Times New Roman" w:cs="Times New Roman"/>
          <w:kern w:val="0"/>
          <w:sz w:val="20"/>
          <w:szCs w:val="20"/>
          <w:lang w:val="en-GB" w:eastAsia="ja-JP"/>
          <w14:ligatures w14:val="none"/>
        </w:rPr>
        <w:t>gNB</w:t>
      </w:r>
      <w:proofErr w:type="spellEnd"/>
      <w:r w:rsidRPr="00BA4FA2">
        <w:rPr>
          <w:rFonts w:ascii="Times New Roman" w:eastAsia="Times New Roman" w:hAnsi="Times New Roman" w:cs="Times New Roman"/>
          <w:kern w:val="0"/>
          <w:sz w:val="20"/>
          <w:szCs w:val="20"/>
          <w:lang w:val="en-GB" w:eastAsia="ja-JP"/>
          <w14:ligatures w14:val="none"/>
        </w:rPr>
        <w:t xml:space="preserve"> may use the PSI for PDU set discarding. For uplink, dedicated downlink signalling is used to request the UE to apply a shorter discard timer to </w:t>
      </w:r>
      <w:r w:rsidRPr="00BA4FA2">
        <w:rPr>
          <w:rFonts w:ascii="Times New Roman" w:eastAsia="Times New Roman" w:hAnsi="Times New Roman" w:cs="Times New Roman"/>
          <w:i/>
          <w:iCs/>
          <w:kern w:val="0"/>
          <w:sz w:val="20"/>
          <w:szCs w:val="20"/>
          <w:lang w:val="en-GB" w:eastAsia="ja-JP"/>
          <w14:ligatures w14:val="none"/>
        </w:rPr>
        <w:t>low importance</w:t>
      </w:r>
      <w:r w:rsidRPr="00BA4FA2">
        <w:rPr>
          <w:rFonts w:ascii="Times New Roman" w:eastAsia="Times New Roman" w:hAnsi="Times New Roman" w:cs="Times New Roman"/>
          <w:kern w:val="0"/>
          <w:sz w:val="20"/>
          <w:szCs w:val="20"/>
          <w:lang w:val="en-GB" w:eastAsia="ja-JP"/>
          <w14:ligatures w14:val="none"/>
        </w:rPr>
        <w:t xml:space="preserve"> SDUs in PDCP.</w:t>
      </w:r>
    </w:p>
    <w:p w14:paraId="12D08F63" w14:textId="77777777" w:rsidR="00BA4FA2" w:rsidRPr="00BA4FA2" w:rsidRDefault="00BA4FA2" w:rsidP="00BA4FA2">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kern w:val="0"/>
          <w:sz w:val="20"/>
          <w:szCs w:val="20"/>
          <w:lang w:val="en-GB" w:eastAsia="ja-JP"/>
          <w14:ligatures w14:val="none"/>
        </w:rPr>
      </w:pPr>
      <w:r w:rsidRPr="00BA4FA2">
        <w:rPr>
          <w:rFonts w:ascii="Times New Roman" w:eastAsia="Times New Roman" w:hAnsi="Times New Roman" w:cs="Times New Roman"/>
          <w:kern w:val="0"/>
          <w:sz w:val="20"/>
          <w:szCs w:val="20"/>
          <w:lang w:val="en-GB" w:eastAsia="ja-JP"/>
          <w14:ligatures w14:val="none"/>
        </w:rPr>
        <w:t>NOTE 2:</w:t>
      </w:r>
      <w:r w:rsidRPr="00BA4FA2">
        <w:rPr>
          <w:rFonts w:ascii="Times New Roman" w:eastAsia="Times New Roman" w:hAnsi="Times New Roman" w:cs="Times New Roman"/>
          <w:kern w:val="0"/>
          <w:sz w:val="20"/>
          <w:szCs w:val="20"/>
          <w:lang w:val="en-GB" w:eastAsia="ja-JP"/>
          <w14:ligatures w14:val="none"/>
        </w:rPr>
        <w:tab/>
        <w:t xml:space="preserve">How SDUs are identified as </w:t>
      </w:r>
      <w:r w:rsidRPr="00BA4FA2">
        <w:rPr>
          <w:rFonts w:ascii="Times New Roman" w:eastAsia="Times New Roman" w:hAnsi="Times New Roman" w:cs="Times New Roman"/>
          <w:i/>
          <w:iCs/>
          <w:kern w:val="0"/>
          <w:sz w:val="20"/>
          <w:szCs w:val="20"/>
          <w:lang w:val="en-GB" w:eastAsia="ja-JP"/>
          <w14:ligatures w14:val="none"/>
        </w:rPr>
        <w:t>low importance</w:t>
      </w:r>
      <w:r w:rsidRPr="00BA4FA2">
        <w:rPr>
          <w:rFonts w:ascii="Times New Roman" w:eastAsia="Times New Roman" w:hAnsi="Times New Roman" w:cs="Times New Roman"/>
          <w:kern w:val="0"/>
          <w:sz w:val="20"/>
          <w:szCs w:val="20"/>
          <w:lang w:val="en-GB" w:eastAsia="ja-JP"/>
          <w14:ligatures w14:val="none"/>
        </w:rPr>
        <w:t xml:space="preserve"> is left up to UE implementation. When a PSI is available, it can be used to classify the PDCP SDUs of a PDU Set according to the guidelines specified in TS 26.522 [58].</w:t>
      </w:r>
    </w:p>
    <w:p w14:paraId="6A9DE95A" w14:textId="5249428B" w:rsidR="00BA4FA2" w:rsidRDefault="003E2836">
      <w:pPr>
        <w:rPr>
          <w:ins w:id="1" w:author="Ericsson" w:date="2024-04-04T19:38:00Z"/>
          <w:rFonts w:ascii="Times New Roman" w:hAnsi="Times New Roman" w:cs="Times New Roman"/>
          <w:sz w:val="20"/>
          <w:szCs w:val="20"/>
          <w:lang w:val="en-US"/>
        </w:rPr>
      </w:pPr>
      <w:ins w:id="2" w:author="Ericsson" w:date="2024-04-04T19:37:00Z">
        <w:r w:rsidRPr="003E2836">
          <w:rPr>
            <w:rFonts w:ascii="Times New Roman" w:hAnsi="Times New Roman" w:cs="Times New Roman"/>
            <w:sz w:val="20"/>
            <w:szCs w:val="20"/>
            <w:lang w:val="en-US"/>
            <w:rPrChange w:id="3" w:author="Ericsson" w:date="2024-04-04T19:37:00Z">
              <w:rPr>
                <w:lang w:val="en-US"/>
              </w:rPr>
            </w:rPrChange>
          </w:rPr>
          <w:t xml:space="preserve">After </w:t>
        </w:r>
        <w:r>
          <w:rPr>
            <w:rFonts w:ascii="Times New Roman" w:hAnsi="Times New Roman" w:cs="Times New Roman"/>
            <w:sz w:val="20"/>
            <w:szCs w:val="20"/>
            <w:lang w:val="en-US"/>
          </w:rPr>
          <w:t>performing PDCP SDU discard, the transmitting PDCP entity may send a PDCP SN gap report to the receiving PDCP entity, and the receiving PDCP entity shall update the reord</w:t>
        </w:r>
      </w:ins>
      <w:ins w:id="4" w:author="Ericsson" w:date="2024-04-04T19:38:00Z">
        <w:r>
          <w:rPr>
            <w:rFonts w:ascii="Times New Roman" w:hAnsi="Times New Roman" w:cs="Times New Roman"/>
            <w:sz w:val="20"/>
            <w:szCs w:val="20"/>
            <w:lang w:val="en-US"/>
          </w:rPr>
          <w:t>ering window according to the information provided in the PDCP SN gap report</w:t>
        </w:r>
        <w:r w:rsidR="00A332E5">
          <w:rPr>
            <w:rFonts w:ascii="Times New Roman" w:hAnsi="Times New Roman" w:cs="Times New Roman"/>
            <w:sz w:val="20"/>
            <w:szCs w:val="20"/>
            <w:lang w:val="en-US"/>
          </w:rPr>
          <w:t xml:space="preserve">, as specified in TS 38.323 [8]. The UE is configured by the </w:t>
        </w:r>
        <w:proofErr w:type="spellStart"/>
        <w:r w:rsidR="00A332E5">
          <w:rPr>
            <w:rFonts w:ascii="Times New Roman" w:hAnsi="Times New Roman" w:cs="Times New Roman"/>
            <w:sz w:val="20"/>
            <w:szCs w:val="20"/>
            <w:lang w:val="en-US"/>
          </w:rPr>
          <w:t>gNB</w:t>
        </w:r>
        <w:proofErr w:type="spellEnd"/>
        <w:r w:rsidR="00A332E5">
          <w:rPr>
            <w:rFonts w:ascii="Times New Roman" w:hAnsi="Times New Roman" w:cs="Times New Roman"/>
            <w:sz w:val="20"/>
            <w:szCs w:val="20"/>
            <w:lang w:val="en-US"/>
          </w:rPr>
          <w:t xml:space="preserve"> to send the PDCP SN gap report in the uplink.</w:t>
        </w:r>
      </w:ins>
    </w:p>
    <w:p w14:paraId="583DDF66" w14:textId="576F817B" w:rsidR="00A332E5" w:rsidRDefault="00A332E5" w:rsidP="00A332E5">
      <w:pPr>
        <w:jc w:val="center"/>
        <w:rPr>
          <w:ins w:id="5" w:author="Ericsson" w:date="2024-04-04T19:38:00Z"/>
          <w:rFonts w:ascii="Times New Roman" w:hAnsi="Times New Roman" w:cs="Times New Roman"/>
          <w:sz w:val="20"/>
          <w:szCs w:val="20"/>
          <w:lang w:val="en-US"/>
        </w:rPr>
      </w:pPr>
      <w:ins w:id="6" w:author="Ericsson" w:date="2024-04-04T19:38:00Z">
        <w:r>
          <w:rPr>
            <w:rFonts w:ascii="Times New Roman" w:hAnsi="Times New Roman" w:cs="Times New Roman"/>
            <w:sz w:val="20"/>
            <w:szCs w:val="20"/>
            <w:lang w:val="en-US"/>
          </w:rPr>
          <w:t>(OR)</w:t>
        </w:r>
      </w:ins>
    </w:p>
    <w:p w14:paraId="54A9CCFF" w14:textId="506DFA76" w:rsidR="00A332E5" w:rsidRDefault="00090395" w:rsidP="00A332E5">
      <w:pPr>
        <w:rPr>
          <w:ins w:id="7" w:author="Ericsson" w:date="2024-04-04T19:40:00Z"/>
          <w:rFonts w:ascii="Times New Roman" w:hAnsi="Times New Roman" w:cs="Times New Roman"/>
          <w:sz w:val="20"/>
          <w:szCs w:val="20"/>
          <w:lang w:val="en-US"/>
        </w:rPr>
      </w:pPr>
      <w:ins w:id="8" w:author="Ericsson" w:date="2024-04-04T19:39:00Z">
        <w:r>
          <w:rPr>
            <w:rFonts w:ascii="Times New Roman" w:hAnsi="Times New Roman" w:cs="Times New Roman"/>
            <w:sz w:val="20"/>
            <w:szCs w:val="20"/>
            <w:lang w:val="en-US"/>
          </w:rPr>
          <w:t xml:space="preserve">After performing PDCP SDU discard, the transmitting PDCP entity may send one or more </w:t>
        </w:r>
        <w:proofErr w:type="gramStart"/>
        <w:r>
          <w:rPr>
            <w:rFonts w:ascii="Times New Roman" w:hAnsi="Times New Roman" w:cs="Times New Roman"/>
            <w:sz w:val="20"/>
            <w:szCs w:val="20"/>
            <w:lang w:val="en-US"/>
          </w:rPr>
          <w:t>header-only</w:t>
        </w:r>
        <w:proofErr w:type="gramEnd"/>
        <w:r>
          <w:rPr>
            <w:rFonts w:ascii="Times New Roman" w:hAnsi="Times New Roman" w:cs="Times New Roman"/>
            <w:sz w:val="20"/>
            <w:szCs w:val="20"/>
            <w:lang w:val="en-US"/>
          </w:rPr>
          <w:t xml:space="preserve"> PDCP data PDUs to the receiving PDCP entity, and the receiving PDCP entity shall update its state variables acco</w:t>
        </w:r>
      </w:ins>
      <w:ins w:id="9" w:author="Ericsson" w:date="2024-04-04T19:40:00Z">
        <w:r>
          <w:rPr>
            <w:rFonts w:ascii="Times New Roman" w:hAnsi="Times New Roman" w:cs="Times New Roman"/>
            <w:sz w:val="20"/>
            <w:szCs w:val="20"/>
            <w:lang w:val="en-US"/>
          </w:rPr>
          <w:t xml:space="preserve">rdingly as specified in TS 38.323 [8]. The UE is configured by the </w:t>
        </w:r>
        <w:proofErr w:type="spellStart"/>
        <w:r>
          <w:rPr>
            <w:rFonts w:ascii="Times New Roman" w:hAnsi="Times New Roman" w:cs="Times New Roman"/>
            <w:sz w:val="20"/>
            <w:szCs w:val="20"/>
            <w:lang w:val="en-US"/>
          </w:rPr>
          <w:t>gNB</w:t>
        </w:r>
        <w:proofErr w:type="spellEnd"/>
        <w:r>
          <w:rPr>
            <w:rFonts w:ascii="Times New Roman" w:hAnsi="Times New Roman" w:cs="Times New Roman"/>
            <w:sz w:val="20"/>
            <w:szCs w:val="20"/>
            <w:lang w:val="en-US"/>
          </w:rPr>
          <w:t xml:space="preserve"> to send the header-only PDCP data PDU in the uplink. </w:t>
        </w:r>
      </w:ins>
    </w:p>
    <w:tbl>
      <w:tblPr>
        <w:tblStyle w:val="TableGrid"/>
        <w:tblW w:w="9493" w:type="dxa"/>
        <w:tblLook w:val="04A0" w:firstRow="1" w:lastRow="0" w:firstColumn="1" w:lastColumn="0" w:noHBand="0" w:noVBand="1"/>
      </w:tblPr>
      <w:tblGrid>
        <w:gridCol w:w="9493"/>
      </w:tblGrid>
      <w:tr w:rsidR="00DC3F37" w14:paraId="3DBE25A0" w14:textId="77777777" w:rsidTr="000C5EA7">
        <w:trPr>
          <w:trHeight w:val="416"/>
        </w:trPr>
        <w:tc>
          <w:tcPr>
            <w:tcW w:w="9493" w:type="dxa"/>
            <w:shd w:val="clear" w:color="auto" w:fill="FFFF00"/>
          </w:tcPr>
          <w:p w14:paraId="346C6727" w14:textId="62C9E399" w:rsidR="00DC3F37" w:rsidRDefault="00DC3F37" w:rsidP="000C5EA7">
            <w:pPr>
              <w:jc w:val="center"/>
              <w:rPr>
                <w:sz w:val="28"/>
                <w:szCs w:val="28"/>
              </w:rPr>
            </w:pPr>
            <w:r>
              <w:rPr>
                <w:color w:val="FF0000"/>
                <w:sz w:val="28"/>
                <w:szCs w:val="28"/>
              </w:rPr>
              <w:t>TP for TS 38.30</w:t>
            </w:r>
            <w:r>
              <w:rPr>
                <w:color w:val="FF0000"/>
                <w:sz w:val="28"/>
                <w:szCs w:val="28"/>
              </w:rPr>
              <w:t>6</w:t>
            </w:r>
          </w:p>
        </w:tc>
      </w:tr>
    </w:tbl>
    <w:p w14:paraId="6518CCD0" w14:textId="77777777" w:rsidR="00DC3F37" w:rsidRDefault="00DC3F37" w:rsidP="00A332E5">
      <w:pPr>
        <w:rPr>
          <w:rFonts w:ascii="Times New Roman" w:hAnsi="Times New Roman" w:cs="Times New Roman"/>
          <w:sz w:val="20"/>
          <w:szCs w:val="20"/>
          <w:lang w:val="en-US"/>
        </w:rPr>
      </w:pPr>
    </w:p>
    <w:p w14:paraId="562CD53E" w14:textId="77777777" w:rsidR="00301B3C" w:rsidRPr="00301B3C" w:rsidRDefault="00301B3C" w:rsidP="00301B3C">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kern w:val="0"/>
          <w:sz w:val="28"/>
          <w:szCs w:val="20"/>
          <w:lang w:val="en-GB" w:eastAsia="ja-JP"/>
          <w14:ligatures w14:val="none"/>
        </w:rPr>
      </w:pPr>
      <w:bookmarkStart w:id="10" w:name="_Toc12750887"/>
      <w:bookmarkStart w:id="11" w:name="_Toc29382251"/>
      <w:bookmarkStart w:id="12" w:name="_Toc37093368"/>
      <w:bookmarkStart w:id="13" w:name="_Toc37238644"/>
      <w:bookmarkStart w:id="14" w:name="_Toc37238758"/>
      <w:bookmarkStart w:id="15" w:name="_Toc46488653"/>
      <w:bookmarkStart w:id="16" w:name="_Toc52574074"/>
      <w:bookmarkStart w:id="17" w:name="_Toc52574160"/>
      <w:bookmarkStart w:id="18" w:name="_Toc156055025"/>
      <w:r w:rsidRPr="00301B3C">
        <w:rPr>
          <w:rFonts w:ascii="Arial" w:eastAsia="Times New Roman" w:hAnsi="Arial" w:cs="Times New Roman"/>
          <w:kern w:val="0"/>
          <w:sz w:val="28"/>
          <w:szCs w:val="20"/>
          <w:lang w:val="en-GB" w:eastAsia="ja-JP"/>
          <w14:ligatures w14:val="none"/>
        </w:rPr>
        <w:lastRenderedPageBreak/>
        <w:t>4.2.2</w:t>
      </w:r>
      <w:r w:rsidRPr="00301B3C">
        <w:rPr>
          <w:rFonts w:ascii="Arial" w:eastAsia="Times New Roman" w:hAnsi="Arial" w:cs="Times New Roman"/>
          <w:kern w:val="0"/>
          <w:sz w:val="28"/>
          <w:szCs w:val="20"/>
          <w:lang w:val="en-GB" w:eastAsia="ja-JP"/>
          <w14:ligatures w14:val="none"/>
        </w:rPr>
        <w:tab/>
        <w:t>General parameters</w:t>
      </w:r>
      <w:bookmarkEnd w:id="10"/>
      <w:bookmarkEnd w:id="11"/>
      <w:bookmarkEnd w:id="12"/>
      <w:bookmarkEnd w:id="13"/>
      <w:bookmarkEnd w:id="14"/>
      <w:bookmarkEnd w:id="15"/>
      <w:bookmarkEnd w:id="16"/>
      <w:bookmarkEnd w:id="17"/>
      <w:bookmarkEnd w:id="18"/>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301B3C" w:rsidRPr="00301B3C" w14:paraId="3641B555" w14:textId="77777777" w:rsidTr="000C5EA7">
        <w:trPr>
          <w:gridAfter w:val="1"/>
          <w:wAfter w:w="6" w:type="dxa"/>
          <w:cantSplit/>
        </w:trPr>
        <w:tc>
          <w:tcPr>
            <w:tcW w:w="6945" w:type="dxa"/>
          </w:tcPr>
          <w:p w14:paraId="10FD855E"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
                <w:kern w:val="0"/>
                <w:sz w:val="18"/>
                <w:szCs w:val="18"/>
                <w:lang w:val="en-GB" w:eastAsia="ja-JP"/>
                <w14:ligatures w14:val="none"/>
              </w:rPr>
            </w:pPr>
            <w:r w:rsidRPr="00301B3C">
              <w:rPr>
                <w:rFonts w:ascii="Arial" w:eastAsia="Times New Roman" w:hAnsi="Arial" w:cs="Arial"/>
                <w:b/>
                <w:kern w:val="0"/>
                <w:sz w:val="18"/>
                <w:szCs w:val="18"/>
                <w:lang w:val="en-GB" w:eastAsia="ja-JP"/>
                <w14:ligatures w14:val="none"/>
              </w:rPr>
              <w:lastRenderedPageBreak/>
              <w:t>Definitions for parameters</w:t>
            </w:r>
          </w:p>
        </w:tc>
        <w:tc>
          <w:tcPr>
            <w:tcW w:w="710" w:type="dxa"/>
          </w:tcPr>
          <w:p w14:paraId="68F21274"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
                <w:kern w:val="0"/>
                <w:sz w:val="18"/>
                <w:szCs w:val="18"/>
                <w:lang w:val="en-GB" w:eastAsia="ja-JP"/>
                <w14:ligatures w14:val="none"/>
              </w:rPr>
            </w:pPr>
            <w:r w:rsidRPr="00301B3C">
              <w:rPr>
                <w:rFonts w:ascii="Arial" w:eastAsia="Times New Roman" w:hAnsi="Arial" w:cs="Arial"/>
                <w:b/>
                <w:kern w:val="0"/>
                <w:sz w:val="18"/>
                <w:szCs w:val="18"/>
                <w:lang w:val="en-GB" w:eastAsia="ja-JP"/>
                <w14:ligatures w14:val="none"/>
              </w:rPr>
              <w:t>Per</w:t>
            </w:r>
          </w:p>
        </w:tc>
        <w:tc>
          <w:tcPr>
            <w:tcW w:w="567" w:type="dxa"/>
          </w:tcPr>
          <w:p w14:paraId="29BAEBE5"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
                <w:kern w:val="0"/>
                <w:sz w:val="18"/>
                <w:szCs w:val="18"/>
                <w:lang w:val="en-GB" w:eastAsia="ja-JP"/>
                <w14:ligatures w14:val="none"/>
              </w:rPr>
            </w:pPr>
            <w:r w:rsidRPr="00301B3C">
              <w:rPr>
                <w:rFonts w:ascii="Arial" w:eastAsia="Times New Roman" w:hAnsi="Arial" w:cs="Arial"/>
                <w:b/>
                <w:kern w:val="0"/>
                <w:sz w:val="18"/>
                <w:szCs w:val="18"/>
                <w:lang w:val="en-GB" w:eastAsia="ja-JP"/>
                <w14:ligatures w14:val="none"/>
              </w:rPr>
              <w:t>M</w:t>
            </w:r>
          </w:p>
        </w:tc>
        <w:tc>
          <w:tcPr>
            <w:tcW w:w="709" w:type="dxa"/>
          </w:tcPr>
          <w:p w14:paraId="02F87E6C"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
                <w:kern w:val="0"/>
                <w:sz w:val="18"/>
                <w:szCs w:val="18"/>
                <w:lang w:val="en-GB" w:eastAsia="ja-JP"/>
                <w14:ligatures w14:val="none"/>
              </w:rPr>
            </w:pPr>
            <w:r w:rsidRPr="00301B3C">
              <w:rPr>
                <w:rFonts w:ascii="Arial" w:eastAsia="Times New Roman" w:hAnsi="Arial" w:cs="Arial"/>
                <w:b/>
                <w:kern w:val="0"/>
                <w:sz w:val="18"/>
                <w:szCs w:val="18"/>
                <w:lang w:val="en-GB" w:eastAsia="ja-JP"/>
                <w14:ligatures w14:val="none"/>
              </w:rPr>
              <w:t>FDD-TDD DIFF</w:t>
            </w:r>
          </w:p>
        </w:tc>
        <w:tc>
          <w:tcPr>
            <w:tcW w:w="708" w:type="dxa"/>
          </w:tcPr>
          <w:p w14:paraId="12169AA0"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b/>
                <w:kern w:val="0"/>
                <w:sz w:val="18"/>
                <w:szCs w:val="20"/>
                <w:lang w:val="en-GB" w:eastAsia="ja-JP"/>
                <w14:ligatures w14:val="none"/>
              </w:rPr>
            </w:pPr>
            <w:r w:rsidRPr="00301B3C">
              <w:rPr>
                <w:rFonts w:ascii="Arial" w:eastAsia="Times New Roman" w:hAnsi="Arial" w:cs="Times New Roman"/>
                <w:b/>
                <w:kern w:val="0"/>
                <w:sz w:val="18"/>
                <w:szCs w:val="20"/>
                <w:lang w:val="en-GB" w:eastAsia="ja-JP"/>
                <w14:ligatures w14:val="none"/>
              </w:rPr>
              <w:t>FR1-FR2</w:t>
            </w:r>
          </w:p>
          <w:p w14:paraId="0836B81C"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
                <w:kern w:val="0"/>
                <w:sz w:val="18"/>
                <w:szCs w:val="18"/>
                <w:lang w:val="en-GB" w:eastAsia="ja-JP"/>
                <w14:ligatures w14:val="none"/>
              </w:rPr>
            </w:pPr>
            <w:r w:rsidRPr="00301B3C">
              <w:rPr>
                <w:rFonts w:ascii="Arial" w:eastAsia="Times New Roman" w:hAnsi="Arial" w:cs="Times New Roman"/>
                <w:b/>
                <w:kern w:val="0"/>
                <w:sz w:val="18"/>
                <w:szCs w:val="20"/>
                <w:lang w:val="en-GB" w:eastAsia="ja-JP"/>
                <w14:ligatures w14:val="none"/>
              </w:rPr>
              <w:t>DIFF</w:t>
            </w:r>
          </w:p>
        </w:tc>
      </w:tr>
      <w:tr w:rsidR="00301B3C" w:rsidRPr="00301B3C" w14:paraId="740EFB8E" w14:textId="77777777" w:rsidTr="000C5EA7">
        <w:trPr>
          <w:gridAfter w:val="1"/>
          <w:wAfter w:w="6" w:type="dxa"/>
          <w:cantSplit/>
          <w:tblHeader/>
        </w:trPr>
        <w:tc>
          <w:tcPr>
            <w:tcW w:w="6945" w:type="dxa"/>
          </w:tcPr>
          <w:p w14:paraId="11D64956"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proofErr w:type="spellStart"/>
            <w:r w:rsidRPr="00301B3C">
              <w:rPr>
                <w:rFonts w:ascii="Arial" w:eastAsia="Times New Roman" w:hAnsi="Arial" w:cs="Times New Roman"/>
                <w:b/>
                <w:i/>
                <w:kern w:val="0"/>
                <w:sz w:val="18"/>
                <w:szCs w:val="20"/>
                <w:lang w:val="en-GB" w:eastAsia="ja-JP"/>
                <w14:ligatures w14:val="none"/>
              </w:rPr>
              <w:t>accessStratumRelease</w:t>
            </w:r>
            <w:proofErr w:type="spellEnd"/>
          </w:p>
          <w:p w14:paraId="64C81858"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Arial"/>
                <w:kern w:val="0"/>
                <w:sz w:val="18"/>
                <w:szCs w:val="18"/>
                <w:lang w:val="en-GB" w:eastAsia="ja-JP"/>
                <w14:ligatures w14:val="none"/>
              </w:rPr>
            </w:pPr>
            <w:r w:rsidRPr="00301B3C">
              <w:rPr>
                <w:rFonts w:ascii="Arial" w:eastAsia="Times New Roman" w:hAnsi="Arial" w:cs="Times New Roman"/>
                <w:kern w:val="0"/>
                <w:sz w:val="18"/>
                <w:szCs w:val="20"/>
                <w:lang w:val="en-GB" w:eastAsia="ja-JP"/>
                <w14:ligatures w14:val="none"/>
              </w:rPr>
              <w:t>Indicates the access stratum release the UE supports as specified in TS 38.331 [9].</w:t>
            </w:r>
          </w:p>
        </w:tc>
        <w:tc>
          <w:tcPr>
            <w:tcW w:w="710" w:type="dxa"/>
          </w:tcPr>
          <w:p w14:paraId="6B5AD955"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kern w:val="0"/>
                <w:sz w:val="18"/>
                <w:szCs w:val="18"/>
                <w:lang w:val="en-GB" w:eastAsia="ja-JP"/>
                <w14:ligatures w14:val="none"/>
              </w:rPr>
            </w:pPr>
            <w:r w:rsidRPr="00301B3C">
              <w:rPr>
                <w:rFonts w:ascii="Arial" w:eastAsia="Times New Roman" w:hAnsi="Arial" w:cs="Times New Roman"/>
                <w:kern w:val="0"/>
                <w:sz w:val="18"/>
                <w:szCs w:val="20"/>
                <w:lang w:val="en-GB" w:eastAsia="ja-JP"/>
                <w14:ligatures w14:val="none"/>
              </w:rPr>
              <w:t>UE</w:t>
            </w:r>
          </w:p>
        </w:tc>
        <w:tc>
          <w:tcPr>
            <w:tcW w:w="567" w:type="dxa"/>
          </w:tcPr>
          <w:p w14:paraId="17508B44"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kern w:val="0"/>
                <w:sz w:val="18"/>
                <w:szCs w:val="18"/>
                <w:lang w:val="en-GB" w:eastAsia="ja-JP"/>
                <w14:ligatures w14:val="none"/>
              </w:rPr>
            </w:pPr>
            <w:r w:rsidRPr="00301B3C">
              <w:rPr>
                <w:rFonts w:ascii="Arial" w:eastAsia="Times New Roman" w:hAnsi="Arial" w:cs="Times New Roman"/>
                <w:kern w:val="0"/>
                <w:sz w:val="18"/>
                <w:szCs w:val="20"/>
                <w:lang w:val="en-GB" w:eastAsia="ja-JP"/>
                <w14:ligatures w14:val="none"/>
              </w:rPr>
              <w:t>Yes</w:t>
            </w:r>
          </w:p>
        </w:tc>
        <w:tc>
          <w:tcPr>
            <w:tcW w:w="709" w:type="dxa"/>
          </w:tcPr>
          <w:p w14:paraId="07FB6D13"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kern w:val="0"/>
                <w:sz w:val="18"/>
                <w:szCs w:val="18"/>
                <w:lang w:val="en-GB" w:eastAsia="ja-JP"/>
                <w14:ligatures w14:val="none"/>
              </w:rPr>
            </w:pPr>
            <w:r w:rsidRPr="00301B3C">
              <w:rPr>
                <w:rFonts w:ascii="Arial" w:eastAsia="Times New Roman" w:hAnsi="Arial" w:cs="Times New Roman"/>
                <w:kern w:val="0"/>
                <w:sz w:val="18"/>
                <w:szCs w:val="20"/>
                <w:lang w:val="en-GB" w:eastAsia="ja-JP"/>
                <w14:ligatures w14:val="none"/>
              </w:rPr>
              <w:t>No</w:t>
            </w:r>
          </w:p>
        </w:tc>
        <w:tc>
          <w:tcPr>
            <w:tcW w:w="708" w:type="dxa"/>
          </w:tcPr>
          <w:p w14:paraId="53941C50"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2646A189" w14:textId="77777777" w:rsidTr="000C5EA7">
        <w:trPr>
          <w:gridAfter w:val="1"/>
          <w:wAfter w:w="6" w:type="dxa"/>
          <w:cantSplit/>
          <w:tblHeader/>
        </w:trPr>
        <w:tc>
          <w:tcPr>
            <w:tcW w:w="6945" w:type="dxa"/>
          </w:tcPr>
          <w:p w14:paraId="7DD57643"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bCs/>
                <w:i/>
                <w:iCs/>
                <w:noProof/>
                <w:kern w:val="0"/>
                <w:sz w:val="18"/>
                <w:szCs w:val="20"/>
                <w:lang w:val="en-GB" w:eastAsia="ja-JP"/>
                <w14:ligatures w14:val="none"/>
              </w:rPr>
            </w:pPr>
            <w:r w:rsidRPr="00301B3C">
              <w:rPr>
                <w:rFonts w:ascii="Arial" w:eastAsia="Times New Roman" w:hAnsi="Arial" w:cs="Times New Roman"/>
                <w:b/>
                <w:bCs/>
                <w:i/>
                <w:iCs/>
                <w:noProof/>
                <w:kern w:val="0"/>
                <w:sz w:val="18"/>
                <w:szCs w:val="20"/>
                <w:lang w:val="en-GB" w:eastAsia="ja-JP"/>
                <w14:ligatures w14:val="none"/>
              </w:rPr>
              <w:t>additionalBSR-Table-r18</w:t>
            </w:r>
          </w:p>
          <w:p w14:paraId="0126D5F7"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noProof/>
                <w:kern w:val="0"/>
                <w:sz w:val="18"/>
                <w:szCs w:val="20"/>
                <w:lang w:val="en-GB" w:eastAsia="ja-JP"/>
                <w14:ligatures w14:val="none"/>
              </w:rPr>
              <w:t>Indicates whether the UE supports the BSR enhancements associated with the additional BSR table as specified in TS 38.321 [8] and TS 38.331 [9].</w:t>
            </w:r>
          </w:p>
        </w:tc>
        <w:tc>
          <w:tcPr>
            <w:tcW w:w="710" w:type="dxa"/>
          </w:tcPr>
          <w:p w14:paraId="49EB0E51"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Arial"/>
                <w:bCs/>
                <w:iCs/>
                <w:kern w:val="0"/>
                <w:sz w:val="18"/>
                <w:szCs w:val="18"/>
                <w:lang w:val="en-GB" w:eastAsia="ja-JP"/>
                <w14:ligatures w14:val="none"/>
              </w:rPr>
              <w:t>UE</w:t>
            </w:r>
          </w:p>
        </w:tc>
        <w:tc>
          <w:tcPr>
            <w:tcW w:w="567" w:type="dxa"/>
          </w:tcPr>
          <w:p w14:paraId="59910BFF"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Arial"/>
                <w:bCs/>
                <w:iCs/>
                <w:kern w:val="0"/>
                <w:sz w:val="18"/>
                <w:szCs w:val="18"/>
                <w:lang w:val="en-GB" w:eastAsia="ja-JP"/>
                <w14:ligatures w14:val="none"/>
              </w:rPr>
              <w:t>No</w:t>
            </w:r>
          </w:p>
        </w:tc>
        <w:tc>
          <w:tcPr>
            <w:tcW w:w="709" w:type="dxa"/>
          </w:tcPr>
          <w:p w14:paraId="2C862163"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Arial"/>
                <w:bCs/>
                <w:iCs/>
                <w:kern w:val="0"/>
                <w:sz w:val="18"/>
                <w:szCs w:val="18"/>
                <w:lang w:val="en-GB" w:eastAsia="ja-JP"/>
                <w14:ligatures w14:val="none"/>
              </w:rPr>
              <w:t>No</w:t>
            </w:r>
          </w:p>
        </w:tc>
        <w:tc>
          <w:tcPr>
            <w:tcW w:w="708" w:type="dxa"/>
          </w:tcPr>
          <w:p w14:paraId="30BB8E16"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7BF7E79B" w14:textId="77777777" w:rsidTr="000C5EA7">
        <w:trPr>
          <w:gridAfter w:val="1"/>
          <w:wAfter w:w="6" w:type="dxa"/>
          <w:cantSplit/>
          <w:tblHeader/>
        </w:trPr>
        <w:tc>
          <w:tcPr>
            <w:tcW w:w="6945" w:type="dxa"/>
          </w:tcPr>
          <w:p w14:paraId="7EAFB971"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b/>
                <w:i/>
                <w:kern w:val="0"/>
                <w:sz w:val="18"/>
                <w:szCs w:val="20"/>
                <w:lang w:val="en-GB" w:eastAsia="ja-JP"/>
                <w14:ligatures w14:val="none"/>
              </w:rPr>
              <w:t>airToGroundNetwork-r18</w:t>
            </w:r>
          </w:p>
          <w:p w14:paraId="366A187E"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bCs/>
                <w:iCs/>
                <w:kern w:val="0"/>
                <w:sz w:val="18"/>
                <w:szCs w:val="20"/>
                <w:lang w:val="en-GB" w:eastAsia="en-GB"/>
                <w14:ligatures w14:val="none"/>
              </w:rPr>
              <w:t>Indicates whether the UE supports air to ground network access.</w:t>
            </w:r>
            <w:r w:rsidRPr="00301B3C">
              <w:rPr>
                <w:rFonts w:ascii="Arial" w:eastAsia="Times New Roman" w:hAnsi="Arial" w:cs="Times New Roman"/>
                <w:kern w:val="0"/>
                <w:sz w:val="18"/>
                <w:szCs w:val="20"/>
                <w:lang w:val="en-GB" w:eastAsia="ja-JP"/>
                <w14:ligatures w14:val="none"/>
              </w:rPr>
              <w:t xml:space="preserve"> If the UE indicates this capability the UE shall support the following ATG essential features, e.g., acquiring ATG cell specific </w:t>
            </w:r>
            <w:proofErr w:type="spellStart"/>
            <w:r w:rsidRPr="00301B3C">
              <w:rPr>
                <w:rFonts w:ascii="Arial" w:eastAsia="Times New Roman" w:hAnsi="Arial" w:cs="Times New Roman"/>
                <w:kern w:val="0"/>
                <w:sz w:val="18"/>
                <w:szCs w:val="20"/>
                <w:lang w:val="en-GB" w:eastAsia="ja-JP"/>
                <w14:ligatures w14:val="none"/>
              </w:rPr>
              <w:t>SIBxx</w:t>
            </w:r>
            <w:proofErr w:type="spellEnd"/>
            <w:r w:rsidRPr="00301B3C">
              <w:rPr>
                <w:rFonts w:ascii="Arial" w:eastAsia="Times New Roman" w:hAnsi="Arial" w:cs="Times New Roman"/>
                <w:kern w:val="0"/>
                <w:sz w:val="18"/>
                <w:szCs w:val="20"/>
                <w:lang w:val="en-GB" w:eastAsia="ja-JP"/>
                <w14:ligatures w14:val="none"/>
              </w:rPr>
              <w:t xml:space="preserve"> and ATG cell specific P-Max.</w:t>
            </w:r>
          </w:p>
        </w:tc>
        <w:tc>
          <w:tcPr>
            <w:tcW w:w="710" w:type="dxa"/>
          </w:tcPr>
          <w:p w14:paraId="1F3A57BE"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Arial"/>
                <w:bCs/>
                <w:iCs/>
                <w:kern w:val="0"/>
                <w:sz w:val="18"/>
                <w:szCs w:val="18"/>
                <w:lang w:val="en-GB" w:eastAsia="ja-JP"/>
                <w14:ligatures w14:val="none"/>
              </w:rPr>
              <w:t>UE</w:t>
            </w:r>
          </w:p>
        </w:tc>
        <w:tc>
          <w:tcPr>
            <w:tcW w:w="567" w:type="dxa"/>
          </w:tcPr>
          <w:p w14:paraId="1C44CFD2"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Arial"/>
                <w:bCs/>
                <w:iCs/>
                <w:kern w:val="0"/>
                <w:sz w:val="18"/>
                <w:szCs w:val="18"/>
                <w:lang w:val="en-GB" w:eastAsia="ja-JP"/>
                <w14:ligatures w14:val="none"/>
              </w:rPr>
              <w:t>No</w:t>
            </w:r>
          </w:p>
        </w:tc>
        <w:tc>
          <w:tcPr>
            <w:tcW w:w="709" w:type="dxa"/>
          </w:tcPr>
          <w:p w14:paraId="16E55CD2"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Arial"/>
                <w:bCs/>
                <w:iCs/>
                <w:kern w:val="0"/>
                <w:sz w:val="18"/>
                <w:szCs w:val="18"/>
                <w:lang w:val="en-GB" w:eastAsia="ja-JP"/>
                <w14:ligatures w14:val="none"/>
              </w:rPr>
              <w:t>No</w:t>
            </w:r>
          </w:p>
        </w:tc>
        <w:tc>
          <w:tcPr>
            <w:tcW w:w="708" w:type="dxa"/>
          </w:tcPr>
          <w:p w14:paraId="78269A3C"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FR1 only</w:t>
            </w:r>
          </w:p>
        </w:tc>
      </w:tr>
      <w:tr w:rsidR="00301B3C" w:rsidRPr="00301B3C" w14:paraId="7B971072" w14:textId="77777777" w:rsidTr="000C5EA7">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707D103B"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ja-JP"/>
                <w14:ligatures w14:val="none"/>
              </w:rPr>
            </w:pPr>
            <w:r w:rsidRPr="00301B3C">
              <w:rPr>
                <w:rFonts w:ascii="Arial" w:eastAsia="Times New Roman" w:hAnsi="Arial" w:cs="Times New Roman"/>
                <w:b/>
                <w:bCs/>
                <w:i/>
                <w:iCs/>
                <w:kern w:val="0"/>
                <w:sz w:val="18"/>
                <w:szCs w:val="20"/>
                <w:lang w:val="en-GB" w:eastAsia="ja-JP"/>
                <w14:ligatures w14:val="none"/>
              </w:rPr>
              <w:t>crossCarrierSchedulingConfigurationRelease-r17</w:t>
            </w:r>
          </w:p>
          <w:p w14:paraId="08E48912"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Arial"/>
                <w:kern w:val="0"/>
                <w:sz w:val="18"/>
                <w:szCs w:val="20"/>
                <w:lang w:val="en-GB" w:eastAsia="zh-CN"/>
                <w14:ligatures w14:val="none"/>
              </w:rPr>
            </w:pPr>
            <w:r w:rsidRPr="00301B3C">
              <w:rPr>
                <w:rFonts w:ascii="Arial" w:eastAsia="Times New Roman" w:hAnsi="Arial" w:cs="Times New Roman"/>
                <w:kern w:val="0"/>
                <w:sz w:val="18"/>
                <w:szCs w:val="20"/>
                <w:lang w:val="en-GB" w:eastAsia="ja-JP"/>
                <w14:ligatures w14:val="none"/>
              </w:rPr>
              <w:t xml:space="preserve">Indicates whether the UE supports using </w:t>
            </w:r>
            <w:proofErr w:type="spellStart"/>
            <w:r w:rsidRPr="00301B3C">
              <w:rPr>
                <w:rFonts w:ascii="Arial" w:eastAsia="Times New Roman" w:hAnsi="Arial" w:cs="Times New Roman"/>
                <w:i/>
                <w:iCs/>
                <w:kern w:val="0"/>
                <w:sz w:val="18"/>
                <w:szCs w:val="20"/>
                <w:lang w:val="en-GB" w:eastAsia="ja-JP"/>
                <w14:ligatures w14:val="none"/>
              </w:rPr>
              <w:t>crossCarrierSchedulingConfigRelease</w:t>
            </w:r>
            <w:proofErr w:type="spellEnd"/>
            <w:r w:rsidRPr="00301B3C">
              <w:rPr>
                <w:rFonts w:ascii="Arial" w:eastAsia="Times New Roman" w:hAnsi="Arial" w:cs="Times New Roman"/>
                <w:kern w:val="0"/>
                <w:sz w:val="18"/>
                <w:szCs w:val="20"/>
                <w:lang w:val="en-GB" w:eastAsia="ja-JP"/>
                <w14:ligatures w14:val="none"/>
              </w:rPr>
              <w:t xml:space="preserve"> to release the configurations configured by </w:t>
            </w:r>
            <w:proofErr w:type="spellStart"/>
            <w:r w:rsidRPr="00301B3C">
              <w:rPr>
                <w:rFonts w:ascii="Arial" w:eastAsia="Times New Roman" w:hAnsi="Arial" w:cs="Times New Roman"/>
                <w:i/>
                <w:iCs/>
                <w:kern w:val="0"/>
                <w:sz w:val="18"/>
                <w:szCs w:val="20"/>
                <w:lang w:val="en-GB" w:eastAsia="ja-JP"/>
                <w14:ligatures w14:val="none"/>
              </w:rPr>
              <w:t>crossCarrierSchedulingConfig</w:t>
            </w:r>
            <w:proofErr w:type="spellEnd"/>
            <w:r w:rsidRPr="00301B3C">
              <w:rPr>
                <w:rFonts w:ascii="Arial" w:eastAsia="Times New Roman" w:hAnsi="Arial" w:cs="Times New Roman"/>
                <w:kern w:val="0"/>
                <w:sz w:val="18"/>
                <w:szCs w:val="20"/>
                <w:lang w:val="en-GB" w:eastAsia="ja-JP"/>
                <w14:ligatures w14:val="none"/>
              </w:rPr>
              <w:t>.</w:t>
            </w:r>
          </w:p>
        </w:tc>
        <w:tc>
          <w:tcPr>
            <w:tcW w:w="710" w:type="dxa"/>
            <w:tcBorders>
              <w:top w:val="single" w:sz="4" w:space="0" w:color="808080"/>
              <w:left w:val="single" w:sz="4" w:space="0" w:color="808080"/>
              <w:bottom w:val="single" w:sz="4" w:space="0" w:color="808080"/>
              <w:right w:val="single" w:sz="4" w:space="0" w:color="808080"/>
            </w:tcBorders>
          </w:tcPr>
          <w:p w14:paraId="426B1EBA"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kern w:val="0"/>
                <w:sz w:val="18"/>
                <w:szCs w:val="20"/>
                <w:lang w:val="en-GB" w:eastAsia="zh-CN"/>
                <w14:ligatures w14:val="none"/>
              </w:rPr>
            </w:pPr>
            <w:r w:rsidRPr="00301B3C">
              <w:rPr>
                <w:rFonts w:ascii="Arial" w:eastAsia="Times New Roman" w:hAnsi="Arial" w:cs="Arial"/>
                <w:kern w:val="0"/>
                <w:sz w:val="18"/>
                <w:szCs w:val="18"/>
                <w:lang w:val="en-GB" w:eastAsia="zh-CN"/>
                <w14:ligatures w14:val="none"/>
              </w:rPr>
              <w:t>UE</w:t>
            </w:r>
          </w:p>
        </w:tc>
        <w:tc>
          <w:tcPr>
            <w:tcW w:w="567" w:type="dxa"/>
            <w:tcBorders>
              <w:top w:val="single" w:sz="4" w:space="0" w:color="808080"/>
              <w:left w:val="single" w:sz="4" w:space="0" w:color="808080"/>
              <w:bottom w:val="single" w:sz="4" w:space="0" w:color="808080"/>
              <w:right w:val="single" w:sz="4" w:space="0" w:color="808080"/>
            </w:tcBorders>
          </w:tcPr>
          <w:p w14:paraId="22869F56"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kern w:val="0"/>
                <w:sz w:val="18"/>
                <w:szCs w:val="20"/>
                <w:lang w:val="en-GB" w:eastAsia="zh-CN"/>
                <w14:ligatures w14:val="none"/>
              </w:rPr>
            </w:pPr>
            <w:r w:rsidRPr="00301B3C">
              <w:rPr>
                <w:rFonts w:ascii="Arial" w:eastAsia="Times New Roman" w:hAnsi="Arial" w:cs="Arial"/>
                <w:kern w:val="0"/>
                <w:sz w:val="18"/>
                <w:szCs w:val="20"/>
                <w:lang w:val="en-GB" w:eastAsia="zh-CN"/>
                <w14:ligatures w14:val="none"/>
              </w:rPr>
              <w:t>No</w:t>
            </w:r>
          </w:p>
        </w:tc>
        <w:tc>
          <w:tcPr>
            <w:tcW w:w="709" w:type="dxa"/>
            <w:tcBorders>
              <w:top w:val="single" w:sz="4" w:space="0" w:color="808080"/>
              <w:left w:val="single" w:sz="4" w:space="0" w:color="808080"/>
              <w:bottom w:val="single" w:sz="4" w:space="0" w:color="808080"/>
              <w:right w:val="single" w:sz="4" w:space="0" w:color="808080"/>
            </w:tcBorders>
          </w:tcPr>
          <w:p w14:paraId="219B70F3"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kern w:val="0"/>
                <w:sz w:val="18"/>
                <w:szCs w:val="20"/>
                <w:lang w:val="en-GB" w:eastAsia="zh-CN"/>
                <w14:ligatures w14:val="none"/>
              </w:rPr>
            </w:pPr>
            <w:r w:rsidRPr="00301B3C">
              <w:rPr>
                <w:rFonts w:ascii="Arial" w:eastAsia="Times New Roman" w:hAnsi="Arial" w:cs="Arial"/>
                <w:kern w:val="0"/>
                <w:sz w:val="18"/>
                <w:szCs w:val="20"/>
                <w:lang w:val="en-GB" w:eastAsia="zh-CN"/>
                <w14:ligatures w14:val="none"/>
              </w:rPr>
              <w:t>No</w:t>
            </w:r>
          </w:p>
        </w:tc>
        <w:tc>
          <w:tcPr>
            <w:tcW w:w="708" w:type="dxa"/>
            <w:tcBorders>
              <w:top w:val="single" w:sz="4" w:space="0" w:color="808080"/>
              <w:left w:val="single" w:sz="4" w:space="0" w:color="808080"/>
              <w:bottom w:val="single" w:sz="4" w:space="0" w:color="808080"/>
              <w:right w:val="single" w:sz="4" w:space="0" w:color="808080"/>
            </w:tcBorders>
          </w:tcPr>
          <w:p w14:paraId="6348D16C"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kern w:val="0"/>
                <w:sz w:val="18"/>
                <w:szCs w:val="20"/>
                <w:lang w:val="en-GB" w:eastAsia="zh-CN"/>
                <w14:ligatures w14:val="none"/>
              </w:rPr>
            </w:pPr>
            <w:r w:rsidRPr="00301B3C">
              <w:rPr>
                <w:rFonts w:ascii="Arial" w:eastAsia="Times New Roman" w:hAnsi="Arial" w:cs="Arial"/>
                <w:kern w:val="0"/>
                <w:sz w:val="18"/>
                <w:szCs w:val="20"/>
                <w:lang w:val="en-GB" w:eastAsia="zh-CN"/>
                <w14:ligatures w14:val="none"/>
              </w:rPr>
              <w:t>No</w:t>
            </w:r>
          </w:p>
        </w:tc>
      </w:tr>
      <w:tr w:rsidR="00301B3C" w:rsidRPr="00301B3C" w14:paraId="6650162C" w14:textId="77777777" w:rsidTr="000C5EA7">
        <w:trPr>
          <w:gridAfter w:val="1"/>
          <w:wAfter w:w="6" w:type="dxa"/>
          <w:cantSplit/>
          <w:tblHeader/>
        </w:trPr>
        <w:tc>
          <w:tcPr>
            <w:tcW w:w="6945" w:type="dxa"/>
          </w:tcPr>
          <w:p w14:paraId="6D5EDB0D"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proofErr w:type="spellStart"/>
            <w:r w:rsidRPr="00301B3C">
              <w:rPr>
                <w:rFonts w:ascii="Arial" w:eastAsia="Times New Roman" w:hAnsi="Arial" w:cs="Times New Roman"/>
                <w:b/>
                <w:i/>
                <w:kern w:val="0"/>
                <w:sz w:val="18"/>
                <w:szCs w:val="20"/>
                <w:lang w:val="en-GB" w:eastAsia="ja-JP"/>
                <w14:ligatures w14:val="none"/>
              </w:rPr>
              <w:t>delayBudgetReporting</w:t>
            </w:r>
            <w:proofErr w:type="spellEnd"/>
          </w:p>
          <w:p w14:paraId="6B066274"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Indicates whether the UE supports delay budget reporting as specified in TS 38.331 [9].</w:t>
            </w:r>
          </w:p>
        </w:tc>
        <w:tc>
          <w:tcPr>
            <w:tcW w:w="710" w:type="dxa"/>
          </w:tcPr>
          <w:p w14:paraId="6EFBE929"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UE</w:t>
            </w:r>
          </w:p>
        </w:tc>
        <w:tc>
          <w:tcPr>
            <w:tcW w:w="567" w:type="dxa"/>
          </w:tcPr>
          <w:p w14:paraId="512CAED2"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c>
          <w:tcPr>
            <w:tcW w:w="709" w:type="dxa"/>
          </w:tcPr>
          <w:p w14:paraId="3A3BA1E7"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c>
          <w:tcPr>
            <w:tcW w:w="708" w:type="dxa"/>
          </w:tcPr>
          <w:p w14:paraId="1CBEFF2D"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70892854" w14:textId="77777777" w:rsidTr="000C5EA7">
        <w:trPr>
          <w:gridAfter w:val="1"/>
          <w:wAfter w:w="6" w:type="dxa"/>
          <w:cantSplit/>
          <w:tblHeader/>
        </w:trPr>
        <w:tc>
          <w:tcPr>
            <w:tcW w:w="6945" w:type="dxa"/>
          </w:tcPr>
          <w:p w14:paraId="296F71FF"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bCs/>
                <w:i/>
                <w:iCs/>
                <w:noProof/>
                <w:kern w:val="0"/>
                <w:sz w:val="18"/>
                <w:szCs w:val="20"/>
                <w:lang w:val="en-GB" w:eastAsia="ja-JP"/>
                <w14:ligatures w14:val="none"/>
              </w:rPr>
            </w:pPr>
            <w:r w:rsidRPr="00301B3C">
              <w:rPr>
                <w:rFonts w:ascii="Arial" w:eastAsia="Times New Roman" w:hAnsi="Arial" w:cs="Times New Roman"/>
                <w:b/>
                <w:bCs/>
                <w:i/>
                <w:iCs/>
                <w:noProof/>
                <w:kern w:val="0"/>
                <w:sz w:val="18"/>
                <w:szCs w:val="20"/>
                <w:lang w:val="en-GB" w:eastAsia="ja-JP"/>
                <w14:ligatures w14:val="none"/>
              </w:rPr>
              <w:t>delayStatusReport-r18</w:t>
            </w:r>
          </w:p>
          <w:p w14:paraId="33751F93"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noProof/>
                <w:kern w:val="0"/>
                <w:sz w:val="18"/>
                <w:szCs w:val="20"/>
                <w:lang w:val="en-GB" w:eastAsia="ja-JP"/>
                <w14:ligatures w14:val="none"/>
              </w:rPr>
              <w:t>Indicates whether the UE supports the delay status report of the buffered data as specified in TS 38.321 [8], TS 38.331 [9], TS 38.323 [16] and TS 38.322 [36].</w:t>
            </w:r>
          </w:p>
        </w:tc>
        <w:tc>
          <w:tcPr>
            <w:tcW w:w="710" w:type="dxa"/>
          </w:tcPr>
          <w:p w14:paraId="2F491F5F"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UE</w:t>
            </w:r>
          </w:p>
        </w:tc>
        <w:tc>
          <w:tcPr>
            <w:tcW w:w="567" w:type="dxa"/>
          </w:tcPr>
          <w:p w14:paraId="2345589B"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c>
          <w:tcPr>
            <w:tcW w:w="709" w:type="dxa"/>
          </w:tcPr>
          <w:p w14:paraId="3664E4A9"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c>
          <w:tcPr>
            <w:tcW w:w="708" w:type="dxa"/>
          </w:tcPr>
          <w:p w14:paraId="57A503A1"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4BBA2798" w14:textId="77777777" w:rsidTr="000C5EA7">
        <w:trPr>
          <w:gridAfter w:val="1"/>
          <w:wAfter w:w="6" w:type="dxa"/>
          <w:cantSplit/>
          <w:tblHeader/>
        </w:trPr>
        <w:tc>
          <w:tcPr>
            <w:tcW w:w="6945" w:type="dxa"/>
          </w:tcPr>
          <w:p w14:paraId="58DD0D7C"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noProof/>
                <w:kern w:val="0"/>
                <w:sz w:val="18"/>
                <w:szCs w:val="20"/>
                <w:lang w:val="en-GB" w:eastAsia="ja-JP"/>
                <w14:ligatures w14:val="none"/>
              </w:rPr>
            </w:pPr>
            <w:r w:rsidRPr="00301B3C">
              <w:rPr>
                <w:rFonts w:ascii="Arial" w:eastAsia="Times New Roman" w:hAnsi="Arial" w:cs="Times New Roman"/>
                <w:b/>
                <w:bCs/>
                <w:i/>
                <w:iCs/>
                <w:noProof/>
                <w:kern w:val="0"/>
                <w:sz w:val="18"/>
                <w:szCs w:val="20"/>
                <w:lang w:val="en-GB" w:eastAsia="ja-JP"/>
                <w14:ligatures w14:val="none"/>
              </w:rPr>
              <w:t>disableCG-RetransmissionMonitoring-r18</w:t>
            </w:r>
          </w:p>
          <w:p w14:paraId="335B2856"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noProof/>
                <w:kern w:val="0"/>
                <w:sz w:val="18"/>
                <w:szCs w:val="20"/>
                <w:lang w:val="en-GB" w:eastAsia="ja-JP"/>
                <w14:ligatures w14:val="none"/>
              </w:rPr>
              <w:t xml:space="preserve">Indicates whether the UE supports to disable monitoring for retransmissions corresponding to a </w:t>
            </w:r>
            <w:r w:rsidRPr="00301B3C">
              <w:rPr>
                <w:rFonts w:ascii="Arial" w:eastAsia="Times New Roman" w:hAnsi="Arial" w:cs="Times New Roman"/>
                <w:i/>
                <w:iCs/>
                <w:noProof/>
                <w:kern w:val="0"/>
                <w:sz w:val="18"/>
                <w:szCs w:val="20"/>
                <w:lang w:val="en-GB" w:eastAsia="ja-JP"/>
                <w14:ligatures w14:val="none"/>
              </w:rPr>
              <w:t>ConfiguredGrantConfig</w:t>
            </w:r>
            <w:r w:rsidRPr="00301B3C">
              <w:rPr>
                <w:rFonts w:ascii="Arial" w:eastAsia="Times New Roman" w:hAnsi="Arial" w:cs="Times New Roman"/>
                <w:noProof/>
                <w:kern w:val="0"/>
                <w:sz w:val="18"/>
                <w:szCs w:val="20"/>
                <w:lang w:val="en-GB" w:eastAsia="ja-JP"/>
                <w14:ligatures w14:val="none"/>
              </w:rPr>
              <w:t xml:space="preserve"> as specified in TS 38.321 [8] and TS 38.331 [9].</w:t>
            </w:r>
          </w:p>
        </w:tc>
        <w:tc>
          <w:tcPr>
            <w:tcW w:w="710" w:type="dxa"/>
          </w:tcPr>
          <w:p w14:paraId="4B27405C"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UE</w:t>
            </w:r>
          </w:p>
        </w:tc>
        <w:tc>
          <w:tcPr>
            <w:tcW w:w="567" w:type="dxa"/>
          </w:tcPr>
          <w:p w14:paraId="3BDCF073"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c>
          <w:tcPr>
            <w:tcW w:w="709" w:type="dxa"/>
          </w:tcPr>
          <w:p w14:paraId="26013C41"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c>
          <w:tcPr>
            <w:tcW w:w="708" w:type="dxa"/>
          </w:tcPr>
          <w:p w14:paraId="1871403D"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5E0A4B65" w14:textId="77777777" w:rsidTr="000C5EA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3F8DDE57"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b/>
                <w:i/>
                <w:kern w:val="0"/>
                <w:sz w:val="18"/>
                <w:szCs w:val="20"/>
                <w:lang w:val="en-GB" w:eastAsia="ja-JP"/>
                <w14:ligatures w14:val="none"/>
              </w:rPr>
              <w:t>dl-DedicatedMessageSegmentation-r16</w:t>
            </w:r>
          </w:p>
          <w:p w14:paraId="40978D91"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111EC4FA"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UE</w:t>
            </w:r>
          </w:p>
        </w:tc>
        <w:tc>
          <w:tcPr>
            <w:tcW w:w="567" w:type="dxa"/>
            <w:tcBorders>
              <w:top w:val="single" w:sz="4" w:space="0" w:color="808080"/>
              <w:left w:val="single" w:sz="4" w:space="0" w:color="808080"/>
              <w:bottom w:val="single" w:sz="4" w:space="0" w:color="808080"/>
              <w:right w:val="single" w:sz="4" w:space="0" w:color="808080"/>
            </w:tcBorders>
          </w:tcPr>
          <w:p w14:paraId="6477615E" w14:textId="77777777" w:rsidR="00301B3C" w:rsidRPr="00301B3C" w:rsidDel="00BD7553"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No</w:t>
            </w:r>
          </w:p>
        </w:tc>
        <w:tc>
          <w:tcPr>
            <w:tcW w:w="709" w:type="dxa"/>
            <w:tcBorders>
              <w:top w:val="single" w:sz="4" w:space="0" w:color="808080"/>
              <w:left w:val="single" w:sz="4" w:space="0" w:color="808080"/>
              <w:bottom w:val="single" w:sz="4" w:space="0" w:color="808080"/>
              <w:right w:val="single" w:sz="4" w:space="0" w:color="808080"/>
            </w:tcBorders>
          </w:tcPr>
          <w:p w14:paraId="52DF35FA"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No</w:t>
            </w:r>
          </w:p>
        </w:tc>
        <w:tc>
          <w:tcPr>
            <w:tcW w:w="708" w:type="dxa"/>
            <w:tcBorders>
              <w:top w:val="single" w:sz="4" w:space="0" w:color="808080"/>
              <w:left w:val="single" w:sz="4" w:space="0" w:color="808080"/>
              <w:bottom w:val="single" w:sz="4" w:space="0" w:color="808080"/>
              <w:right w:val="single" w:sz="4" w:space="0" w:color="808080"/>
            </w:tcBorders>
          </w:tcPr>
          <w:p w14:paraId="5826A810"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78745D42" w14:textId="77777777" w:rsidTr="000C5EA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4BFB5CE0"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Cs/>
                <w:kern w:val="0"/>
                <w:sz w:val="18"/>
                <w:szCs w:val="20"/>
                <w:lang w:val="en-GB" w:eastAsia="ja-JP"/>
                <w14:ligatures w14:val="none"/>
              </w:rPr>
            </w:pPr>
            <w:bookmarkStart w:id="19" w:name="_Hlk39677092"/>
            <w:r w:rsidRPr="00301B3C">
              <w:rPr>
                <w:rFonts w:ascii="Arial" w:eastAsia="Times New Roman" w:hAnsi="Arial" w:cs="Times New Roman"/>
                <w:b/>
                <w:i/>
                <w:kern w:val="0"/>
                <w:sz w:val="18"/>
                <w:szCs w:val="20"/>
                <w:lang w:val="en-GB" w:eastAsia="ja-JP"/>
                <w14:ligatures w14:val="none"/>
              </w:rPr>
              <w:t>drx-Preference</w:t>
            </w:r>
            <w:bookmarkEnd w:id="19"/>
            <w:r w:rsidRPr="00301B3C">
              <w:rPr>
                <w:rFonts w:ascii="Arial" w:eastAsia="Times New Roman" w:hAnsi="Arial" w:cs="Times New Roman"/>
                <w:b/>
                <w:i/>
                <w:kern w:val="0"/>
                <w:sz w:val="18"/>
                <w:szCs w:val="20"/>
                <w:lang w:val="en-GB" w:eastAsia="ja-JP"/>
                <w14:ligatures w14:val="none"/>
              </w:rPr>
              <w:t>-r16</w:t>
            </w:r>
          </w:p>
          <w:p w14:paraId="0526C888"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bCs/>
                <w:iCs/>
                <w:kern w:val="0"/>
                <w:sz w:val="18"/>
                <w:szCs w:val="20"/>
                <w:lang w:val="en-GB" w:eastAsia="ja-JP"/>
                <w14:ligatures w14:val="none"/>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3BE7C400"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Times New Roman"/>
                <w:kern w:val="0"/>
                <w:sz w:val="18"/>
                <w:szCs w:val="20"/>
                <w:lang w:val="en-GB" w:eastAsia="ja-JP"/>
                <w14:ligatures w14:val="none"/>
              </w:rPr>
              <w:t>UE</w:t>
            </w:r>
          </w:p>
        </w:tc>
        <w:tc>
          <w:tcPr>
            <w:tcW w:w="567" w:type="dxa"/>
            <w:tcBorders>
              <w:top w:val="single" w:sz="4" w:space="0" w:color="808080"/>
              <w:left w:val="single" w:sz="4" w:space="0" w:color="808080"/>
              <w:bottom w:val="single" w:sz="4" w:space="0" w:color="808080"/>
              <w:right w:val="single" w:sz="4" w:space="0" w:color="808080"/>
            </w:tcBorders>
          </w:tcPr>
          <w:p w14:paraId="45570F7D"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Times New Roman"/>
                <w:kern w:val="0"/>
                <w:sz w:val="18"/>
                <w:szCs w:val="20"/>
                <w:lang w:val="en-GB" w:eastAsia="ja-JP"/>
                <w14:ligatures w14:val="none"/>
              </w:rPr>
              <w:t>No</w:t>
            </w:r>
          </w:p>
        </w:tc>
        <w:tc>
          <w:tcPr>
            <w:tcW w:w="709" w:type="dxa"/>
            <w:tcBorders>
              <w:top w:val="single" w:sz="4" w:space="0" w:color="808080"/>
              <w:left w:val="single" w:sz="4" w:space="0" w:color="808080"/>
              <w:bottom w:val="single" w:sz="4" w:space="0" w:color="808080"/>
              <w:right w:val="single" w:sz="4" w:space="0" w:color="808080"/>
            </w:tcBorders>
          </w:tcPr>
          <w:p w14:paraId="37F9FFEF"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Times New Roman"/>
                <w:kern w:val="0"/>
                <w:sz w:val="18"/>
                <w:szCs w:val="20"/>
                <w:lang w:val="en-GB" w:eastAsia="ja-JP"/>
                <w14:ligatures w14:val="none"/>
              </w:rPr>
              <w:t>No</w:t>
            </w:r>
          </w:p>
        </w:tc>
        <w:tc>
          <w:tcPr>
            <w:tcW w:w="708" w:type="dxa"/>
            <w:tcBorders>
              <w:top w:val="single" w:sz="4" w:space="0" w:color="808080"/>
              <w:left w:val="single" w:sz="4" w:space="0" w:color="808080"/>
              <w:bottom w:val="single" w:sz="4" w:space="0" w:color="808080"/>
              <w:right w:val="single" w:sz="4" w:space="0" w:color="808080"/>
            </w:tcBorders>
          </w:tcPr>
          <w:p w14:paraId="0CDC3F48"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7EF2F622" w14:textId="77777777" w:rsidTr="000C5EA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32A9E58"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noProof/>
                <w:kern w:val="0"/>
                <w:sz w:val="18"/>
                <w:szCs w:val="20"/>
                <w:lang w:val="en-GB" w:eastAsia="ja-JP"/>
                <w14:ligatures w14:val="none"/>
              </w:rPr>
            </w:pPr>
            <w:r w:rsidRPr="00301B3C">
              <w:rPr>
                <w:rFonts w:ascii="Arial" w:eastAsia="Times New Roman" w:hAnsi="Arial" w:cs="Times New Roman"/>
                <w:b/>
                <w:bCs/>
                <w:i/>
                <w:iCs/>
                <w:noProof/>
                <w:kern w:val="0"/>
                <w:sz w:val="18"/>
                <w:szCs w:val="20"/>
                <w:lang w:val="en-GB" w:eastAsia="ja-JP"/>
                <w14:ligatures w14:val="none"/>
              </w:rPr>
              <w:t>enhancedDRX-r18</w:t>
            </w:r>
          </w:p>
          <w:p w14:paraId="35096911"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noProof/>
                <w:kern w:val="0"/>
                <w:sz w:val="18"/>
                <w:szCs w:val="20"/>
                <w:lang w:val="en-GB" w:eastAsia="ja-JP"/>
                <w14:ligatures w14:val="none"/>
              </w:rPr>
              <w:t>Indicates whether the UE supports DRX enhancements including the support of non-integer DRX periodicity and addressing the SFN wrap around as specified in TS 38.331 [9] and TS 38.321 [8].</w:t>
            </w:r>
          </w:p>
        </w:tc>
        <w:tc>
          <w:tcPr>
            <w:tcW w:w="710" w:type="dxa"/>
            <w:tcBorders>
              <w:top w:val="single" w:sz="4" w:space="0" w:color="808080"/>
              <w:left w:val="single" w:sz="4" w:space="0" w:color="808080"/>
              <w:bottom w:val="single" w:sz="4" w:space="0" w:color="808080"/>
              <w:right w:val="single" w:sz="4" w:space="0" w:color="808080"/>
            </w:tcBorders>
          </w:tcPr>
          <w:p w14:paraId="45107583"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UE</w:t>
            </w:r>
          </w:p>
        </w:tc>
        <w:tc>
          <w:tcPr>
            <w:tcW w:w="567" w:type="dxa"/>
            <w:tcBorders>
              <w:top w:val="single" w:sz="4" w:space="0" w:color="808080"/>
              <w:left w:val="single" w:sz="4" w:space="0" w:color="808080"/>
              <w:bottom w:val="single" w:sz="4" w:space="0" w:color="808080"/>
              <w:right w:val="single" w:sz="4" w:space="0" w:color="808080"/>
            </w:tcBorders>
          </w:tcPr>
          <w:p w14:paraId="2378EF3E"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c>
          <w:tcPr>
            <w:tcW w:w="709" w:type="dxa"/>
            <w:tcBorders>
              <w:top w:val="single" w:sz="4" w:space="0" w:color="808080"/>
              <w:left w:val="single" w:sz="4" w:space="0" w:color="808080"/>
              <w:bottom w:val="single" w:sz="4" w:space="0" w:color="808080"/>
              <w:right w:val="single" w:sz="4" w:space="0" w:color="808080"/>
            </w:tcBorders>
          </w:tcPr>
          <w:p w14:paraId="717EF064"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c>
          <w:tcPr>
            <w:tcW w:w="708" w:type="dxa"/>
            <w:tcBorders>
              <w:top w:val="single" w:sz="4" w:space="0" w:color="808080"/>
              <w:left w:val="single" w:sz="4" w:space="0" w:color="808080"/>
              <w:bottom w:val="single" w:sz="4" w:space="0" w:color="808080"/>
              <w:right w:val="single" w:sz="4" w:space="0" w:color="808080"/>
            </w:tcBorders>
          </w:tcPr>
          <w:p w14:paraId="2DD9287C"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1BF1B9E0" w14:textId="77777777" w:rsidTr="000C5EA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49D9756E"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Cs/>
                <w:kern w:val="0"/>
                <w:sz w:val="18"/>
                <w:szCs w:val="20"/>
                <w:lang w:val="en-GB" w:eastAsia="ja-JP"/>
                <w14:ligatures w14:val="none"/>
              </w:rPr>
            </w:pPr>
            <w:r w:rsidRPr="00301B3C">
              <w:rPr>
                <w:rFonts w:ascii="Arial" w:eastAsia="Times New Roman" w:hAnsi="Arial" w:cs="Times New Roman"/>
                <w:b/>
                <w:i/>
                <w:kern w:val="0"/>
                <w:sz w:val="18"/>
                <w:szCs w:val="20"/>
                <w:lang w:val="en-GB" w:eastAsia="ja-JP"/>
                <w14:ligatures w14:val="none"/>
              </w:rPr>
              <w:t>gNB-SideRTT-BasedPDC-r17</w:t>
            </w:r>
          </w:p>
          <w:p w14:paraId="367AD933"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Cs/>
                <w:iCs/>
                <w:kern w:val="0"/>
                <w:sz w:val="18"/>
                <w:szCs w:val="20"/>
                <w:lang w:val="en-GB" w:eastAsia="ja-JP"/>
                <w14:ligatures w14:val="none"/>
              </w:rPr>
            </w:pPr>
            <w:r w:rsidRPr="00301B3C">
              <w:rPr>
                <w:rFonts w:ascii="Arial" w:eastAsia="Times New Roman" w:hAnsi="Arial" w:cs="Times New Roman"/>
                <w:bCs/>
                <w:iCs/>
                <w:kern w:val="0"/>
                <w:sz w:val="18"/>
                <w:szCs w:val="20"/>
                <w:lang w:val="en-GB" w:eastAsia="ja-JP"/>
                <w14:ligatures w14:val="none"/>
              </w:rPr>
              <w:t xml:space="preserve">Indicates whether the UE supports </w:t>
            </w:r>
            <w:proofErr w:type="spellStart"/>
            <w:r w:rsidRPr="00301B3C">
              <w:rPr>
                <w:rFonts w:ascii="Arial" w:eastAsia="Times New Roman" w:hAnsi="Arial" w:cs="Times New Roman"/>
                <w:bCs/>
                <w:iCs/>
                <w:kern w:val="0"/>
                <w:sz w:val="18"/>
                <w:szCs w:val="20"/>
                <w:lang w:val="en-GB" w:eastAsia="ja-JP"/>
                <w14:ligatures w14:val="none"/>
              </w:rPr>
              <w:t>gNB</w:t>
            </w:r>
            <w:proofErr w:type="spellEnd"/>
            <w:r w:rsidRPr="00301B3C">
              <w:rPr>
                <w:rFonts w:ascii="Arial" w:eastAsia="Times New Roman" w:hAnsi="Arial" w:cs="Times New Roman"/>
                <w:bCs/>
                <w:iCs/>
                <w:kern w:val="0"/>
                <w:sz w:val="18"/>
                <w:szCs w:val="20"/>
                <w:lang w:val="en-GB" w:eastAsia="ja-JP"/>
                <w14:ligatures w14:val="none"/>
              </w:rPr>
              <w:t xml:space="preserve">-side RTT-based PDC, as specified in TS 38.300 [28]. A UE supporting this feature shall also support </w:t>
            </w:r>
            <w:r w:rsidRPr="00301B3C">
              <w:rPr>
                <w:rFonts w:ascii="Arial" w:eastAsia="Times New Roman" w:hAnsi="Arial" w:cs="Times New Roman"/>
                <w:i/>
                <w:kern w:val="0"/>
                <w:sz w:val="18"/>
                <w:szCs w:val="20"/>
                <w:lang w:val="en-GB" w:eastAsia="ja-JP"/>
                <w14:ligatures w14:val="none"/>
              </w:rPr>
              <w:t>rtt-BasedPDC-CSI-RS-ForTracking-r17</w:t>
            </w:r>
            <w:r w:rsidRPr="00301B3C">
              <w:rPr>
                <w:rFonts w:ascii="Arial" w:eastAsia="Times New Roman" w:hAnsi="Arial" w:cs="Times New Roman"/>
                <w:bCs/>
                <w:iCs/>
                <w:kern w:val="0"/>
                <w:sz w:val="18"/>
                <w:szCs w:val="20"/>
                <w:lang w:val="en-GB" w:eastAsia="ja-JP"/>
                <w14:ligatures w14:val="none"/>
              </w:rPr>
              <w:t xml:space="preserve"> and/or </w:t>
            </w:r>
            <w:r w:rsidRPr="00301B3C">
              <w:rPr>
                <w:rFonts w:ascii="Arial" w:eastAsia="Times New Roman" w:hAnsi="Arial" w:cs="Times New Roman"/>
                <w:i/>
                <w:kern w:val="0"/>
                <w:sz w:val="18"/>
                <w:szCs w:val="20"/>
                <w:lang w:val="en-GB" w:eastAsia="ja-JP"/>
                <w14:ligatures w14:val="none"/>
              </w:rPr>
              <w:t>rtt-BasedPDC-PRS-r17</w:t>
            </w:r>
            <w:r w:rsidRPr="00301B3C">
              <w:rPr>
                <w:rFonts w:ascii="Arial" w:eastAsia="Times New Roman" w:hAnsi="Arial" w:cs="Times New Roman"/>
                <w:bCs/>
                <w:iCs/>
                <w:kern w:val="0"/>
                <w:sz w:val="18"/>
                <w:szCs w:val="20"/>
                <w:lang w:val="en-GB" w:eastAsia="ja-JP"/>
                <w14:ligatures w14:val="none"/>
              </w:rPr>
              <w:t>.</w:t>
            </w:r>
          </w:p>
        </w:tc>
        <w:tc>
          <w:tcPr>
            <w:tcW w:w="710" w:type="dxa"/>
            <w:tcBorders>
              <w:top w:val="single" w:sz="4" w:space="0" w:color="808080"/>
              <w:left w:val="single" w:sz="4" w:space="0" w:color="808080"/>
              <w:bottom w:val="single" w:sz="4" w:space="0" w:color="808080"/>
              <w:right w:val="single" w:sz="4" w:space="0" w:color="808080"/>
            </w:tcBorders>
          </w:tcPr>
          <w:p w14:paraId="21EB4402"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UE</w:t>
            </w:r>
          </w:p>
        </w:tc>
        <w:tc>
          <w:tcPr>
            <w:tcW w:w="567" w:type="dxa"/>
            <w:tcBorders>
              <w:top w:val="single" w:sz="4" w:space="0" w:color="808080"/>
              <w:left w:val="single" w:sz="4" w:space="0" w:color="808080"/>
              <w:bottom w:val="single" w:sz="4" w:space="0" w:color="808080"/>
              <w:right w:val="single" w:sz="4" w:space="0" w:color="808080"/>
            </w:tcBorders>
          </w:tcPr>
          <w:p w14:paraId="599CC955"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c>
          <w:tcPr>
            <w:tcW w:w="709" w:type="dxa"/>
            <w:tcBorders>
              <w:top w:val="single" w:sz="4" w:space="0" w:color="808080"/>
              <w:left w:val="single" w:sz="4" w:space="0" w:color="808080"/>
              <w:bottom w:val="single" w:sz="4" w:space="0" w:color="808080"/>
              <w:right w:val="single" w:sz="4" w:space="0" w:color="808080"/>
            </w:tcBorders>
          </w:tcPr>
          <w:p w14:paraId="6EE49C17"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c>
          <w:tcPr>
            <w:tcW w:w="708" w:type="dxa"/>
            <w:tcBorders>
              <w:top w:val="single" w:sz="4" w:space="0" w:color="808080"/>
              <w:left w:val="single" w:sz="4" w:space="0" w:color="808080"/>
              <w:bottom w:val="single" w:sz="4" w:space="0" w:color="808080"/>
              <w:right w:val="single" w:sz="4" w:space="0" w:color="808080"/>
            </w:tcBorders>
          </w:tcPr>
          <w:p w14:paraId="534512DE"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3E782002" w14:textId="77777777" w:rsidTr="000C5EA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3747715"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ja-JP"/>
                <w14:ligatures w14:val="none"/>
              </w:rPr>
            </w:pPr>
            <w:r w:rsidRPr="00301B3C">
              <w:rPr>
                <w:rFonts w:ascii="Arial" w:eastAsia="Times New Roman" w:hAnsi="Arial" w:cs="Times New Roman"/>
                <w:b/>
                <w:bCs/>
                <w:i/>
                <w:iCs/>
                <w:kern w:val="0"/>
                <w:sz w:val="18"/>
                <w:szCs w:val="20"/>
                <w:lang w:val="en-GB" w:eastAsia="ja-JP"/>
                <w14:ligatures w14:val="none"/>
              </w:rPr>
              <w:t>hardSatelliteSwitchResyncNTN-r18</w:t>
            </w:r>
          </w:p>
          <w:p w14:paraId="460916A7"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Indicates whether UE supports hard satellite switch with re-sync, as specified in TS 38.331 [9].</w:t>
            </w:r>
          </w:p>
          <w:p w14:paraId="65B6DD15"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 xml:space="preserve">A UE supporting this feature shall also indicate the support of </w:t>
            </w:r>
            <w:r w:rsidRPr="00301B3C">
              <w:rPr>
                <w:rFonts w:ascii="Arial" w:eastAsia="Times New Roman" w:hAnsi="Arial" w:cs="Times New Roman"/>
                <w:i/>
                <w:iCs/>
                <w:kern w:val="0"/>
                <w:sz w:val="18"/>
                <w:szCs w:val="20"/>
                <w:lang w:val="en-GB" w:eastAsia="ja-JP"/>
                <w14:ligatures w14:val="none"/>
              </w:rPr>
              <w:t>nonTerrestrialNetwork-r17</w:t>
            </w:r>
            <w:r w:rsidRPr="00301B3C">
              <w:rPr>
                <w:rFonts w:ascii="Arial" w:eastAsia="Times New Roman" w:hAnsi="Arial" w:cs="Times New Roman"/>
                <w:kern w:val="0"/>
                <w:sz w:val="18"/>
                <w:szCs w:val="20"/>
                <w:lang w:val="en-GB" w:eastAsia="ja-JP"/>
                <w14:ligatures w14:val="none"/>
              </w:rPr>
              <w:t>.</w:t>
            </w:r>
          </w:p>
          <w:p w14:paraId="334C555B"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 xml:space="preserve">When UE supports this feature and does not support </w:t>
            </w:r>
            <w:r w:rsidRPr="00301B3C">
              <w:rPr>
                <w:rFonts w:ascii="Arial" w:eastAsia="Times New Roman" w:hAnsi="Arial" w:cs="Times New Roman"/>
                <w:i/>
                <w:iCs/>
                <w:kern w:val="0"/>
                <w:sz w:val="18"/>
                <w:szCs w:val="20"/>
                <w:lang w:val="en-GB" w:eastAsia="ja-JP"/>
                <w14:ligatures w14:val="none"/>
              </w:rPr>
              <w:t>softSatelliteSwitchResyncNTN-r18</w:t>
            </w:r>
            <w:r w:rsidRPr="00301B3C">
              <w:rPr>
                <w:rFonts w:ascii="Arial" w:eastAsia="Times New Roman" w:hAnsi="Arial" w:cs="Times New Roman"/>
                <w:kern w:val="0"/>
                <w:sz w:val="18"/>
                <w:szCs w:val="20"/>
                <w:lang w:val="en-GB" w:eastAsia="ja-JP"/>
                <w14:ligatures w14:val="none"/>
              </w:rPr>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12735F06"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Arial"/>
                <w:bCs/>
                <w:iCs/>
                <w:kern w:val="0"/>
                <w:sz w:val="18"/>
                <w:szCs w:val="18"/>
                <w:lang w:val="en-GB" w:eastAsia="ja-JP"/>
                <w14:ligatures w14:val="none"/>
              </w:rPr>
              <w:t>UE</w:t>
            </w:r>
          </w:p>
        </w:tc>
        <w:tc>
          <w:tcPr>
            <w:tcW w:w="567" w:type="dxa"/>
            <w:tcBorders>
              <w:top w:val="single" w:sz="4" w:space="0" w:color="808080"/>
              <w:left w:val="single" w:sz="4" w:space="0" w:color="808080"/>
              <w:bottom w:val="single" w:sz="4" w:space="0" w:color="808080"/>
              <w:right w:val="single" w:sz="4" w:space="0" w:color="808080"/>
            </w:tcBorders>
          </w:tcPr>
          <w:p w14:paraId="6F113049"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Arial"/>
                <w:bCs/>
                <w:iCs/>
                <w:kern w:val="0"/>
                <w:sz w:val="18"/>
                <w:szCs w:val="18"/>
                <w:lang w:val="en-GB" w:eastAsia="ja-JP"/>
                <w14:ligatures w14:val="none"/>
              </w:rPr>
              <w:t>No</w:t>
            </w:r>
          </w:p>
        </w:tc>
        <w:tc>
          <w:tcPr>
            <w:tcW w:w="709" w:type="dxa"/>
            <w:tcBorders>
              <w:top w:val="single" w:sz="4" w:space="0" w:color="808080"/>
              <w:left w:val="single" w:sz="4" w:space="0" w:color="808080"/>
              <w:bottom w:val="single" w:sz="4" w:space="0" w:color="808080"/>
              <w:right w:val="single" w:sz="4" w:space="0" w:color="808080"/>
            </w:tcBorders>
          </w:tcPr>
          <w:p w14:paraId="017648D3"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Arial"/>
                <w:bCs/>
                <w:iCs/>
                <w:kern w:val="0"/>
                <w:sz w:val="18"/>
                <w:szCs w:val="18"/>
                <w:lang w:val="en-GB" w:eastAsia="ja-JP"/>
                <w14:ligatures w14:val="none"/>
              </w:rPr>
              <w:t>No</w:t>
            </w:r>
          </w:p>
        </w:tc>
        <w:tc>
          <w:tcPr>
            <w:tcW w:w="708" w:type="dxa"/>
            <w:tcBorders>
              <w:top w:val="single" w:sz="4" w:space="0" w:color="808080"/>
              <w:left w:val="single" w:sz="4" w:space="0" w:color="808080"/>
              <w:bottom w:val="single" w:sz="4" w:space="0" w:color="808080"/>
              <w:right w:val="single" w:sz="4" w:space="0" w:color="808080"/>
            </w:tcBorders>
          </w:tcPr>
          <w:p w14:paraId="31D47423"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579944B7" w14:textId="77777777" w:rsidTr="000C5EA7">
        <w:trPr>
          <w:gridAfter w:val="1"/>
          <w:wAfter w:w="6" w:type="dxa"/>
          <w:cantSplit/>
        </w:trPr>
        <w:tc>
          <w:tcPr>
            <w:tcW w:w="6945" w:type="dxa"/>
          </w:tcPr>
          <w:p w14:paraId="2170C209"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proofErr w:type="spellStart"/>
            <w:r w:rsidRPr="00301B3C">
              <w:rPr>
                <w:rFonts w:ascii="Arial" w:eastAsia="Times New Roman" w:hAnsi="Arial" w:cs="Times New Roman"/>
                <w:b/>
                <w:i/>
                <w:kern w:val="0"/>
                <w:sz w:val="18"/>
                <w:szCs w:val="20"/>
                <w:lang w:val="en-GB" w:eastAsia="ja-JP"/>
                <w14:ligatures w14:val="none"/>
              </w:rPr>
              <w:t>inactiveState</w:t>
            </w:r>
            <w:proofErr w:type="spellEnd"/>
          </w:p>
          <w:p w14:paraId="7DD09235"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Indicates whether the UE supports RRC_INACTIVE as specified in TS 38.331 [9]. This capability is not applicable to NCR-MT.</w:t>
            </w:r>
          </w:p>
        </w:tc>
        <w:tc>
          <w:tcPr>
            <w:tcW w:w="710" w:type="dxa"/>
          </w:tcPr>
          <w:p w14:paraId="4585EB46"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UE</w:t>
            </w:r>
          </w:p>
        </w:tc>
        <w:tc>
          <w:tcPr>
            <w:tcW w:w="567" w:type="dxa"/>
          </w:tcPr>
          <w:p w14:paraId="3D9FA52F" w14:textId="77777777" w:rsidR="00301B3C" w:rsidRPr="00301B3C" w:rsidDel="00BD7553"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Yes</w:t>
            </w:r>
          </w:p>
        </w:tc>
        <w:tc>
          <w:tcPr>
            <w:tcW w:w="709" w:type="dxa"/>
          </w:tcPr>
          <w:p w14:paraId="3090E43A"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c>
          <w:tcPr>
            <w:tcW w:w="708" w:type="dxa"/>
          </w:tcPr>
          <w:p w14:paraId="41904AFB"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5F6546E3" w14:textId="77777777" w:rsidTr="000C5EA7">
        <w:trPr>
          <w:cantSplit/>
        </w:trPr>
        <w:tc>
          <w:tcPr>
            <w:tcW w:w="6945" w:type="dxa"/>
            <w:tcBorders>
              <w:top w:val="single" w:sz="4" w:space="0" w:color="808080"/>
              <w:left w:val="single" w:sz="4" w:space="0" w:color="808080"/>
              <w:bottom w:val="single" w:sz="4" w:space="0" w:color="808080"/>
              <w:right w:val="single" w:sz="4" w:space="0" w:color="808080"/>
            </w:tcBorders>
          </w:tcPr>
          <w:p w14:paraId="2DEE0FE6"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b/>
                <w:i/>
                <w:kern w:val="0"/>
                <w:sz w:val="18"/>
                <w:szCs w:val="20"/>
                <w:lang w:val="en-GB" w:eastAsia="ja-JP"/>
                <w14:ligatures w14:val="none"/>
              </w:rPr>
              <w:t>inactiveStateNTN-r17</w:t>
            </w:r>
          </w:p>
          <w:p w14:paraId="20E4C838"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Cs/>
                <w:iCs/>
                <w:kern w:val="0"/>
                <w:sz w:val="18"/>
                <w:szCs w:val="20"/>
                <w:lang w:val="en-GB" w:eastAsia="ja-JP"/>
                <w14:ligatures w14:val="none"/>
              </w:rPr>
            </w:pPr>
            <w:r w:rsidRPr="00301B3C">
              <w:rPr>
                <w:rFonts w:ascii="Arial" w:eastAsia="Times New Roman" w:hAnsi="Arial" w:cs="Times New Roman"/>
                <w:bCs/>
                <w:iCs/>
                <w:kern w:val="0"/>
                <w:sz w:val="18"/>
                <w:szCs w:val="20"/>
                <w:lang w:val="en-GB" w:eastAsia="ja-JP"/>
                <w14:ligatures w14:val="none"/>
              </w:rPr>
              <w:t xml:space="preserve">Indicates whether the UE supports RRC_INACTIVE in NTN as specified in TS 38.331 [9]. It is mandated if the UE indicates the support of </w:t>
            </w:r>
            <w:r w:rsidRPr="00301B3C">
              <w:rPr>
                <w:rFonts w:ascii="Arial" w:eastAsia="Times New Roman" w:hAnsi="Arial" w:cs="Times New Roman"/>
                <w:bCs/>
                <w:i/>
                <w:kern w:val="0"/>
                <w:sz w:val="18"/>
                <w:szCs w:val="20"/>
                <w:lang w:val="en-GB" w:eastAsia="ja-JP"/>
                <w14:ligatures w14:val="none"/>
              </w:rPr>
              <w:t>nonTerrestrialNetwork-r17</w:t>
            </w:r>
            <w:r w:rsidRPr="00301B3C">
              <w:rPr>
                <w:rFonts w:ascii="Arial" w:eastAsia="Times New Roman" w:hAnsi="Arial" w:cs="Times New Roman"/>
                <w:bCs/>
                <w:iCs/>
                <w:kern w:val="0"/>
                <w:sz w:val="18"/>
                <w:szCs w:val="20"/>
                <w:lang w:val="en-GB" w:eastAsia="ja-JP"/>
                <w14:ligatures w14:val="none"/>
              </w:rPr>
              <w:t>.</w:t>
            </w:r>
          </w:p>
        </w:tc>
        <w:tc>
          <w:tcPr>
            <w:tcW w:w="710" w:type="dxa"/>
            <w:tcBorders>
              <w:top w:val="single" w:sz="4" w:space="0" w:color="808080"/>
              <w:left w:val="single" w:sz="4" w:space="0" w:color="808080"/>
              <w:bottom w:val="single" w:sz="4" w:space="0" w:color="808080"/>
              <w:right w:val="single" w:sz="4" w:space="0" w:color="808080"/>
            </w:tcBorders>
          </w:tcPr>
          <w:p w14:paraId="03E1C1C6"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UE</w:t>
            </w:r>
          </w:p>
        </w:tc>
        <w:tc>
          <w:tcPr>
            <w:tcW w:w="567" w:type="dxa"/>
            <w:tcBorders>
              <w:top w:val="single" w:sz="4" w:space="0" w:color="808080"/>
              <w:left w:val="single" w:sz="4" w:space="0" w:color="808080"/>
              <w:bottom w:val="single" w:sz="4" w:space="0" w:color="808080"/>
              <w:right w:val="single" w:sz="4" w:space="0" w:color="808080"/>
            </w:tcBorders>
          </w:tcPr>
          <w:p w14:paraId="06D3699A"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CY</w:t>
            </w:r>
          </w:p>
        </w:tc>
        <w:tc>
          <w:tcPr>
            <w:tcW w:w="709" w:type="dxa"/>
            <w:tcBorders>
              <w:top w:val="single" w:sz="4" w:space="0" w:color="808080"/>
              <w:left w:val="single" w:sz="4" w:space="0" w:color="808080"/>
              <w:bottom w:val="single" w:sz="4" w:space="0" w:color="808080"/>
              <w:right w:val="single" w:sz="4" w:space="0" w:color="808080"/>
            </w:tcBorders>
          </w:tcPr>
          <w:p w14:paraId="7786F3E9"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c>
          <w:tcPr>
            <w:tcW w:w="714" w:type="dxa"/>
            <w:gridSpan w:val="2"/>
            <w:tcBorders>
              <w:top w:val="single" w:sz="4" w:space="0" w:color="808080"/>
              <w:left w:val="single" w:sz="4" w:space="0" w:color="808080"/>
              <w:bottom w:val="single" w:sz="4" w:space="0" w:color="808080"/>
              <w:right w:val="single" w:sz="4" w:space="0" w:color="808080"/>
            </w:tcBorders>
          </w:tcPr>
          <w:p w14:paraId="0F482FFA"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4504DE8A" w14:textId="77777777" w:rsidTr="000C5EA7">
        <w:trPr>
          <w:gridAfter w:val="1"/>
          <w:wAfter w:w="6" w:type="dxa"/>
          <w:cantSplit/>
        </w:trPr>
        <w:tc>
          <w:tcPr>
            <w:tcW w:w="6945" w:type="dxa"/>
          </w:tcPr>
          <w:p w14:paraId="4B5D4DBA"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SimSun" w:hAnsi="Arial" w:cs="Times New Roman"/>
                <w:b/>
                <w:bCs/>
                <w:i/>
                <w:iCs/>
                <w:kern w:val="0"/>
                <w:sz w:val="18"/>
                <w:szCs w:val="20"/>
                <w:lang w:val="en-GB" w:eastAsia="zh-CN"/>
                <w14:ligatures w14:val="none"/>
              </w:rPr>
            </w:pPr>
            <w:r w:rsidRPr="00301B3C">
              <w:rPr>
                <w:rFonts w:ascii="Arial" w:eastAsia="Times New Roman" w:hAnsi="Arial" w:cs="Times New Roman"/>
                <w:b/>
                <w:bCs/>
                <w:i/>
                <w:iCs/>
                <w:kern w:val="0"/>
                <w:sz w:val="18"/>
                <w:szCs w:val="20"/>
                <w:lang w:val="en-GB" w:eastAsia="ja-JP"/>
                <w14:ligatures w14:val="none"/>
              </w:rPr>
              <w:t>inactiveState</w:t>
            </w:r>
            <w:r w:rsidRPr="00301B3C">
              <w:rPr>
                <w:rFonts w:ascii="Arial" w:eastAsia="SimSun" w:hAnsi="Arial" w:cs="Times New Roman"/>
                <w:b/>
                <w:bCs/>
                <w:i/>
                <w:iCs/>
                <w:kern w:val="0"/>
                <w:sz w:val="18"/>
                <w:szCs w:val="20"/>
                <w:lang w:val="en-GB" w:eastAsia="zh-CN"/>
                <w14:ligatures w14:val="none"/>
              </w:rPr>
              <w:t>PO-Determination-r17</w:t>
            </w:r>
          </w:p>
          <w:p w14:paraId="557BBB8D"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 xml:space="preserve">Indicates whether the UE supports to use the same </w:t>
            </w:r>
            <w:proofErr w:type="spellStart"/>
            <w:r w:rsidRPr="00301B3C">
              <w:rPr>
                <w:rFonts w:ascii="Arial" w:eastAsia="Times New Roman" w:hAnsi="Arial" w:cs="Times New Roman"/>
                <w:kern w:val="0"/>
                <w:sz w:val="18"/>
                <w:szCs w:val="20"/>
                <w:lang w:val="en-GB" w:eastAsia="ja-JP"/>
                <w14:ligatures w14:val="none"/>
              </w:rPr>
              <w:t>i_s</w:t>
            </w:r>
            <w:proofErr w:type="spellEnd"/>
            <w:r w:rsidRPr="00301B3C">
              <w:rPr>
                <w:rFonts w:ascii="Arial" w:eastAsia="SimSun" w:hAnsi="Arial" w:cs="Times New Roman"/>
                <w:kern w:val="0"/>
                <w:sz w:val="18"/>
                <w:szCs w:val="20"/>
                <w:lang w:val="en-GB" w:eastAsia="zh-CN"/>
                <w14:ligatures w14:val="none"/>
              </w:rPr>
              <w:t xml:space="preserve"> to determine PO</w:t>
            </w:r>
            <w:r w:rsidRPr="00301B3C">
              <w:rPr>
                <w:rFonts w:ascii="Arial" w:eastAsia="Times New Roman" w:hAnsi="Arial" w:cs="Times New Roman"/>
                <w:kern w:val="0"/>
                <w:sz w:val="18"/>
                <w:szCs w:val="20"/>
                <w:lang w:val="en-GB" w:eastAsia="ja-JP"/>
                <w14:ligatures w14:val="none"/>
              </w:rPr>
              <w:t xml:space="preserve"> in RRC_INACTIVE state as in RRC_IDLE state.</w:t>
            </w:r>
          </w:p>
        </w:tc>
        <w:tc>
          <w:tcPr>
            <w:tcW w:w="710" w:type="dxa"/>
          </w:tcPr>
          <w:p w14:paraId="06D6E80B"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UE</w:t>
            </w:r>
          </w:p>
        </w:tc>
        <w:tc>
          <w:tcPr>
            <w:tcW w:w="567" w:type="dxa"/>
          </w:tcPr>
          <w:p w14:paraId="7D909CF9"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c>
          <w:tcPr>
            <w:tcW w:w="709" w:type="dxa"/>
          </w:tcPr>
          <w:p w14:paraId="2FE2F864"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c>
          <w:tcPr>
            <w:tcW w:w="708" w:type="dxa"/>
          </w:tcPr>
          <w:p w14:paraId="315FD897"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6251239F" w14:textId="77777777" w:rsidTr="000C5EA7">
        <w:trPr>
          <w:gridAfter w:val="1"/>
          <w:wAfter w:w="6" w:type="dxa"/>
          <w:cantSplit/>
        </w:trPr>
        <w:tc>
          <w:tcPr>
            <w:tcW w:w="6945" w:type="dxa"/>
          </w:tcPr>
          <w:p w14:paraId="66DA2B1F"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b/>
                <w:i/>
                <w:kern w:val="0"/>
                <w:sz w:val="18"/>
                <w:szCs w:val="20"/>
                <w:lang w:val="en-GB" w:eastAsia="ja-JP"/>
                <w14:ligatures w14:val="none"/>
              </w:rPr>
              <w:t>inDeviceCoexInd-r16</w:t>
            </w:r>
          </w:p>
          <w:p w14:paraId="5AB5400B"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Indicates whether the UE supports</w:t>
            </w:r>
            <w:r w:rsidRPr="00301B3C">
              <w:rPr>
                <w:rFonts w:ascii="Arial" w:eastAsia="Times New Roman" w:hAnsi="Arial" w:cs="Times New Roman"/>
                <w:bCs/>
                <w:iCs/>
                <w:kern w:val="0"/>
                <w:sz w:val="18"/>
                <w:szCs w:val="20"/>
                <w:lang w:val="en-GB" w:eastAsia="ja-JP"/>
                <w14:ligatures w14:val="none"/>
              </w:rPr>
              <w:t xml:space="preserve"> reporting of affected NR carrier frequencies in</w:t>
            </w:r>
            <w:r w:rsidRPr="00301B3C">
              <w:rPr>
                <w:rFonts w:ascii="Arial" w:eastAsia="Times New Roman" w:hAnsi="Arial" w:cs="Times New Roman"/>
                <w:kern w:val="0"/>
                <w:sz w:val="18"/>
                <w:szCs w:val="20"/>
                <w:lang w:val="en-GB" w:eastAsia="ja-JP"/>
                <w14:ligatures w14:val="none"/>
              </w:rPr>
              <w:t xml:space="preserve"> IDC assistance information as specified in TS 38.331 [9].</w:t>
            </w:r>
          </w:p>
        </w:tc>
        <w:tc>
          <w:tcPr>
            <w:tcW w:w="710" w:type="dxa"/>
          </w:tcPr>
          <w:p w14:paraId="7666C288"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zh-CN"/>
                <w14:ligatures w14:val="none"/>
              </w:rPr>
              <w:t>UE</w:t>
            </w:r>
          </w:p>
        </w:tc>
        <w:tc>
          <w:tcPr>
            <w:tcW w:w="567" w:type="dxa"/>
          </w:tcPr>
          <w:p w14:paraId="5F41C1C2"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zh-CN"/>
                <w14:ligatures w14:val="none"/>
              </w:rPr>
              <w:t>No</w:t>
            </w:r>
          </w:p>
        </w:tc>
        <w:tc>
          <w:tcPr>
            <w:tcW w:w="709" w:type="dxa"/>
          </w:tcPr>
          <w:p w14:paraId="78B30E1C"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zh-CN"/>
                <w14:ligatures w14:val="none"/>
              </w:rPr>
              <w:t>No</w:t>
            </w:r>
          </w:p>
        </w:tc>
        <w:tc>
          <w:tcPr>
            <w:tcW w:w="708" w:type="dxa"/>
          </w:tcPr>
          <w:p w14:paraId="083131D3"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645F7192" w14:textId="77777777" w:rsidTr="000C5EA7">
        <w:trPr>
          <w:gridAfter w:val="1"/>
          <w:wAfter w:w="6" w:type="dxa"/>
          <w:cantSplit/>
        </w:trPr>
        <w:tc>
          <w:tcPr>
            <w:tcW w:w="6945" w:type="dxa"/>
          </w:tcPr>
          <w:p w14:paraId="5DD07EE6"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ja-JP"/>
                <w14:ligatures w14:val="none"/>
              </w:rPr>
            </w:pPr>
            <w:r w:rsidRPr="00301B3C">
              <w:rPr>
                <w:rFonts w:ascii="Arial" w:eastAsia="Times New Roman" w:hAnsi="Arial" w:cs="Times New Roman"/>
                <w:b/>
                <w:bCs/>
                <w:i/>
                <w:iCs/>
                <w:kern w:val="0"/>
                <w:sz w:val="18"/>
                <w:szCs w:val="20"/>
                <w:lang w:val="en-GB" w:eastAsia="ja-JP"/>
                <w14:ligatures w14:val="none"/>
              </w:rPr>
              <w:t>inDeviceCoexIndAutonomousDenial-r18</w:t>
            </w:r>
          </w:p>
          <w:p w14:paraId="22A12C3A"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bCs/>
                <w:iCs/>
                <w:kern w:val="0"/>
                <w:sz w:val="18"/>
                <w:szCs w:val="20"/>
                <w:lang w:val="en-GB" w:eastAsia="ja-JP"/>
                <w14:ligatures w14:val="none"/>
              </w:rPr>
              <w:t xml:space="preserve">Indicates whether the UE supports IDC autonomous denial as specified in TS 38.331 [9]. A UE supporting this feature shall also support </w:t>
            </w:r>
            <w:r w:rsidRPr="00301B3C">
              <w:rPr>
                <w:rFonts w:ascii="Arial" w:eastAsia="Times New Roman" w:hAnsi="Arial" w:cs="Times New Roman"/>
                <w:bCs/>
                <w:i/>
                <w:iCs/>
                <w:kern w:val="0"/>
                <w:sz w:val="18"/>
                <w:szCs w:val="20"/>
                <w:lang w:val="en-GB" w:eastAsia="ja-JP"/>
                <w14:ligatures w14:val="none"/>
              </w:rPr>
              <w:t>inDeviceCoexInd-r16</w:t>
            </w:r>
            <w:r w:rsidRPr="00301B3C">
              <w:rPr>
                <w:rFonts w:ascii="Arial" w:eastAsia="Times New Roman" w:hAnsi="Arial" w:cs="Times New Roman"/>
                <w:bCs/>
                <w:iCs/>
                <w:kern w:val="0"/>
                <w:sz w:val="18"/>
                <w:szCs w:val="20"/>
                <w:lang w:val="en-GB" w:eastAsia="ja-JP"/>
                <w14:ligatures w14:val="none"/>
              </w:rPr>
              <w:t>.</w:t>
            </w:r>
          </w:p>
        </w:tc>
        <w:tc>
          <w:tcPr>
            <w:tcW w:w="710" w:type="dxa"/>
          </w:tcPr>
          <w:p w14:paraId="1C2A6B6A"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zh-CN"/>
                <w14:ligatures w14:val="none"/>
              </w:rPr>
            </w:pPr>
            <w:r w:rsidRPr="00301B3C">
              <w:rPr>
                <w:rFonts w:ascii="Arial" w:eastAsia="Times New Roman" w:hAnsi="Arial" w:cs="Times New Roman"/>
                <w:kern w:val="0"/>
                <w:sz w:val="18"/>
                <w:szCs w:val="20"/>
                <w:lang w:val="en-GB" w:eastAsia="zh-CN"/>
                <w14:ligatures w14:val="none"/>
              </w:rPr>
              <w:t>UE</w:t>
            </w:r>
          </w:p>
        </w:tc>
        <w:tc>
          <w:tcPr>
            <w:tcW w:w="567" w:type="dxa"/>
          </w:tcPr>
          <w:p w14:paraId="226779C8"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zh-CN"/>
                <w14:ligatures w14:val="none"/>
              </w:rPr>
            </w:pPr>
            <w:r w:rsidRPr="00301B3C">
              <w:rPr>
                <w:rFonts w:ascii="Arial" w:eastAsia="Times New Roman" w:hAnsi="Arial" w:cs="Times New Roman"/>
                <w:kern w:val="0"/>
                <w:sz w:val="18"/>
                <w:szCs w:val="20"/>
                <w:lang w:val="en-GB" w:eastAsia="zh-CN"/>
                <w14:ligatures w14:val="none"/>
              </w:rPr>
              <w:t>No</w:t>
            </w:r>
          </w:p>
        </w:tc>
        <w:tc>
          <w:tcPr>
            <w:tcW w:w="709" w:type="dxa"/>
          </w:tcPr>
          <w:p w14:paraId="76B7B0F0"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zh-CN"/>
                <w14:ligatures w14:val="none"/>
              </w:rPr>
            </w:pPr>
            <w:r w:rsidRPr="00301B3C">
              <w:rPr>
                <w:rFonts w:ascii="Arial" w:eastAsia="Times New Roman" w:hAnsi="Arial" w:cs="Times New Roman"/>
                <w:kern w:val="0"/>
                <w:sz w:val="18"/>
                <w:szCs w:val="20"/>
                <w:lang w:val="en-GB" w:eastAsia="zh-CN"/>
                <w14:ligatures w14:val="none"/>
              </w:rPr>
              <w:t>No</w:t>
            </w:r>
          </w:p>
        </w:tc>
        <w:tc>
          <w:tcPr>
            <w:tcW w:w="708" w:type="dxa"/>
          </w:tcPr>
          <w:p w14:paraId="000BEBBD"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459D6260" w14:textId="77777777" w:rsidTr="000C5EA7">
        <w:trPr>
          <w:gridAfter w:val="1"/>
          <w:wAfter w:w="6" w:type="dxa"/>
          <w:cantSplit/>
        </w:trPr>
        <w:tc>
          <w:tcPr>
            <w:tcW w:w="6945" w:type="dxa"/>
          </w:tcPr>
          <w:p w14:paraId="3C94EBEC"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ja-JP"/>
                <w14:ligatures w14:val="none"/>
              </w:rPr>
            </w:pPr>
            <w:r w:rsidRPr="00301B3C">
              <w:rPr>
                <w:rFonts w:ascii="Arial" w:eastAsia="Times New Roman" w:hAnsi="Arial" w:cs="Times New Roman"/>
                <w:b/>
                <w:bCs/>
                <w:i/>
                <w:iCs/>
                <w:kern w:val="0"/>
                <w:sz w:val="18"/>
                <w:szCs w:val="20"/>
                <w:lang w:val="en-GB" w:eastAsia="ja-JP"/>
                <w14:ligatures w14:val="none"/>
              </w:rPr>
              <w:lastRenderedPageBreak/>
              <w:t>inDeviceCoexIndFDM-r18</w:t>
            </w:r>
          </w:p>
          <w:p w14:paraId="382B83D8"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bCs/>
                <w:iCs/>
                <w:kern w:val="0"/>
                <w:sz w:val="18"/>
                <w:szCs w:val="20"/>
                <w:lang w:val="en-GB" w:eastAsia="ja-JP"/>
                <w14:ligatures w14:val="none"/>
              </w:rPr>
              <w:t xml:space="preserve">Indicates whether the UE supports reporting of affected NR carrier frequency ranges in IDC assistance information as specified in TS 38.331 [9]. A UE supporting this feature shall also support </w:t>
            </w:r>
            <w:r w:rsidRPr="00301B3C">
              <w:rPr>
                <w:rFonts w:ascii="Arial" w:eastAsia="Times New Roman" w:hAnsi="Arial" w:cs="Times New Roman"/>
                <w:bCs/>
                <w:i/>
                <w:iCs/>
                <w:kern w:val="0"/>
                <w:sz w:val="18"/>
                <w:szCs w:val="20"/>
                <w:lang w:val="en-GB" w:eastAsia="ja-JP"/>
                <w14:ligatures w14:val="none"/>
              </w:rPr>
              <w:t>inDeviceCoexInd-r16</w:t>
            </w:r>
            <w:r w:rsidRPr="00301B3C">
              <w:rPr>
                <w:rFonts w:ascii="Arial" w:eastAsia="Times New Roman" w:hAnsi="Arial" w:cs="Times New Roman"/>
                <w:bCs/>
                <w:iCs/>
                <w:kern w:val="0"/>
                <w:sz w:val="18"/>
                <w:szCs w:val="20"/>
                <w:lang w:val="en-GB" w:eastAsia="ja-JP"/>
                <w14:ligatures w14:val="none"/>
              </w:rPr>
              <w:t>.</w:t>
            </w:r>
          </w:p>
        </w:tc>
        <w:tc>
          <w:tcPr>
            <w:tcW w:w="710" w:type="dxa"/>
          </w:tcPr>
          <w:p w14:paraId="786DB767"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zh-CN"/>
                <w14:ligatures w14:val="none"/>
              </w:rPr>
            </w:pPr>
            <w:r w:rsidRPr="00301B3C">
              <w:rPr>
                <w:rFonts w:ascii="Arial" w:eastAsia="Times New Roman" w:hAnsi="Arial" w:cs="Times New Roman"/>
                <w:kern w:val="0"/>
                <w:sz w:val="18"/>
                <w:szCs w:val="20"/>
                <w:lang w:val="en-GB" w:eastAsia="zh-CN"/>
                <w14:ligatures w14:val="none"/>
              </w:rPr>
              <w:t>UE</w:t>
            </w:r>
          </w:p>
        </w:tc>
        <w:tc>
          <w:tcPr>
            <w:tcW w:w="567" w:type="dxa"/>
          </w:tcPr>
          <w:p w14:paraId="2421E4A1"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zh-CN"/>
                <w14:ligatures w14:val="none"/>
              </w:rPr>
            </w:pPr>
            <w:r w:rsidRPr="00301B3C">
              <w:rPr>
                <w:rFonts w:ascii="Arial" w:eastAsia="Times New Roman" w:hAnsi="Arial" w:cs="Times New Roman"/>
                <w:kern w:val="0"/>
                <w:sz w:val="18"/>
                <w:szCs w:val="20"/>
                <w:lang w:val="en-GB" w:eastAsia="zh-CN"/>
                <w14:ligatures w14:val="none"/>
              </w:rPr>
              <w:t>No</w:t>
            </w:r>
          </w:p>
        </w:tc>
        <w:tc>
          <w:tcPr>
            <w:tcW w:w="709" w:type="dxa"/>
          </w:tcPr>
          <w:p w14:paraId="434CB1DB"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zh-CN"/>
                <w14:ligatures w14:val="none"/>
              </w:rPr>
            </w:pPr>
            <w:r w:rsidRPr="00301B3C">
              <w:rPr>
                <w:rFonts w:ascii="Arial" w:eastAsia="Times New Roman" w:hAnsi="Arial" w:cs="Times New Roman"/>
                <w:kern w:val="0"/>
                <w:sz w:val="18"/>
                <w:szCs w:val="20"/>
                <w:lang w:val="en-GB" w:eastAsia="zh-CN"/>
                <w14:ligatures w14:val="none"/>
              </w:rPr>
              <w:t>No</w:t>
            </w:r>
          </w:p>
        </w:tc>
        <w:tc>
          <w:tcPr>
            <w:tcW w:w="708" w:type="dxa"/>
          </w:tcPr>
          <w:p w14:paraId="704FEF54"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39DA7F65" w14:textId="77777777" w:rsidTr="000C5EA7">
        <w:trPr>
          <w:gridAfter w:val="1"/>
          <w:wAfter w:w="6" w:type="dxa"/>
          <w:cantSplit/>
        </w:trPr>
        <w:tc>
          <w:tcPr>
            <w:tcW w:w="6945" w:type="dxa"/>
          </w:tcPr>
          <w:p w14:paraId="41D3D644"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ja-JP"/>
                <w14:ligatures w14:val="none"/>
              </w:rPr>
            </w:pPr>
            <w:r w:rsidRPr="00301B3C">
              <w:rPr>
                <w:rFonts w:ascii="Arial" w:eastAsia="Times New Roman" w:hAnsi="Arial" w:cs="Times New Roman"/>
                <w:b/>
                <w:bCs/>
                <w:i/>
                <w:iCs/>
                <w:kern w:val="0"/>
                <w:sz w:val="18"/>
                <w:szCs w:val="20"/>
                <w:lang w:val="en-GB" w:eastAsia="ja-JP"/>
                <w14:ligatures w14:val="none"/>
              </w:rPr>
              <w:t>inDeviceCoexIndTDM-r18</w:t>
            </w:r>
          </w:p>
          <w:p w14:paraId="76CFBCED"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bCs/>
                <w:iCs/>
                <w:kern w:val="0"/>
                <w:sz w:val="18"/>
                <w:szCs w:val="20"/>
                <w:lang w:val="en-GB" w:eastAsia="ja-JP"/>
                <w14:ligatures w14:val="none"/>
              </w:rPr>
              <w:t xml:space="preserve">Indicates whether the UE supports reporting of IDC TDM assistance information as specified in TS 38.331 [9]. A UE supporting this feature shall also support </w:t>
            </w:r>
            <w:r w:rsidRPr="00301B3C">
              <w:rPr>
                <w:rFonts w:ascii="Arial" w:eastAsia="Times New Roman" w:hAnsi="Arial" w:cs="Times New Roman"/>
                <w:bCs/>
                <w:i/>
                <w:iCs/>
                <w:kern w:val="0"/>
                <w:sz w:val="18"/>
                <w:szCs w:val="20"/>
                <w:lang w:val="en-GB" w:eastAsia="ja-JP"/>
                <w14:ligatures w14:val="none"/>
              </w:rPr>
              <w:t>inDeviceCoexInd-r16</w:t>
            </w:r>
            <w:r w:rsidRPr="00301B3C">
              <w:rPr>
                <w:rFonts w:ascii="Arial" w:eastAsia="Times New Roman" w:hAnsi="Arial" w:cs="Times New Roman"/>
                <w:bCs/>
                <w:iCs/>
                <w:kern w:val="0"/>
                <w:sz w:val="18"/>
                <w:szCs w:val="20"/>
                <w:lang w:val="en-GB" w:eastAsia="ja-JP"/>
                <w14:ligatures w14:val="none"/>
              </w:rPr>
              <w:t>.</w:t>
            </w:r>
          </w:p>
        </w:tc>
        <w:tc>
          <w:tcPr>
            <w:tcW w:w="710" w:type="dxa"/>
          </w:tcPr>
          <w:p w14:paraId="1A8FC237"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zh-CN"/>
                <w14:ligatures w14:val="none"/>
              </w:rPr>
            </w:pPr>
            <w:r w:rsidRPr="00301B3C">
              <w:rPr>
                <w:rFonts w:ascii="Arial" w:eastAsia="Times New Roman" w:hAnsi="Arial" w:cs="Times New Roman"/>
                <w:kern w:val="0"/>
                <w:sz w:val="18"/>
                <w:szCs w:val="20"/>
                <w:lang w:val="en-GB" w:eastAsia="zh-CN"/>
                <w14:ligatures w14:val="none"/>
              </w:rPr>
              <w:t>UE</w:t>
            </w:r>
          </w:p>
        </w:tc>
        <w:tc>
          <w:tcPr>
            <w:tcW w:w="567" w:type="dxa"/>
          </w:tcPr>
          <w:p w14:paraId="181A8409"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zh-CN"/>
                <w14:ligatures w14:val="none"/>
              </w:rPr>
            </w:pPr>
            <w:r w:rsidRPr="00301B3C">
              <w:rPr>
                <w:rFonts w:ascii="Arial" w:eastAsia="Times New Roman" w:hAnsi="Arial" w:cs="Times New Roman"/>
                <w:kern w:val="0"/>
                <w:sz w:val="18"/>
                <w:szCs w:val="20"/>
                <w:lang w:val="en-GB" w:eastAsia="zh-CN"/>
                <w14:ligatures w14:val="none"/>
              </w:rPr>
              <w:t>No</w:t>
            </w:r>
          </w:p>
        </w:tc>
        <w:tc>
          <w:tcPr>
            <w:tcW w:w="709" w:type="dxa"/>
          </w:tcPr>
          <w:p w14:paraId="4C480EC2"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zh-CN"/>
                <w14:ligatures w14:val="none"/>
              </w:rPr>
            </w:pPr>
            <w:r w:rsidRPr="00301B3C">
              <w:rPr>
                <w:rFonts w:ascii="Arial" w:eastAsia="Times New Roman" w:hAnsi="Arial" w:cs="Times New Roman"/>
                <w:kern w:val="0"/>
                <w:sz w:val="18"/>
                <w:szCs w:val="20"/>
                <w:lang w:val="en-GB" w:eastAsia="zh-CN"/>
                <w14:ligatures w14:val="none"/>
              </w:rPr>
              <w:t>No</w:t>
            </w:r>
          </w:p>
        </w:tc>
        <w:tc>
          <w:tcPr>
            <w:tcW w:w="708" w:type="dxa"/>
          </w:tcPr>
          <w:p w14:paraId="036AF8E1"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1BCAEA54" w14:textId="77777777" w:rsidTr="000C5EA7">
        <w:trPr>
          <w:gridAfter w:val="1"/>
          <w:wAfter w:w="6" w:type="dxa"/>
          <w:cantSplit/>
        </w:trPr>
        <w:tc>
          <w:tcPr>
            <w:tcW w:w="6945" w:type="dxa"/>
          </w:tcPr>
          <w:p w14:paraId="0E560D40"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ja-JP"/>
                <w14:ligatures w14:val="none"/>
              </w:rPr>
            </w:pPr>
            <w:r w:rsidRPr="00301B3C">
              <w:rPr>
                <w:rFonts w:ascii="Arial" w:eastAsia="Times New Roman" w:hAnsi="Arial" w:cs="Times New Roman"/>
                <w:b/>
                <w:bCs/>
                <w:i/>
                <w:iCs/>
                <w:kern w:val="0"/>
                <w:sz w:val="18"/>
                <w:szCs w:val="20"/>
                <w:lang w:val="en-GB" w:eastAsia="ja-JP"/>
                <w14:ligatures w14:val="none"/>
              </w:rPr>
              <w:t>maxBW-Preference-r16, maxBW-Preference-r17</w:t>
            </w:r>
          </w:p>
          <w:p w14:paraId="164715A3"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bCs/>
                <w:iCs/>
                <w:kern w:val="0"/>
                <w:sz w:val="18"/>
                <w:szCs w:val="20"/>
                <w:lang w:val="en-GB" w:eastAsia="ja-JP"/>
                <w14:ligatures w14:val="none"/>
              </w:rPr>
              <w:t>Indicates whether the UE supports providing its preference of a cell group on the maximum aggregated bandwidth for power saving in RRC_CONNECTED, as specified in TS 38.331 [9].</w:t>
            </w:r>
          </w:p>
        </w:tc>
        <w:tc>
          <w:tcPr>
            <w:tcW w:w="710" w:type="dxa"/>
          </w:tcPr>
          <w:p w14:paraId="4015C955"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zh-CN"/>
                <w14:ligatures w14:val="none"/>
              </w:rPr>
            </w:pPr>
            <w:r w:rsidRPr="00301B3C">
              <w:rPr>
                <w:rFonts w:ascii="Arial" w:eastAsia="Times New Roman" w:hAnsi="Arial" w:cs="Times New Roman"/>
                <w:kern w:val="0"/>
                <w:sz w:val="18"/>
                <w:szCs w:val="20"/>
                <w:lang w:val="en-GB" w:eastAsia="ja-JP"/>
                <w14:ligatures w14:val="none"/>
              </w:rPr>
              <w:t>UE</w:t>
            </w:r>
          </w:p>
        </w:tc>
        <w:tc>
          <w:tcPr>
            <w:tcW w:w="567" w:type="dxa"/>
          </w:tcPr>
          <w:p w14:paraId="1ED9A7C9"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zh-CN"/>
                <w14:ligatures w14:val="none"/>
              </w:rPr>
            </w:pPr>
            <w:r w:rsidRPr="00301B3C">
              <w:rPr>
                <w:rFonts w:ascii="Arial" w:eastAsia="Times New Roman" w:hAnsi="Arial" w:cs="Times New Roman"/>
                <w:kern w:val="0"/>
                <w:sz w:val="18"/>
                <w:szCs w:val="20"/>
                <w:lang w:val="en-GB" w:eastAsia="ja-JP"/>
                <w14:ligatures w14:val="none"/>
              </w:rPr>
              <w:t>No</w:t>
            </w:r>
          </w:p>
        </w:tc>
        <w:tc>
          <w:tcPr>
            <w:tcW w:w="709" w:type="dxa"/>
          </w:tcPr>
          <w:p w14:paraId="1F067EB2"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zh-CN"/>
                <w14:ligatures w14:val="none"/>
              </w:rPr>
            </w:pPr>
            <w:r w:rsidRPr="00301B3C">
              <w:rPr>
                <w:rFonts w:ascii="Arial" w:eastAsia="Times New Roman" w:hAnsi="Arial" w:cs="Times New Roman"/>
                <w:kern w:val="0"/>
                <w:sz w:val="18"/>
                <w:szCs w:val="20"/>
                <w:lang w:val="en-GB" w:eastAsia="ja-JP"/>
                <w14:ligatures w14:val="none"/>
              </w:rPr>
              <w:t>No</w:t>
            </w:r>
          </w:p>
        </w:tc>
        <w:tc>
          <w:tcPr>
            <w:tcW w:w="708" w:type="dxa"/>
          </w:tcPr>
          <w:p w14:paraId="573740BD"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Yes</w:t>
            </w:r>
          </w:p>
          <w:p w14:paraId="7DBB76D6"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w:t>
            </w:r>
            <w:proofErr w:type="spellStart"/>
            <w:r w:rsidRPr="00301B3C">
              <w:rPr>
                <w:rFonts w:ascii="Arial" w:eastAsia="Times New Roman" w:hAnsi="Arial" w:cs="Times New Roman"/>
                <w:kern w:val="0"/>
                <w:sz w:val="18"/>
                <w:szCs w:val="20"/>
                <w:lang w:val="en-GB" w:eastAsia="ja-JP"/>
                <w14:ligatures w14:val="none"/>
              </w:rPr>
              <w:t>Incl</w:t>
            </w:r>
            <w:proofErr w:type="spellEnd"/>
            <w:r w:rsidRPr="00301B3C">
              <w:rPr>
                <w:rFonts w:ascii="Arial" w:eastAsia="Times New Roman" w:hAnsi="Arial" w:cs="Times New Roman"/>
                <w:kern w:val="0"/>
                <w:sz w:val="18"/>
                <w:szCs w:val="20"/>
                <w:lang w:val="en-GB" w:eastAsia="ja-JP"/>
                <w14:ligatures w14:val="none"/>
              </w:rPr>
              <w:t xml:space="preserve"> FR2-2 DIFF)</w:t>
            </w:r>
          </w:p>
        </w:tc>
      </w:tr>
      <w:tr w:rsidR="00301B3C" w:rsidRPr="00301B3C" w14:paraId="0256314E" w14:textId="77777777" w:rsidTr="000C5EA7">
        <w:trPr>
          <w:gridAfter w:val="1"/>
          <w:wAfter w:w="6" w:type="dxa"/>
          <w:cantSplit/>
        </w:trPr>
        <w:tc>
          <w:tcPr>
            <w:tcW w:w="6945" w:type="dxa"/>
          </w:tcPr>
          <w:p w14:paraId="528C5249"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ja-JP"/>
                <w14:ligatures w14:val="none"/>
              </w:rPr>
            </w:pPr>
            <w:r w:rsidRPr="00301B3C">
              <w:rPr>
                <w:rFonts w:ascii="Arial" w:eastAsia="Times New Roman" w:hAnsi="Arial" w:cs="Times New Roman"/>
                <w:b/>
                <w:bCs/>
                <w:i/>
                <w:iCs/>
                <w:kern w:val="0"/>
                <w:sz w:val="18"/>
                <w:szCs w:val="20"/>
                <w:lang w:val="en-GB" w:eastAsia="ja-JP"/>
                <w14:ligatures w14:val="none"/>
              </w:rPr>
              <w:t>maxCC-Preference-r16</w:t>
            </w:r>
          </w:p>
          <w:p w14:paraId="6C3D9614"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bCs/>
                <w:iCs/>
                <w:kern w:val="0"/>
                <w:sz w:val="18"/>
                <w:szCs w:val="20"/>
                <w:lang w:val="en-GB" w:eastAsia="ja-JP"/>
                <w14:ligatures w14:val="none"/>
              </w:rPr>
              <w:t>Indicates whether the UE supports providing its preference of a cell group on the maximum number of secondary component carriers for power saving in RRC_CONNECTED, as specified in TS 38.331 [9].</w:t>
            </w:r>
          </w:p>
        </w:tc>
        <w:tc>
          <w:tcPr>
            <w:tcW w:w="710" w:type="dxa"/>
          </w:tcPr>
          <w:p w14:paraId="11B37C1F"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zh-CN"/>
                <w14:ligatures w14:val="none"/>
              </w:rPr>
            </w:pPr>
            <w:r w:rsidRPr="00301B3C">
              <w:rPr>
                <w:rFonts w:ascii="Arial" w:eastAsia="Times New Roman" w:hAnsi="Arial" w:cs="Times New Roman"/>
                <w:kern w:val="0"/>
                <w:sz w:val="18"/>
                <w:szCs w:val="20"/>
                <w:lang w:val="en-GB" w:eastAsia="ja-JP"/>
                <w14:ligatures w14:val="none"/>
              </w:rPr>
              <w:t>UE</w:t>
            </w:r>
          </w:p>
        </w:tc>
        <w:tc>
          <w:tcPr>
            <w:tcW w:w="567" w:type="dxa"/>
          </w:tcPr>
          <w:p w14:paraId="2DAD78AB"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zh-CN"/>
                <w14:ligatures w14:val="none"/>
              </w:rPr>
            </w:pPr>
            <w:r w:rsidRPr="00301B3C">
              <w:rPr>
                <w:rFonts w:ascii="Arial" w:eastAsia="Times New Roman" w:hAnsi="Arial" w:cs="Times New Roman"/>
                <w:kern w:val="0"/>
                <w:sz w:val="18"/>
                <w:szCs w:val="20"/>
                <w:lang w:val="en-GB" w:eastAsia="ja-JP"/>
                <w14:ligatures w14:val="none"/>
              </w:rPr>
              <w:t>No</w:t>
            </w:r>
          </w:p>
        </w:tc>
        <w:tc>
          <w:tcPr>
            <w:tcW w:w="709" w:type="dxa"/>
          </w:tcPr>
          <w:p w14:paraId="72FB15EE"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zh-CN"/>
                <w14:ligatures w14:val="none"/>
              </w:rPr>
            </w:pPr>
            <w:r w:rsidRPr="00301B3C">
              <w:rPr>
                <w:rFonts w:ascii="Arial" w:eastAsia="Times New Roman" w:hAnsi="Arial" w:cs="Times New Roman"/>
                <w:kern w:val="0"/>
                <w:sz w:val="18"/>
                <w:szCs w:val="20"/>
                <w:lang w:val="en-GB" w:eastAsia="ja-JP"/>
                <w14:ligatures w14:val="none"/>
              </w:rPr>
              <w:t>No</w:t>
            </w:r>
          </w:p>
        </w:tc>
        <w:tc>
          <w:tcPr>
            <w:tcW w:w="708" w:type="dxa"/>
          </w:tcPr>
          <w:p w14:paraId="25853530"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645ABA22" w14:textId="77777777" w:rsidTr="000C5EA7">
        <w:trPr>
          <w:gridAfter w:val="1"/>
          <w:wAfter w:w="6" w:type="dxa"/>
          <w:cantSplit/>
        </w:trPr>
        <w:tc>
          <w:tcPr>
            <w:tcW w:w="6945" w:type="dxa"/>
          </w:tcPr>
          <w:p w14:paraId="3FAE4006"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b/>
                <w:i/>
                <w:kern w:val="0"/>
                <w:sz w:val="18"/>
                <w:szCs w:val="20"/>
                <w:lang w:val="en-GB" w:eastAsia="ja-JP"/>
                <w14:ligatures w14:val="none"/>
              </w:rPr>
              <w:t>maxMIMO-LayerPreference-r16, maxMIMO-LayerPreference-r17</w:t>
            </w:r>
          </w:p>
          <w:p w14:paraId="1ADAF2FC"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bCs/>
                <w:iCs/>
                <w:kern w:val="0"/>
                <w:sz w:val="18"/>
                <w:szCs w:val="20"/>
                <w:lang w:val="en-GB" w:eastAsia="ja-JP"/>
                <w14:ligatures w14:val="none"/>
              </w:rPr>
              <w:t>Indicates whether the UE supports providing its preference of a cell group on the maximum number of MIMO layers for power saving in RRC_CONNECTED, as specified in TS 38.331 [9].</w:t>
            </w:r>
          </w:p>
        </w:tc>
        <w:tc>
          <w:tcPr>
            <w:tcW w:w="710" w:type="dxa"/>
          </w:tcPr>
          <w:p w14:paraId="5CA87EFE"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zh-CN"/>
                <w14:ligatures w14:val="none"/>
              </w:rPr>
            </w:pPr>
            <w:r w:rsidRPr="00301B3C">
              <w:rPr>
                <w:rFonts w:ascii="Arial" w:eastAsia="Times New Roman" w:hAnsi="Arial" w:cs="Times New Roman"/>
                <w:kern w:val="0"/>
                <w:sz w:val="18"/>
                <w:szCs w:val="20"/>
                <w:lang w:val="en-GB" w:eastAsia="ja-JP"/>
                <w14:ligatures w14:val="none"/>
              </w:rPr>
              <w:t>UE</w:t>
            </w:r>
          </w:p>
        </w:tc>
        <w:tc>
          <w:tcPr>
            <w:tcW w:w="567" w:type="dxa"/>
          </w:tcPr>
          <w:p w14:paraId="471CC11F"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zh-CN"/>
                <w14:ligatures w14:val="none"/>
              </w:rPr>
            </w:pPr>
            <w:r w:rsidRPr="00301B3C">
              <w:rPr>
                <w:rFonts w:ascii="Arial" w:eastAsia="Times New Roman" w:hAnsi="Arial" w:cs="Times New Roman"/>
                <w:kern w:val="0"/>
                <w:sz w:val="18"/>
                <w:szCs w:val="20"/>
                <w:lang w:val="en-GB" w:eastAsia="ja-JP"/>
                <w14:ligatures w14:val="none"/>
              </w:rPr>
              <w:t>No</w:t>
            </w:r>
          </w:p>
        </w:tc>
        <w:tc>
          <w:tcPr>
            <w:tcW w:w="709" w:type="dxa"/>
          </w:tcPr>
          <w:p w14:paraId="35299CDA"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zh-CN"/>
                <w14:ligatures w14:val="none"/>
              </w:rPr>
            </w:pPr>
            <w:r w:rsidRPr="00301B3C">
              <w:rPr>
                <w:rFonts w:ascii="Arial" w:eastAsia="Times New Roman" w:hAnsi="Arial" w:cs="Times New Roman"/>
                <w:kern w:val="0"/>
                <w:sz w:val="18"/>
                <w:szCs w:val="20"/>
                <w:lang w:val="en-GB" w:eastAsia="ja-JP"/>
                <w14:ligatures w14:val="none"/>
              </w:rPr>
              <w:t>No</w:t>
            </w:r>
          </w:p>
        </w:tc>
        <w:tc>
          <w:tcPr>
            <w:tcW w:w="708" w:type="dxa"/>
          </w:tcPr>
          <w:p w14:paraId="187321D4"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Yes</w:t>
            </w:r>
          </w:p>
          <w:p w14:paraId="13E57233"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w:t>
            </w:r>
            <w:proofErr w:type="spellStart"/>
            <w:r w:rsidRPr="00301B3C">
              <w:rPr>
                <w:rFonts w:ascii="Arial" w:eastAsia="Times New Roman" w:hAnsi="Arial" w:cs="Times New Roman"/>
                <w:kern w:val="0"/>
                <w:sz w:val="18"/>
                <w:szCs w:val="20"/>
                <w:lang w:val="en-GB" w:eastAsia="ja-JP"/>
                <w14:ligatures w14:val="none"/>
              </w:rPr>
              <w:t>Incl</w:t>
            </w:r>
            <w:proofErr w:type="spellEnd"/>
            <w:r w:rsidRPr="00301B3C">
              <w:rPr>
                <w:rFonts w:ascii="Arial" w:eastAsia="Times New Roman" w:hAnsi="Arial" w:cs="Times New Roman"/>
                <w:kern w:val="0"/>
                <w:sz w:val="18"/>
                <w:szCs w:val="20"/>
                <w:lang w:val="en-GB" w:eastAsia="ja-JP"/>
                <w14:ligatures w14:val="none"/>
              </w:rPr>
              <w:t xml:space="preserve"> FR2-2 DIFF)</w:t>
            </w:r>
          </w:p>
        </w:tc>
      </w:tr>
      <w:tr w:rsidR="00301B3C" w:rsidRPr="00301B3C" w14:paraId="6C43C965" w14:textId="77777777" w:rsidTr="000C5EA7">
        <w:trPr>
          <w:gridAfter w:val="1"/>
          <w:wAfter w:w="6" w:type="dxa"/>
          <w:cantSplit/>
        </w:trPr>
        <w:tc>
          <w:tcPr>
            <w:tcW w:w="6945" w:type="dxa"/>
          </w:tcPr>
          <w:p w14:paraId="07A39F9E"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b/>
                <w:i/>
                <w:kern w:val="0"/>
                <w:sz w:val="18"/>
                <w:szCs w:val="20"/>
                <w:lang w:val="en-GB" w:eastAsia="ja-JP"/>
                <w14:ligatures w14:val="none"/>
              </w:rPr>
              <w:t>maxMRB-Add-</w:t>
            </w:r>
            <w:proofErr w:type="gramStart"/>
            <w:r w:rsidRPr="00301B3C">
              <w:rPr>
                <w:rFonts w:ascii="Arial" w:eastAsia="Times New Roman" w:hAnsi="Arial" w:cs="Times New Roman"/>
                <w:b/>
                <w:i/>
                <w:kern w:val="0"/>
                <w:sz w:val="18"/>
                <w:szCs w:val="20"/>
                <w:lang w:val="en-GB" w:eastAsia="ja-JP"/>
                <w14:ligatures w14:val="none"/>
              </w:rPr>
              <w:t>r17</w:t>
            </w:r>
            <w:proofErr w:type="gramEnd"/>
          </w:p>
          <w:p w14:paraId="2B2F2E24"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 xml:space="preserve">Indicates the additional maximum number of MRBs that the UE supports for MBS multicast reception in RRC_CONNECTED </w:t>
            </w:r>
            <w:r w:rsidRPr="00301B3C">
              <w:rPr>
                <w:rFonts w:ascii="Arial" w:eastAsia="Times New Roman" w:hAnsi="Arial" w:cs="Times New Roman"/>
                <w:kern w:val="0"/>
                <w:sz w:val="18"/>
                <w:szCs w:val="20"/>
                <w:lang w:val="en-GB" w:eastAsia="ja-JP"/>
                <w14:ligatures w14:val="none"/>
              </w:rPr>
              <w:t>as specified in TS 38.331 [9].</w:t>
            </w:r>
          </w:p>
          <w:p w14:paraId="4C09E854"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Arial"/>
                <w:bCs/>
                <w:iCs/>
                <w:kern w:val="0"/>
                <w:sz w:val="18"/>
                <w:szCs w:val="18"/>
                <w:lang w:val="en-GB" w:eastAsia="ja-JP"/>
                <w14:ligatures w14:val="none"/>
              </w:rPr>
            </w:pPr>
          </w:p>
          <w:p w14:paraId="3322C2C5"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Arial"/>
                <w:bCs/>
                <w:iCs/>
                <w:kern w:val="0"/>
                <w:sz w:val="18"/>
                <w:szCs w:val="18"/>
                <w:lang w:val="en-GB" w:eastAsia="ja-JP"/>
                <w14:ligatures w14:val="none"/>
              </w:rPr>
              <w:t xml:space="preserve">For the UE indicating support of </w:t>
            </w:r>
            <w:r w:rsidRPr="00301B3C">
              <w:rPr>
                <w:rFonts w:ascii="Arial" w:eastAsia="Times New Roman" w:hAnsi="Arial" w:cs="Arial"/>
                <w:bCs/>
                <w:i/>
                <w:iCs/>
                <w:kern w:val="0"/>
                <w:sz w:val="18"/>
                <w:szCs w:val="18"/>
                <w:lang w:val="en-GB" w:eastAsia="ja-JP"/>
                <w14:ligatures w14:val="none"/>
              </w:rPr>
              <w:t>multicastInactive-r18</w:t>
            </w:r>
            <w:r w:rsidRPr="00301B3C">
              <w:rPr>
                <w:rFonts w:ascii="Arial" w:eastAsia="Times New Roman" w:hAnsi="Arial" w:cs="Arial"/>
                <w:bCs/>
                <w:iCs/>
                <w:kern w:val="0"/>
                <w:sz w:val="18"/>
                <w:szCs w:val="18"/>
                <w:lang w:val="en-GB" w:eastAsia="ja-JP"/>
                <w14:ligatures w14:val="none"/>
              </w:rPr>
              <w:t>, this capability is also applicable to multicast reception in RRC_INACTIVE, as specified in TS 38.331 [9].</w:t>
            </w:r>
          </w:p>
        </w:tc>
        <w:tc>
          <w:tcPr>
            <w:tcW w:w="710" w:type="dxa"/>
          </w:tcPr>
          <w:p w14:paraId="5796DAC1"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Arial"/>
                <w:bCs/>
                <w:iCs/>
                <w:kern w:val="0"/>
                <w:sz w:val="18"/>
                <w:szCs w:val="18"/>
                <w:lang w:val="en-GB" w:eastAsia="ja-JP"/>
                <w14:ligatures w14:val="none"/>
              </w:rPr>
              <w:t>UE</w:t>
            </w:r>
          </w:p>
        </w:tc>
        <w:tc>
          <w:tcPr>
            <w:tcW w:w="567" w:type="dxa"/>
          </w:tcPr>
          <w:p w14:paraId="5152FA20"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Arial"/>
                <w:bCs/>
                <w:iCs/>
                <w:kern w:val="0"/>
                <w:sz w:val="18"/>
                <w:szCs w:val="18"/>
                <w:lang w:val="en-GB" w:eastAsia="ja-JP"/>
                <w14:ligatures w14:val="none"/>
              </w:rPr>
              <w:t>No</w:t>
            </w:r>
          </w:p>
        </w:tc>
        <w:tc>
          <w:tcPr>
            <w:tcW w:w="709" w:type="dxa"/>
          </w:tcPr>
          <w:p w14:paraId="7752798F"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Arial"/>
                <w:bCs/>
                <w:iCs/>
                <w:kern w:val="0"/>
                <w:sz w:val="18"/>
                <w:szCs w:val="18"/>
                <w:lang w:val="en-GB" w:eastAsia="ja-JP"/>
                <w14:ligatures w14:val="none"/>
              </w:rPr>
              <w:t>No</w:t>
            </w:r>
          </w:p>
        </w:tc>
        <w:tc>
          <w:tcPr>
            <w:tcW w:w="708" w:type="dxa"/>
          </w:tcPr>
          <w:p w14:paraId="320E5E48"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3C45661F" w14:textId="77777777" w:rsidTr="000C5EA7">
        <w:trPr>
          <w:gridAfter w:val="1"/>
          <w:wAfter w:w="6" w:type="dxa"/>
          <w:cantSplit/>
        </w:trPr>
        <w:tc>
          <w:tcPr>
            <w:tcW w:w="6945" w:type="dxa"/>
          </w:tcPr>
          <w:p w14:paraId="7F920E57"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ja-JP"/>
                <w14:ligatures w14:val="none"/>
              </w:rPr>
            </w:pPr>
            <w:r w:rsidRPr="00301B3C">
              <w:rPr>
                <w:rFonts w:ascii="Arial" w:eastAsia="Times New Roman" w:hAnsi="Arial" w:cs="Times New Roman"/>
                <w:b/>
                <w:bCs/>
                <w:i/>
                <w:iCs/>
                <w:kern w:val="0"/>
                <w:sz w:val="18"/>
                <w:szCs w:val="20"/>
                <w:lang w:val="en-GB" w:eastAsia="ja-JP"/>
                <w14:ligatures w14:val="none"/>
              </w:rPr>
              <w:t>mcgRLF-RecoveryViaSCG-r16</w:t>
            </w:r>
          </w:p>
          <w:p w14:paraId="213D1A1E"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Indicates whether the UE supports recovery from MCG RLF via split SRB1 (if supported) and via SRB3 (if supported) as specified in TS 38.331[9].</w:t>
            </w:r>
          </w:p>
        </w:tc>
        <w:tc>
          <w:tcPr>
            <w:tcW w:w="710" w:type="dxa"/>
          </w:tcPr>
          <w:p w14:paraId="401FA3C6"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zh-CN"/>
                <w14:ligatures w14:val="none"/>
              </w:rPr>
            </w:pPr>
            <w:r w:rsidRPr="00301B3C">
              <w:rPr>
                <w:rFonts w:ascii="Arial" w:eastAsia="Times New Roman" w:hAnsi="Arial" w:cs="Times New Roman"/>
                <w:kern w:val="0"/>
                <w:sz w:val="18"/>
                <w:szCs w:val="20"/>
                <w:lang w:val="en-GB" w:eastAsia="ja-JP"/>
                <w14:ligatures w14:val="none"/>
              </w:rPr>
              <w:t>UE</w:t>
            </w:r>
          </w:p>
        </w:tc>
        <w:tc>
          <w:tcPr>
            <w:tcW w:w="567" w:type="dxa"/>
          </w:tcPr>
          <w:p w14:paraId="18DAC996"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zh-CN"/>
                <w14:ligatures w14:val="none"/>
              </w:rPr>
            </w:pPr>
            <w:r w:rsidRPr="00301B3C">
              <w:rPr>
                <w:rFonts w:ascii="Arial" w:eastAsia="Times New Roman" w:hAnsi="Arial" w:cs="Times New Roman"/>
                <w:kern w:val="0"/>
                <w:sz w:val="18"/>
                <w:szCs w:val="20"/>
                <w:lang w:val="en-GB" w:eastAsia="ja-JP"/>
                <w14:ligatures w14:val="none"/>
              </w:rPr>
              <w:t>No</w:t>
            </w:r>
          </w:p>
        </w:tc>
        <w:tc>
          <w:tcPr>
            <w:tcW w:w="709" w:type="dxa"/>
          </w:tcPr>
          <w:p w14:paraId="1C742D20"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zh-CN"/>
                <w14:ligatures w14:val="none"/>
              </w:rPr>
            </w:pPr>
            <w:r w:rsidRPr="00301B3C">
              <w:rPr>
                <w:rFonts w:ascii="Arial" w:eastAsia="Times New Roman" w:hAnsi="Arial" w:cs="Times New Roman"/>
                <w:kern w:val="0"/>
                <w:sz w:val="18"/>
                <w:szCs w:val="20"/>
                <w:lang w:val="en-GB" w:eastAsia="ja-JP"/>
                <w14:ligatures w14:val="none"/>
              </w:rPr>
              <w:t>No</w:t>
            </w:r>
          </w:p>
        </w:tc>
        <w:tc>
          <w:tcPr>
            <w:tcW w:w="708" w:type="dxa"/>
          </w:tcPr>
          <w:p w14:paraId="2FF3EFDB"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46D3EA6E" w14:textId="77777777" w:rsidTr="000C5EA7">
        <w:trPr>
          <w:gridAfter w:val="1"/>
          <w:wAfter w:w="6" w:type="dxa"/>
          <w:cantSplit/>
        </w:trPr>
        <w:tc>
          <w:tcPr>
            <w:tcW w:w="6945" w:type="dxa"/>
          </w:tcPr>
          <w:p w14:paraId="4D6B8AA1"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ja-JP"/>
                <w14:ligatures w14:val="none"/>
              </w:rPr>
            </w:pPr>
            <w:r w:rsidRPr="00301B3C">
              <w:rPr>
                <w:rFonts w:ascii="Arial" w:eastAsia="Times New Roman" w:hAnsi="Arial" w:cs="Times New Roman"/>
                <w:b/>
                <w:bCs/>
                <w:i/>
                <w:iCs/>
                <w:kern w:val="0"/>
                <w:sz w:val="18"/>
                <w:szCs w:val="20"/>
                <w:lang w:val="en-GB" w:eastAsia="ja-JP"/>
                <w14:ligatures w14:val="none"/>
              </w:rPr>
              <w:t>minSchedulingOffsetPreference-r16</w:t>
            </w:r>
          </w:p>
          <w:p w14:paraId="31B21463"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Indicates whether the UE supports providing its preference on the minimum scheduling offset for cross-slot scheduling of the cell group for power saving in RRC_CONNECTED, as specified in TS 38.331 [9].</w:t>
            </w:r>
          </w:p>
        </w:tc>
        <w:tc>
          <w:tcPr>
            <w:tcW w:w="710" w:type="dxa"/>
          </w:tcPr>
          <w:p w14:paraId="17C4E1E6"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zh-CN"/>
                <w14:ligatures w14:val="none"/>
              </w:rPr>
            </w:pPr>
            <w:r w:rsidRPr="00301B3C">
              <w:rPr>
                <w:rFonts w:ascii="Arial" w:eastAsia="Times New Roman" w:hAnsi="Arial" w:cs="Times New Roman"/>
                <w:kern w:val="0"/>
                <w:sz w:val="18"/>
                <w:szCs w:val="20"/>
                <w:lang w:val="en-GB" w:eastAsia="ja-JP"/>
                <w14:ligatures w14:val="none"/>
              </w:rPr>
              <w:t>UE</w:t>
            </w:r>
          </w:p>
        </w:tc>
        <w:tc>
          <w:tcPr>
            <w:tcW w:w="567" w:type="dxa"/>
          </w:tcPr>
          <w:p w14:paraId="771AF66A"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zh-CN"/>
                <w14:ligatures w14:val="none"/>
              </w:rPr>
            </w:pPr>
            <w:r w:rsidRPr="00301B3C">
              <w:rPr>
                <w:rFonts w:ascii="Arial" w:eastAsia="Times New Roman" w:hAnsi="Arial" w:cs="Times New Roman"/>
                <w:kern w:val="0"/>
                <w:sz w:val="18"/>
                <w:szCs w:val="20"/>
                <w:lang w:val="en-GB" w:eastAsia="ja-JP"/>
                <w14:ligatures w14:val="none"/>
              </w:rPr>
              <w:t>No</w:t>
            </w:r>
          </w:p>
        </w:tc>
        <w:tc>
          <w:tcPr>
            <w:tcW w:w="709" w:type="dxa"/>
          </w:tcPr>
          <w:p w14:paraId="606C33BF"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zh-CN"/>
                <w14:ligatures w14:val="none"/>
              </w:rPr>
            </w:pPr>
            <w:r w:rsidRPr="00301B3C">
              <w:rPr>
                <w:rFonts w:ascii="Arial" w:eastAsia="Times New Roman" w:hAnsi="Arial" w:cs="Times New Roman"/>
                <w:kern w:val="0"/>
                <w:sz w:val="18"/>
                <w:szCs w:val="20"/>
                <w:lang w:val="en-GB" w:eastAsia="ja-JP"/>
                <w14:ligatures w14:val="none"/>
              </w:rPr>
              <w:t>No</w:t>
            </w:r>
          </w:p>
        </w:tc>
        <w:tc>
          <w:tcPr>
            <w:tcW w:w="708" w:type="dxa"/>
          </w:tcPr>
          <w:p w14:paraId="320A0E50"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467B54FC" w14:textId="77777777" w:rsidTr="000C5EA7">
        <w:trPr>
          <w:gridAfter w:val="1"/>
          <w:wAfter w:w="6" w:type="dxa"/>
          <w:cantSplit/>
        </w:trPr>
        <w:tc>
          <w:tcPr>
            <w:tcW w:w="6945" w:type="dxa"/>
          </w:tcPr>
          <w:p w14:paraId="4AD54FDB"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b/>
                <w:i/>
                <w:kern w:val="0"/>
                <w:sz w:val="18"/>
                <w:szCs w:val="20"/>
                <w:lang w:val="en-GB" w:eastAsia="ja-JP"/>
                <w14:ligatures w14:val="none"/>
              </w:rPr>
              <w:t>mpsPriorityIndication-r16</w:t>
            </w:r>
          </w:p>
          <w:p w14:paraId="746572DA"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ja-JP"/>
                <w14:ligatures w14:val="none"/>
              </w:rPr>
            </w:pPr>
            <w:r w:rsidRPr="00301B3C">
              <w:rPr>
                <w:rFonts w:ascii="Arial" w:eastAsia="Times New Roman" w:hAnsi="Arial" w:cs="Times New Roman"/>
                <w:bCs/>
                <w:iCs/>
                <w:noProof/>
                <w:kern w:val="0"/>
                <w:sz w:val="18"/>
                <w:szCs w:val="20"/>
                <w:lang w:val="en-GB" w:eastAsia="en-GB"/>
                <w14:ligatures w14:val="none"/>
              </w:rPr>
              <w:t xml:space="preserve">Indicates whether the UE supports </w:t>
            </w:r>
            <w:r w:rsidRPr="00301B3C">
              <w:rPr>
                <w:rFonts w:ascii="Arial" w:eastAsia="Times New Roman" w:hAnsi="Arial" w:cs="Times New Roman"/>
                <w:bCs/>
                <w:i/>
                <w:noProof/>
                <w:kern w:val="0"/>
                <w:sz w:val="18"/>
                <w:szCs w:val="20"/>
                <w:lang w:val="en-GB" w:eastAsia="en-GB"/>
                <w14:ligatures w14:val="none"/>
              </w:rPr>
              <w:t>mpsPriorityIndication</w:t>
            </w:r>
            <w:r w:rsidRPr="00301B3C">
              <w:rPr>
                <w:rFonts w:ascii="Arial" w:eastAsia="Times New Roman" w:hAnsi="Arial" w:cs="Times New Roman"/>
                <w:bCs/>
                <w:iCs/>
                <w:noProof/>
                <w:kern w:val="0"/>
                <w:sz w:val="18"/>
                <w:szCs w:val="20"/>
                <w:lang w:val="en-GB" w:eastAsia="en-GB"/>
                <w14:ligatures w14:val="none"/>
              </w:rPr>
              <w:t xml:space="preserve"> on RRC release with redirect as defined in TS 38.331 [9].</w:t>
            </w:r>
          </w:p>
        </w:tc>
        <w:tc>
          <w:tcPr>
            <w:tcW w:w="710" w:type="dxa"/>
          </w:tcPr>
          <w:p w14:paraId="72F3FD6B"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Arial"/>
                <w:bCs/>
                <w:iCs/>
                <w:kern w:val="0"/>
                <w:sz w:val="18"/>
                <w:szCs w:val="18"/>
                <w:lang w:val="en-GB" w:eastAsia="ja-JP"/>
                <w14:ligatures w14:val="none"/>
              </w:rPr>
              <w:t>UE</w:t>
            </w:r>
          </w:p>
        </w:tc>
        <w:tc>
          <w:tcPr>
            <w:tcW w:w="567" w:type="dxa"/>
          </w:tcPr>
          <w:p w14:paraId="154DE530"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Arial"/>
                <w:bCs/>
                <w:iCs/>
                <w:kern w:val="0"/>
                <w:sz w:val="18"/>
                <w:szCs w:val="18"/>
                <w:lang w:val="en-GB" w:eastAsia="ja-JP"/>
                <w14:ligatures w14:val="none"/>
              </w:rPr>
              <w:t>No</w:t>
            </w:r>
          </w:p>
        </w:tc>
        <w:tc>
          <w:tcPr>
            <w:tcW w:w="709" w:type="dxa"/>
          </w:tcPr>
          <w:p w14:paraId="685E2AE4"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Arial"/>
                <w:bCs/>
                <w:iCs/>
                <w:kern w:val="0"/>
                <w:sz w:val="18"/>
                <w:szCs w:val="18"/>
                <w:lang w:val="en-GB" w:eastAsia="ja-JP"/>
                <w14:ligatures w14:val="none"/>
              </w:rPr>
              <w:t>No</w:t>
            </w:r>
          </w:p>
        </w:tc>
        <w:tc>
          <w:tcPr>
            <w:tcW w:w="708" w:type="dxa"/>
          </w:tcPr>
          <w:p w14:paraId="7FA05F77"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328ED581" w14:textId="77777777" w:rsidTr="000C5EA7">
        <w:trPr>
          <w:gridAfter w:val="1"/>
          <w:wAfter w:w="6" w:type="dxa"/>
          <w:cantSplit/>
        </w:trPr>
        <w:tc>
          <w:tcPr>
            <w:tcW w:w="6945" w:type="dxa"/>
          </w:tcPr>
          <w:p w14:paraId="04783206"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b/>
                <w:i/>
                <w:kern w:val="0"/>
                <w:sz w:val="18"/>
                <w:szCs w:val="20"/>
                <w:lang w:val="en-GB" w:eastAsia="ja-JP"/>
                <w14:ligatures w14:val="none"/>
              </w:rPr>
              <w:t>mt-SDT-r18</w:t>
            </w:r>
          </w:p>
          <w:p w14:paraId="1223C7EE"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bookmarkStart w:id="20" w:name="_Hlk142425995"/>
            <w:r w:rsidRPr="00301B3C">
              <w:rPr>
                <w:rFonts w:ascii="Arial" w:eastAsia="Times New Roman" w:hAnsi="Arial" w:cs="Times New Roman"/>
                <w:bCs/>
                <w:iCs/>
                <w:kern w:val="0"/>
                <w:sz w:val="18"/>
                <w:szCs w:val="20"/>
                <w:lang w:val="en-GB" w:eastAsia="ja-JP"/>
                <w14:ligatures w14:val="none"/>
              </w:rPr>
              <w:t xml:space="preserve">Indicates whether the UE supports initiating MT-SDT procedure via random access procedure with 4-step RA type and if UE supports </w:t>
            </w:r>
            <w:r w:rsidRPr="00301B3C">
              <w:rPr>
                <w:rFonts w:ascii="Arial" w:eastAsia="Times New Roman" w:hAnsi="Arial" w:cs="Times New Roman"/>
                <w:bCs/>
                <w:i/>
                <w:kern w:val="0"/>
                <w:sz w:val="18"/>
                <w:szCs w:val="20"/>
                <w:lang w:val="en-GB" w:eastAsia="ja-JP"/>
                <w14:ligatures w14:val="none"/>
              </w:rPr>
              <w:t>twoStepRACH-r16</w:t>
            </w:r>
            <w:r w:rsidRPr="00301B3C">
              <w:rPr>
                <w:rFonts w:ascii="Arial" w:eastAsia="Times New Roman" w:hAnsi="Arial" w:cs="Times New Roman"/>
                <w:bCs/>
                <w:iCs/>
                <w:kern w:val="0"/>
                <w:sz w:val="18"/>
                <w:szCs w:val="20"/>
                <w:lang w:val="en-GB" w:eastAsia="ja-JP"/>
                <w14:ligatures w14:val="none"/>
              </w:rPr>
              <w:t xml:space="preserve">, with 2-step RA type, in response to the reception of MT-SDT indication in paging message, </w:t>
            </w:r>
            <w:r w:rsidRPr="00301B3C">
              <w:rPr>
                <w:rFonts w:ascii="Arial" w:eastAsia="Times New Roman" w:hAnsi="Arial" w:cs="Times New Roman"/>
                <w:kern w:val="0"/>
                <w:sz w:val="18"/>
                <w:szCs w:val="20"/>
                <w:lang w:val="en-GB" w:eastAsia="ja-JP"/>
                <w14:ligatures w14:val="none"/>
              </w:rPr>
              <w:t>as specified in TS 38.331</w:t>
            </w:r>
            <w:r w:rsidRPr="00301B3C">
              <w:rPr>
                <w:rFonts w:ascii="Arial" w:eastAsia="Times New Roman" w:hAnsi="Arial" w:cs="Times New Roman"/>
                <w:bCs/>
                <w:iCs/>
                <w:kern w:val="0"/>
                <w:sz w:val="18"/>
                <w:szCs w:val="20"/>
                <w:lang w:val="en-GB" w:eastAsia="ja-JP"/>
                <w14:ligatures w14:val="none"/>
              </w:rPr>
              <w:t xml:space="preserve"> [9].</w:t>
            </w:r>
            <w:bookmarkEnd w:id="20"/>
          </w:p>
        </w:tc>
        <w:tc>
          <w:tcPr>
            <w:tcW w:w="710" w:type="dxa"/>
          </w:tcPr>
          <w:p w14:paraId="01B9AE56"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UE</w:t>
            </w:r>
          </w:p>
        </w:tc>
        <w:tc>
          <w:tcPr>
            <w:tcW w:w="567" w:type="dxa"/>
          </w:tcPr>
          <w:p w14:paraId="4B61C78C"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No</w:t>
            </w:r>
          </w:p>
        </w:tc>
        <w:tc>
          <w:tcPr>
            <w:tcW w:w="709" w:type="dxa"/>
          </w:tcPr>
          <w:p w14:paraId="01312972"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No</w:t>
            </w:r>
          </w:p>
        </w:tc>
        <w:tc>
          <w:tcPr>
            <w:tcW w:w="708" w:type="dxa"/>
          </w:tcPr>
          <w:p w14:paraId="560FADE4"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684A5872" w14:textId="77777777" w:rsidTr="000C5EA7">
        <w:trPr>
          <w:gridAfter w:val="1"/>
          <w:wAfter w:w="6" w:type="dxa"/>
          <w:cantSplit/>
        </w:trPr>
        <w:tc>
          <w:tcPr>
            <w:tcW w:w="6945" w:type="dxa"/>
          </w:tcPr>
          <w:p w14:paraId="2CA1745B"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b/>
                <w:i/>
                <w:kern w:val="0"/>
                <w:sz w:val="18"/>
                <w:szCs w:val="20"/>
                <w:lang w:val="en-GB" w:eastAsia="ja-JP"/>
                <w14:ligatures w14:val="none"/>
              </w:rPr>
              <w:t>mt-SDT-NTN-r18</w:t>
            </w:r>
          </w:p>
          <w:p w14:paraId="48F98D44"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bCs/>
                <w:iCs/>
                <w:kern w:val="0"/>
                <w:sz w:val="18"/>
                <w:szCs w:val="20"/>
                <w:lang w:val="en-GB" w:eastAsia="ja-JP"/>
                <w14:ligatures w14:val="none"/>
              </w:rPr>
              <w:t xml:space="preserve">Indicates whether the UE supports initiating MT-SDT procedure in NTN via random access procedure with 4-step RA type and if UE supports </w:t>
            </w:r>
            <w:r w:rsidRPr="00301B3C">
              <w:rPr>
                <w:rFonts w:ascii="Arial" w:eastAsia="Times New Roman" w:hAnsi="Arial" w:cs="Times New Roman"/>
                <w:bCs/>
                <w:i/>
                <w:kern w:val="0"/>
                <w:sz w:val="18"/>
                <w:szCs w:val="20"/>
                <w:lang w:val="en-GB" w:eastAsia="ja-JP"/>
                <w14:ligatures w14:val="none"/>
              </w:rPr>
              <w:t xml:space="preserve">twoStepRACH-r16 </w:t>
            </w:r>
            <w:r w:rsidRPr="00301B3C">
              <w:rPr>
                <w:rFonts w:ascii="Arial" w:eastAsia="Times New Roman" w:hAnsi="Arial" w:cs="Times New Roman"/>
                <w:bCs/>
                <w:iCs/>
                <w:kern w:val="0"/>
                <w:sz w:val="18"/>
                <w:szCs w:val="20"/>
                <w:lang w:val="en-GB" w:eastAsia="ja-JP"/>
                <w14:ligatures w14:val="none"/>
              </w:rPr>
              <w:t xml:space="preserve">for NTN, with 2-step RA type, in response to the reception of MT-SDT indication in paging message, </w:t>
            </w:r>
            <w:r w:rsidRPr="00301B3C">
              <w:rPr>
                <w:rFonts w:ascii="Arial" w:eastAsia="Times New Roman" w:hAnsi="Arial" w:cs="Times New Roman"/>
                <w:kern w:val="0"/>
                <w:sz w:val="18"/>
                <w:szCs w:val="20"/>
                <w:lang w:val="en-GB" w:eastAsia="ja-JP"/>
                <w14:ligatures w14:val="none"/>
              </w:rPr>
              <w:t>as specified in TS 38.331</w:t>
            </w:r>
            <w:r w:rsidRPr="00301B3C">
              <w:rPr>
                <w:rFonts w:ascii="Arial" w:eastAsia="Times New Roman" w:hAnsi="Arial" w:cs="Times New Roman"/>
                <w:bCs/>
                <w:iCs/>
                <w:kern w:val="0"/>
                <w:sz w:val="18"/>
                <w:szCs w:val="20"/>
                <w:lang w:val="en-GB" w:eastAsia="ja-JP"/>
                <w14:ligatures w14:val="none"/>
              </w:rPr>
              <w:t xml:space="preserve"> [9].</w:t>
            </w:r>
          </w:p>
        </w:tc>
        <w:tc>
          <w:tcPr>
            <w:tcW w:w="710" w:type="dxa"/>
          </w:tcPr>
          <w:p w14:paraId="28AD4B1D"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UE</w:t>
            </w:r>
          </w:p>
        </w:tc>
        <w:tc>
          <w:tcPr>
            <w:tcW w:w="567" w:type="dxa"/>
          </w:tcPr>
          <w:p w14:paraId="1B27501C"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No</w:t>
            </w:r>
          </w:p>
        </w:tc>
        <w:tc>
          <w:tcPr>
            <w:tcW w:w="709" w:type="dxa"/>
          </w:tcPr>
          <w:p w14:paraId="4E38FAF8"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No</w:t>
            </w:r>
          </w:p>
        </w:tc>
        <w:tc>
          <w:tcPr>
            <w:tcW w:w="708" w:type="dxa"/>
          </w:tcPr>
          <w:p w14:paraId="7B00C9CB"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64608C7C" w14:textId="77777777" w:rsidTr="000C5EA7">
        <w:trPr>
          <w:gridAfter w:val="1"/>
          <w:wAfter w:w="6" w:type="dxa"/>
          <w:cantSplit/>
        </w:trPr>
        <w:tc>
          <w:tcPr>
            <w:tcW w:w="6945" w:type="dxa"/>
          </w:tcPr>
          <w:p w14:paraId="072FF63E"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ja-JP"/>
                <w14:ligatures w14:val="none"/>
              </w:rPr>
            </w:pPr>
            <w:r w:rsidRPr="00301B3C">
              <w:rPr>
                <w:rFonts w:ascii="Arial" w:eastAsia="Times New Roman" w:hAnsi="Arial" w:cs="Times New Roman"/>
                <w:b/>
                <w:bCs/>
                <w:i/>
                <w:iCs/>
                <w:kern w:val="0"/>
                <w:sz w:val="18"/>
                <w:szCs w:val="20"/>
                <w:lang w:val="en-GB" w:eastAsia="ja-JP"/>
                <w14:ligatures w14:val="none"/>
              </w:rPr>
              <w:t>multiRx-FR2-Preference-r18</w:t>
            </w:r>
          </w:p>
          <w:p w14:paraId="5606606B"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Indicates whether the UE supports providing multi-Rx operation preference (</w:t>
            </w:r>
            <w:proofErr w:type="gramStart"/>
            <w:r w:rsidRPr="00301B3C">
              <w:rPr>
                <w:rFonts w:ascii="Arial" w:eastAsia="Times New Roman" w:hAnsi="Arial" w:cs="Times New Roman"/>
                <w:kern w:val="0"/>
                <w:sz w:val="18"/>
                <w:szCs w:val="20"/>
                <w:lang w:val="en-GB" w:eastAsia="ja-JP"/>
                <w14:ligatures w14:val="none"/>
              </w:rPr>
              <w:t>i.e.</w:t>
            </w:r>
            <w:proofErr w:type="gramEnd"/>
            <w:r w:rsidRPr="00301B3C">
              <w:rPr>
                <w:rFonts w:ascii="Arial" w:eastAsia="Times New Roman" w:hAnsi="Arial" w:cs="Times New Roman"/>
                <w:kern w:val="0"/>
                <w:sz w:val="18"/>
                <w:szCs w:val="20"/>
                <w:lang w:val="en-GB" w:eastAsia="ja-JP"/>
                <w14:ligatures w14:val="none"/>
              </w:rPr>
              <w:t xml:space="preserve"> not supporting</w:t>
            </w:r>
            <w:r w:rsidRPr="00301B3C">
              <w:rPr>
                <w:rFonts w:ascii="Arial" w:eastAsia="Times New Roman" w:hAnsi="Arial" w:cs="Times New Roman"/>
                <w:noProof/>
                <w:kern w:val="0"/>
                <w:sz w:val="18"/>
                <w:szCs w:val="20"/>
                <w:lang w:val="en-GB" w:eastAsia="ja-JP"/>
                <w14:ligatures w14:val="none"/>
              </w:rPr>
              <w:t xml:space="preserve"> simultaneous reception with different QCL-typeD)</w:t>
            </w:r>
            <w:r w:rsidRPr="00301B3C">
              <w:rPr>
                <w:rFonts w:ascii="Arial" w:eastAsia="Times New Roman" w:hAnsi="Arial" w:cs="Times New Roman"/>
                <w:kern w:val="0"/>
                <w:sz w:val="18"/>
                <w:szCs w:val="20"/>
                <w:lang w:val="en-GB" w:eastAsia="ja-JP"/>
                <w14:ligatures w14:val="none"/>
              </w:rPr>
              <w:t xml:space="preserve"> for FR2, as defined in TS 38.331 [9].</w:t>
            </w:r>
          </w:p>
        </w:tc>
        <w:tc>
          <w:tcPr>
            <w:tcW w:w="710" w:type="dxa"/>
          </w:tcPr>
          <w:p w14:paraId="4DADD60B"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UE</w:t>
            </w:r>
          </w:p>
        </w:tc>
        <w:tc>
          <w:tcPr>
            <w:tcW w:w="567" w:type="dxa"/>
          </w:tcPr>
          <w:p w14:paraId="20F9306D"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No</w:t>
            </w:r>
          </w:p>
        </w:tc>
        <w:tc>
          <w:tcPr>
            <w:tcW w:w="709" w:type="dxa"/>
          </w:tcPr>
          <w:p w14:paraId="12C38391"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No</w:t>
            </w:r>
          </w:p>
        </w:tc>
        <w:tc>
          <w:tcPr>
            <w:tcW w:w="708" w:type="dxa"/>
          </w:tcPr>
          <w:p w14:paraId="719B0D77"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FR2 only</w:t>
            </w:r>
          </w:p>
        </w:tc>
      </w:tr>
      <w:tr w:rsidR="00301B3C" w:rsidRPr="00301B3C" w14:paraId="185A2173" w14:textId="77777777" w:rsidTr="000C5EA7">
        <w:trPr>
          <w:gridAfter w:val="1"/>
          <w:wAfter w:w="6" w:type="dxa"/>
          <w:cantSplit/>
        </w:trPr>
        <w:tc>
          <w:tcPr>
            <w:tcW w:w="6945" w:type="dxa"/>
          </w:tcPr>
          <w:p w14:paraId="66FA4D6E"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b/>
                <w:i/>
                <w:kern w:val="0"/>
                <w:sz w:val="18"/>
                <w:szCs w:val="20"/>
                <w:lang w:val="en-GB" w:eastAsia="ja-JP"/>
                <w14:ligatures w14:val="none"/>
              </w:rPr>
              <w:t>musim-CapabilityRestriction-r18</w:t>
            </w:r>
          </w:p>
          <w:p w14:paraId="2B7973BE"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 xml:space="preserve">Indicates whether the UE supports providing MUSIM </w:t>
            </w:r>
            <w:bookmarkStart w:id="21" w:name="_Hlk151623166"/>
            <w:r w:rsidRPr="00301B3C">
              <w:rPr>
                <w:rFonts w:ascii="Arial" w:eastAsia="Times New Roman" w:hAnsi="Arial" w:cs="Times New Roman"/>
                <w:kern w:val="0"/>
                <w:sz w:val="18"/>
                <w:szCs w:val="20"/>
                <w:lang w:val="en-GB" w:eastAsia="ja-JP"/>
                <w14:ligatures w14:val="none"/>
              </w:rPr>
              <w:t>assistance information</w:t>
            </w:r>
            <w:bookmarkEnd w:id="21"/>
            <w:r w:rsidRPr="00301B3C">
              <w:rPr>
                <w:rFonts w:ascii="Arial" w:eastAsia="Times New Roman" w:hAnsi="Arial" w:cs="Times New Roman"/>
                <w:kern w:val="0"/>
                <w:sz w:val="18"/>
                <w:szCs w:val="20"/>
                <w:lang w:val="en-GB" w:eastAsia="ja-JP"/>
                <w14:ligatures w14:val="none"/>
              </w:rPr>
              <w:t xml:space="preserve"> with temporary capability restriction and capability restriction indication (i.e., </w:t>
            </w:r>
            <w:proofErr w:type="spellStart"/>
            <w:r w:rsidRPr="00301B3C">
              <w:rPr>
                <w:rFonts w:ascii="Arial" w:eastAsia="Times New Roman" w:hAnsi="Arial" w:cs="Times New Roman"/>
                <w:i/>
                <w:kern w:val="0"/>
                <w:sz w:val="18"/>
                <w:szCs w:val="20"/>
                <w:lang w:val="en-GB" w:eastAsia="ja-JP"/>
                <w14:ligatures w14:val="none"/>
              </w:rPr>
              <w:t>musim-CapabilityRestrictionIndication</w:t>
            </w:r>
            <w:proofErr w:type="spellEnd"/>
            <w:r w:rsidRPr="00301B3C">
              <w:rPr>
                <w:rFonts w:ascii="Arial" w:eastAsia="Times New Roman" w:hAnsi="Arial" w:cs="Times New Roman"/>
                <w:kern w:val="0"/>
                <w:sz w:val="18"/>
                <w:szCs w:val="20"/>
                <w:lang w:val="en-GB" w:eastAsia="ja-JP"/>
                <w14:ligatures w14:val="none"/>
              </w:rPr>
              <w:t>), as defined in TS 38.331 [9].</w:t>
            </w:r>
          </w:p>
        </w:tc>
        <w:tc>
          <w:tcPr>
            <w:tcW w:w="710" w:type="dxa"/>
          </w:tcPr>
          <w:p w14:paraId="6D5A0062"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UE</w:t>
            </w:r>
          </w:p>
        </w:tc>
        <w:tc>
          <w:tcPr>
            <w:tcW w:w="567" w:type="dxa"/>
          </w:tcPr>
          <w:p w14:paraId="30CDB0EE"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No</w:t>
            </w:r>
          </w:p>
        </w:tc>
        <w:tc>
          <w:tcPr>
            <w:tcW w:w="709" w:type="dxa"/>
          </w:tcPr>
          <w:p w14:paraId="5E0961B7"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No</w:t>
            </w:r>
          </w:p>
        </w:tc>
        <w:tc>
          <w:tcPr>
            <w:tcW w:w="708" w:type="dxa"/>
          </w:tcPr>
          <w:p w14:paraId="28F69FB8"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56EAC05F" w14:textId="77777777" w:rsidTr="000C5EA7">
        <w:trPr>
          <w:gridAfter w:val="1"/>
          <w:wAfter w:w="6" w:type="dxa"/>
          <w:cantSplit/>
        </w:trPr>
        <w:tc>
          <w:tcPr>
            <w:tcW w:w="6945" w:type="dxa"/>
          </w:tcPr>
          <w:p w14:paraId="54C1F6D1"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b/>
                <w:i/>
                <w:kern w:val="0"/>
                <w:sz w:val="18"/>
                <w:szCs w:val="20"/>
                <w:lang w:val="en-GB" w:eastAsia="ja-JP"/>
                <w14:ligatures w14:val="none"/>
              </w:rPr>
              <w:t>musim-GapPreference-r17</w:t>
            </w:r>
          </w:p>
          <w:p w14:paraId="3026990D"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bCs/>
                <w:iCs/>
                <w:kern w:val="0"/>
                <w:sz w:val="18"/>
                <w:szCs w:val="20"/>
                <w:lang w:val="en-GB" w:eastAsia="ja-JP"/>
                <w14:ligatures w14:val="none"/>
              </w:rPr>
              <w:t xml:space="preserve">Indicates whether the UE supports providing </w:t>
            </w:r>
            <w:r w:rsidRPr="00301B3C">
              <w:rPr>
                <w:rFonts w:ascii="Arial" w:eastAsia="Times New Roman" w:hAnsi="Arial" w:cs="Times New Roman"/>
                <w:kern w:val="0"/>
                <w:sz w:val="18"/>
                <w:szCs w:val="20"/>
                <w:lang w:val="en-GB" w:eastAsia="ja-JP"/>
                <w14:ligatures w14:val="none"/>
              </w:rPr>
              <w:t>MUSIM assistance information</w:t>
            </w:r>
            <w:r w:rsidRPr="00301B3C">
              <w:rPr>
                <w:rFonts w:ascii="Arial" w:eastAsia="Times New Roman" w:hAnsi="Arial" w:cs="Times New Roman"/>
                <w:bCs/>
                <w:iCs/>
                <w:kern w:val="0"/>
                <w:sz w:val="18"/>
                <w:szCs w:val="20"/>
                <w:lang w:val="en-GB" w:eastAsia="ja-JP"/>
                <w14:ligatures w14:val="none"/>
              </w:rPr>
              <w:t xml:space="preserve"> with </w:t>
            </w:r>
            <w:r w:rsidRPr="00301B3C">
              <w:rPr>
                <w:rFonts w:ascii="Arial" w:eastAsia="Times New Roman" w:hAnsi="Arial" w:cs="Times New Roman"/>
                <w:kern w:val="0"/>
                <w:sz w:val="18"/>
                <w:szCs w:val="20"/>
                <w:lang w:val="en-GB" w:eastAsia="ja-JP"/>
                <w14:ligatures w14:val="none"/>
              </w:rPr>
              <w:t>MUSIM gap</w:t>
            </w:r>
            <w:r w:rsidRPr="00301B3C">
              <w:rPr>
                <w:rFonts w:ascii="Arial" w:eastAsia="Times New Roman" w:hAnsi="Arial" w:cs="Times New Roman"/>
                <w:bCs/>
                <w:iCs/>
                <w:noProof/>
                <w:kern w:val="0"/>
                <w:sz w:val="18"/>
                <w:szCs w:val="20"/>
                <w:lang w:val="en-GB" w:eastAsia="en-GB"/>
                <w14:ligatures w14:val="none"/>
              </w:rPr>
              <w:t xml:space="preserve"> preference </w:t>
            </w:r>
            <w:r w:rsidRPr="00301B3C">
              <w:rPr>
                <w:rFonts w:ascii="Arial" w:eastAsia="Times New Roman" w:hAnsi="Arial" w:cs="Arial"/>
                <w:bCs/>
                <w:iCs/>
                <w:kern w:val="0"/>
                <w:sz w:val="18"/>
                <w:szCs w:val="20"/>
                <w:lang w:val="en-GB" w:eastAsia="en-GB"/>
                <w14:ligatures w14:val="none"/>
              </w:rPr>
              <w:t xml:space="preserve">and related MUSIM gap configuration, </w:t>
            </w:r>
            <w:r w:rsidRPr="00301B3C">
              <w:rPr>
                <w:rFonts w:ascii="Arial" w:eastAsia="Times New Roman" w:hAnsi="Arial" w:cs="Times New Roman"/>
                <w:bCs/>
                <w:iCs/>
                <w:noProof/>
                <w:kern w:val="0"/>
                <w:sz w:val="18"/>
                <w:szCs w:val="20"/>
                <w:lang w:val="en-GB" w:eastAsia="en-GB"/>
                <w14:ligatures w14:val="none"/>
              </w:rPr>
              <w:t>as defined in TS 38.331 [9].</w:t>
            </w:r>
            <w:r w:rsidRPr="00301B3C">
              <w:rPr>
                <w:rFonts w:ascii="Arial" w:eastAsia="Times New Roman" w:hAnsi="Arial" w:cs="Times New Roman"/>
                <w:bCs/>
                <w:iCs/>
                <w:kern w:val="0"/>
                <w:sz w:val="18"/>
                <w:szCs w:val="20"/>
                <w:lang w:val="en-GB" w:eastAsia="en-GB"/>
                <w14:ligatures w14:val="none"/>
              </w:rPr>
              <w:t xml:space="preserve"> UE supporting this feature supports 3 periodic gaps and 1 aperiodic gap.</w:t>
            </w:r>
          </w:p>
        </w:tc>
        <w:tc>
          <w:tcPr>
            <w:tcW w:w="710" w:type="dxa"/>
          </w:tcPr>
          <w:p w14:paraId="53CA5B7E"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UE</w:t>
            </w:r>
          </w:p>
        </w:tc>
        <w:tc>
          <w:tcPr>
            <w:tcW w:w="567" w:type="dxa"/>
          </w:tcPr>
          <w:p w14:paraId="1524CD76"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No</w:t>
            </w:r>
          </w:p>
        </w:tc>
        <w:tc>
          <w:tcPr>
            <w:tcW w:w="709" w:type="dxa"/>
          </w:tcPr>
          <w:p w14:paraId="3FEAF5CB"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No</w:t>
            </w:r>
          </w:p>
        </w:tc>
        <w:tc>
          <w:tcPr>
            <w:tcW w:w="708" w:type="dxa"/>
          </w:tcPr>
          <w:p w14:paraId="33E442FD"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4EE4A277" w14:textId="77777777" w:rsidTr="000C5EA7">
        <w:trPr>
          <w:gridAfter w:val="1"/>
          <w:wAfter w:w="6" w:type="dxa"/>
          <w:cantSplit/>
        </w:trPr>
        <w:tc>
          <w:tcPr>
            <w:tcW w:w="6945" w:type="dxa"/>
          </w:tcPr>
          <w:p w14:paraId="06E2DBE6"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b/>
                <w:i/>
                <w:kern w:val="0"/>
                <w:sz w:val="18"/>
                <w:szCs w:val="20"/>
                <w:lang w:val="en-GB" w:eastAsia="ja-JP"/>
                <w14:ligatures w14:val="none"/>
              </w:rPr>
              <w:lastRenderedPageBreak/>
              <w:t>musim-GapPriorityPreference-r18</w:t>
            </w:r>
          </w:p>
          <w:p w14:paraId="481AC2CC"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301B3C">
              <w:rPr>
                <w:rFonts w:ascii="Arial" w:eastAsia="Times New Roman" w:hAnsi="Arial" w:cs="Times New Roman"/>
                <w:i/>
                <w:kern w:val="0"/>
                <w:sz w:val="18"/>
                <w:szCs w:val="20"/>
                <w:lang w:val="en-GB" w:eastAsia="ja-JP"/>
                <w14:ligatures w14:val="none"/>
              </w:rPr>
              <w:t>musim-GapPreference-r17.</w:t>
            </w:r>
          </w:p>
        </w:tc>
        <w:tc>
          <w:tcPr>
            <w:tcW w:w="710" w:type="dxa"/>
          </w:tcPr>
          <w:p w14:paraId="45AFE772"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UE</w:t>
            </w:r>
          </w:p>
        </w:tc>
        <w:tc>
          <w:tcPr>
            <w:tcW w:w="567" w:type="dxa"/>
          </w:tcPr>
          <w:p w14:paraId="084EEA5E"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No</w:t>
            </w:r>
          </w:p>
        </w:tc>
        <w:tc>
          <w:tcPr>
            <w:tcW w:w="709" w:type="dxa"/>
          </w:tcPr>
          <w:p w14:paraId="5681C57B"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No</w:t>
            </w:r>
          </w:p>
        </w:tc>
        <w:tc>
          <w:tcPr>
            <w:tcW w:w="708" w:type="dxa"/>
          </w:tcPr>
          <w:p w14:paraId="4B81D567"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17E40290" w14:textId="77777777" w:rsidTr="000C5EA7">
        <w:trPr>
          <w:gridAfter w:val="1"/>
          <w:wAfter w:w="6" w:type="dxa"/>
          <w:cantSplit/>
        </w:trPr>
        <w:tc>
          <w:tcPr>
            <w:tcW w:w="6945" w:type="dxa"/>
          </w:tcPr>
          <w:p w14:paraId="34398519"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b/>
                <w:i/>
                <w:kern w:val="0"/>
                <w:sz w:val="18"/>
                <w:szCs w:val="20"/>
                <w:lang w:val="en-GB" w:eastAsia="ja-JP"/>
                <w14:ligatures w14:val="none"/>
              </w:rPr>
              <w:t>musimLeaveConnected-r17</w:t>
            </w:r>
          </w:p>
          <w:p w14:paraId="1DB3F011"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bCs/>
                <w:iCs/>
                <w:kern w:val="0"/>
                <w:sz w:val="18"/>
                <w:szCs w:val="20"/>
                <w:lang w:val="en-GB" w:eastAsia="ja-JP"/>
                <w14:ligatures w14:val="none"/>
              </w:rPr>
              <w:t xml:space="preserve">Indicates whether the UE supports providing </w:t>
            </w:r>
            <w:r w:rsidRPr="00301B3C">
              <w:rPr>
                <w:rFonts w:ascii="Arial" w:eastAsia="Times New Roman" w:hAnsi="Arial" w:cs="Times New Roman"/>
                <w:kern w:val="0"/>
                <w:sz w:val="18"/>
                <w:szCs w:val="20"/>
                <w:lang w:val="en-GB" w:eastAsia="ja-JP"/>
                <w14:ligatures w14:val="none"/>
              </w:rPr>
              <w:t>MUSIM assistance information</w:t>
            </w:r>
            <w:r w:rsidRPr="00301B3C">
              <w:rPr>
                <w:rFonts w:ascii="Arial" w:eastAsia="Times New Roman" w:hAnsi="Arial" w:cs="Times New Roman"/>
                <w:bCs/>
                <w:iCs/>
                <w:kern w:val="0"/>
                <w:sz w:val="18"/>
                <w:szCs w:val="20"/>
                <w:lang w:val="en-GB" w:eastAsia="ja-JP"/>
                <w14:ligatures w14:val="none"/>
              </w:rPr>
              <w:t xml:space="preserve"> with indication of leaving </w:t>
            </w:r>
            <w:r w:rsidRPr="00301B3C">
              <w:rPr>
                <w:rFonts w:ascii="Arial" w:eastAsia="Times New Roman" w:hAnsi="Arial" w:cs="Times New Roman"/>
                <w:kern w:val="0"/>
                <w:sz w:val="18"/>
                <w:szCs w:val="20"/>
                <w:lang w:val="en-GB" w:eastAsia="ja-JP"/>
                <w14:ligatures w14:val="none"/>
              </w:rPr>
              <w:t>RRC_CONNECTED state</w:t>
            </w:r>
            <w:r w:rsidRPr="00301B3C">
              <w:rPr>
                <w:rFonts w:ascii="Arial" w:eastAsia="Times New Roman" w:hAnsi="Arial" w:cs="Times New Roman"/>
                <w:bCs/>
                <w:iCs/>
                <w:noProof/>
                <w:kern w:val="0"/>
                <w:sz w:val="18"/>
                <w:szCs w:val="20"/>
                <w:lang w:val="en-GB" w:eastAsia="en-GB"/>
                <w14:ligatures w14:val="none"/>
              </w:rPr>
              <w:t xml:space="preserve"> as defined in TS 38.331 [9].</w:t>
            </w:r>
          </w:p>
        </w:tc>
        <w:tc>
          <w:tcPr>
            <w:tcW w:w="710" w:type="dxa"/>
          </w:tcPr>
          <w:p w14:paraId="1B0D89CE"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UE</w:t>
            </w:r>
          </w:p>
        </w:tc>
        <w:tc>
          <w:tcPr>
            <w:tcW w:w="567" w:type="dxa"/>
          </w:tcPr>
          <w:p w14:paraId="716C5E34"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No</w:t>
            </w:r>
          </w:p>
        </w:tc>
        <w:tc>
          <w:tcPr>
            <w:tcW w:w="709" w:type="dxa"/>
          </w:tcPr>
          <w:p w14:paraId="6566DDD6"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No</w:t>
            </w:r>
          </w:p>
        </w:tc>
        <w:tc>
          <w:tcPr>
            <w:tcW w:w="708" w:type="dxa"/>
          </w:tcPr>
          <w:p w14:paraId="365938C7"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07A1D2D0" w14:textId="77777777" w:rsidTr="000C5EA7">
        <w:trPr>
          <w:gridAfter w:val="1"/>
          <w:wAfter w:w="6" w:type="dxa"/>
          <w:cantSplit/>
        </w:trPr>
        <w:tc>
          <w:tcPr>
            <w:tcW w:w="6945" w:type="dxa"/>
          </w:tcPr>
          <w:p w14:paraId="214300BE"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b/>
                <w:i/>
                <w:kern w:val="0"/>
                <w:sz w:val="18"/>
                <w:szCs w:val="20"/>
                <w:lang w:val="en-GB" w:eastAsia="ja-JP"/>
                <w14:ligatures w14:val="none"/>
              </w:rPr>
              <w:t>nonTerrestrialNetwork-r17</w:t>
            </w:r>
          </w:p>
          <w:p w14:paraId="228035DE"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bCs/>
                <w:iCs/>
                <w:noProof/>
                <w:kern w:val="0"/>
                <w:sz w:val="18"/>
                <w:szCs w:val="20"/>
                <w:lang w:val="en-GB" w:eastAsia="en-GB"/>
                <w14:ligatures w14:val="none"/>
              </w:rPr>
              <w:t>Indicates whether the UE supports NR NTN access.</w:t>
            </w:r>
            <w:r w:rsidRPr="00301B3C">
              <w:rPr>
                <w:rFonts w:ascii="Arial" w:eastAsia="Times New Roman" w:hAnsi="Arial" w:cs="Times New Roman"/>
                <w:kern w:val="0"/>
                <w:sz w:val="18"/>
                <w:szCs w:val="20"/>
                <w:lang w:val="en-GB" w:eastAsia="ja-JP"/>
                <w14:ligatures w14:val="none"/>
              </w:rP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2B9F4C02"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UE</w:t>
            </w:r>
          </w:p>
        </w:tc>
        <w:tc>
          <w:tcPr>
            <w:tcW w:w="567" w:type="dxa"/>
          </w:tcPr>
          <w:p w14:paraId="1933B1B6"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No</w:t>
            </w:r>
          </w:p>
        </w:tc>
        <w:tc>
          <w:tcPr>
            <w:tcW w:w="709" w:type="dxa"/>
          </w:tcPr>
          <w:p w14:paraId="6F354372"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No</w:t>
            </w:r>
          </w:p>
        </w:tc>
        <w:tc>
          <w:tcPr>
            <w:tcW w:w="708" w:type="dxa"/>
          </w:tcPr>
          <w:p w14:paraId="69694C52"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0D8A40AC" w14:textId="77777777" w:rsidTr="000C5EA7">
        <w:trPr>
          <w:gridAfter w:val="1"/>
          <w:wAfter w:w="6" w:type="dxa"/>
          <w:cantSplit/>
        </w:trPr>
        <w:tc>
          <w:tcPr>
            <w:tcW w:w="6945" w:type="dxa"/>
          </w:tcPr>
          <w:p w14:paraId="6621340D"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b/>
                <w:i/>
                <w:kern w:val="0"/>
                <w:sz w:val="18"/>
                <w:szCs w:val="20"/>
                <w:lang w:val="en-GB" w:eastAsia="ja-JP"/>
                <w14:ligatures w14:val="none"/>
              </w:rPr>
              <w:t>ntn-ScenarioSupport-r17</w:t>
            </w:r>
          </w:p>
          <w:p w14:paraId="22D6C34C"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 xml:space="preserve">Indicates whether the UE supports the NTN features in GSO scenario or NGSO scenario. If a UE does not include this field but includes </w:t>
            </w:r>
            <w:r w:rsidRPr="00301B3C">
              <w:rPr>
                <w:rFonts w:ascii="Arial" w:eastAsia="Times New Roman" w:hAnsi="Arial" w:cs="Times New Roman"/>
                <w:i/>
                <w:iCs/>
                <w:kern w:val="0"/>
                <w:sz w:val="18"/>
                <w:szCs w:val="20"/>
                <w:lang w:val="en-GB" w:eastAsia="ja-JP"/>
                <w14:ligatures w14:val="none"/>
              </w:rPr>
              <w:t>nonTerrestrialNetwork-r17</w:t>
            </w:r>
            <w:r w:rsidRPr="00301B3C">
              <w:rPr>
                <w:rFonts w:ascii="Arial" w:eastAsia="Times New Roman" w:hAnsi="Arial" w:cs="Times New Roman"/>
                <w:kern w:val="0"/>
                <w:sz w:val="18"/>
                <w:szCs w:val="20"/>
                <w:lang w:val="en-GB" w:eastAsia="ja-JP"/>
                <w14:ligatures w14:val="none"/>
              </w:rPr>
              <w:t xml:space="preserve">, the UE supports the NTN features for both GSO and NGSO scenarios, </w:t>
            </w:r>
            <w:proofErr w:type="gramStart"/>
            <w:r w:rsidRPr="00301B3C">
              <w:rPr>
                <w:rFonts w:ascii="Arial" w:eastAsia="Times New Roman" w:hAnsi="Arial" w:cs="Times New Roman"/>
                <w:kern w:val="0"/>
                <w:sz w:val="18"/>
                <w:szCs w:val="20"/>
                <w:lang w:val="en-GB" w:eastAsia="ja-JP"/>
                <w14:ligatures w14:val="none"/>
              </w:rPr>
              <w:t>and also</w:t>
            </w:r>
            <w:proofErr w:type="gramEnd"/>
            <w:r w:rsidRPr="00301B3C">
              <w:rPr>
                <w:rFonts w:ascii="Arial" w:eastAsia="Times New Roman" w:hAnsi="Arial" w:cs="Times New Roman"/>
                <w:kern w:val="0"/>
                <w:sz w:val="18"/>
                <w:szCs w:val="20"/>
                <w:lang w:val="en-GB" w:eastAsia="ja-JP"/>
                <w14:ligatures w14:val="none"/>
              </w:rPr>
              <w:t xml:space="preserve"> supports mobility between GSO and NGSO scenarios.</w:t>
            </w:r>
          </w:p>
        </w:tc>
        <w:tc>
          <w:tcPr>
            <w:tcW w:w="710" w:type="dxa"/>
          </w:tcPr>
          <w:p w14:paraId="240EF5A8"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UE</w:t>
            </w:r>
          </w:p>
        </w:tc>
        <w:tc>
          <w:tcPr>
            <w:tcW w:w="567" w:type="dxa"/>
          </w:tcPr>
          <w:p w14:paraId="6CF2E69A"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No</w:t>
            </w:r>
          </w:p>
        </w:tc>
        <w:tc>
          <w:tcPr>
            <w:tcW w:w="709" w:type="dxa"/>
          </w:tcPr>
          <w:p w14:paraId="3D85811B"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No</w:t>
            </w:r>
          </w:p>
        </w:tc>
        <w:tc>
          <w:tcPr>
            <w:tcW w:w="708" w:type="dxa"/>
          </w:tcPr>
          <w:p w14:paraId="45B6B6A9"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05DD9F2D" w14:textId="77777777" w:rsidTr="000C5EA7">
        <w:trPr>
          <w:gridAfter w:val="1"/>
          <w:wAfter w:w="6" w:type="dxa"/>
          <w:cantSplit/>
        </w:trPr>
        <w:tc>
          <w:tcPr>
            <w:tcW w:w="6945" w:type="dxa"/>
          </w:tcPr>
          <w:p w14:paraId="0BDFC0B5"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ja-JP"/>
                <w14:ligatures w14:val="none"/>
              </w:rPr>
            </w:pPr>
            <w:r w:rsidRPr="00301B3C">
              <w:rPr>
                <w:rFonts w:ascii="Arial" w:eastAsia="Times New Roman" w:hAnsi="Arial" w:cs="Times New Roman"/>
                <w:b/>
                <w:bCs/>
                <w:i/>
                <w:iCs/>
                <w:kern w:val="0"/>
                <w:sz w:val="18"/>
                <w:szCs w:val="20"/>
                <w:lang w:val="en-GB" w:eastAsia="ja-JP"/>
                <w14:ligatures w14:val="none"/>
              </w:rPr>
              <w:t>onDemandSIB-Connected-</w:t>
            </w:r>
            <w:proofErr w:type="gramStart"/>
            <w:r w:rsidRPr="00301B3C">
              <w:rPr>
                <w:rFonts w:ascii="Arial" w:eastAsia="Times New Roman" w:hAnsi="Arial" w:cs="Times New Roman"/>
                <w:b/>
                <w:bCs/>
                <w:i/>
                <w:iCs/>
                <w:kern w:val="0"/>
                <w:sz w:val="18"/>
                <w:szCs w:val="20"/>
                <w:lang w:val="en-GB" w:eastAsia="ja-JP"/>
                <w14:ligatures w14:val="none"/>
              </w:rPr>
              <w:t>r16</w:t>
            </w:r>
            <w:proofErr w:type="gramEnd"/>
          </w:p>
          <w:p w14:paraId="21F09867"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bCs/>
                <w:iCs/>
                <w:kern w:val="0"/>
                <w:sz w:val="18"/>
                <w:szCs w:val="20"/>
                <w:lang w:val="en-GB" w:eastAsia="ja-JP"/>
                <w14:ligatures w14:val="none"/>
              </w:rPr>
              <w:t xml:space="preserve">Indicates whether the UE supports the on-demand request procedure of SIB(s) or </w:t>
            </w:r>
            <w:proofErr w:type="spellStart"/>
            <w:r w:rsidRPr="00301B3C">
              <w:rPr>
                <w:rFonts w:ascii="Arial" w:eastAsia="Times New Roman" w:hAnsi="Arial" w:cs="Times New Roman"/>
                <w:bCs/>
                <w:iCs/>
                <w:kern w:val="0"/>
                <w:sz w:val="18"/>
                <w:szCs w:val="20"/>
                <w:lang w:val="en-GB" w:eastAsia="ja-JP"/>
                <w14:ligatures w14:val="none"/>
              </w:rPr>
              <w:t>posSIB</w:t>
            </w:r>
            <w:proofErr w:type="spellEnd"/>
            <w:r w:rsidRPr="00301B3C">
              <w:rPr>
                <w:rFonts w:ascii="Arial" w:eastAsia="Times New Roman" w:hAnsi="Arial" w:cs="Times New Roman"/>
                <w:bCs/>
                <w:iCs/>
                <w:kern w:val="0"/>
                <w:sz w:val="18"/>
                <w:szCs w:val="20"/>
                <w:lang w:val="en-GB" w:eastAsia="ja-JP"/>
                <w14:ligatures w14:val="none"/>
              </w:rPr>
              <w:t>(s) while in RRC_CONNECTED, as specified in TS 38.331 [9].</w:t>
            </w:r>
          </w:p>
        </w:tc>
        <w:tc>
          <w:tcPr>
            <w:tcW w:w="710" w:type="dxa"/>
          </w:tcPr>
          <w:p w14:paraId="2613672F"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zh-CN"/>
                <w14:ligatures w14:val="none"/>
              </w:rPr>
            </w:pPr>
            <w:r w:rsidRPr="00301B3C">
              <w:rPr>
                <w:rFonts w:ascii="Arial" w:eastAsia="Times New Roman" w:hAnsi="Arial" w:cs="Times New Roman"/>
                <w:kern w:val="0"/>
                <w:sz w:val="18"/>
                <w:szCs w:val="20"/>
                <w:lang w:val="en-GB" w:eastAsia="zh-CN"/>
                <w14:ligatures w14:val="none"/>
              </w:rPr>
              <w:t>UE</w:t>
            </w:r>
          </w:p>
        </w:tc>
        <w:tc>
          <w:tcPr>
            <w:tcW w:w="567" w:type="dxa"/>
          </w:tcPr>
          <w:p w14:paraId="516A3FA7"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zh-CN"/>
                <w14:ligatures w14:val="none"/>
              </w:rPr>
            </w:pPr>
            <w:r w:rsidRPr="00301B3C">
              <w:rPr>
                <w:rFonts w:ascii="Arial" w:eastAsia="Times New Roman" w:hAnsi="Arial" w:cs="Times New Roman"/>
                <w:kern w:val="0"/>
                <w:sz w:val="18"/>
                <w:szCs w:val="20"/>
                <w:lang w:val="en-GB" w:eastAsia="zh-CN"/>
                <w14:ligatures w14:val="none"/>
              </w:rPr>
              <w:t>No</w:t>
            </w:r>
          </w:p>
        </w:tc>
        <w:tc>
          <w:tcPr>
            <w:tcW w:w="709" w:type="dxa"/>
          </w:tcPr>
          <w:p w14:paraId="7418D1BE"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zh-CN"/>
                <w14:ligatures w14:val="none"/>
              </w:rPr>
            </w:pPr>
            <w:r w:rsidRPr="00301B3C">
              <w:rPr>
                <w:rFonts w:ascii="Arial" w:eastAsia="Times New Roman" w:hAnsi="Arial" w:cs="Times New Roman"/>
                <w:kern w:val="0"/>
                <w:sz w:val="18"/>
                <w:szCs w:val="20"/>
                <w:lang w:val="en-GB" w:eastAsia="zh-CN"/>
                <w14:ligatures w14:val="none"/>
              </w:rPr>
              <w:t>No</w:t>
            </w:r>
          </w:p>
        </w:tc>
        <w:tc>
          <w:tcPr>
            <w:tcW w:w="708" w:type="dxa"/>
          </w:tcPr>
          <w:p w14:paraId="77334B53"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24977DA3" w14:textId="77777777" w:rsidTr="000C5EA7">
        <w:trPr>
          <w:gridAfter w:val="1"/>
          <w:wAfter w:w="6" w:type="dxa"/>
          <w:cantSplit/>
        </w:trPr>
        <w:tc>
          <w:tcPr>
            <w:tcW w:w="6945" w:type="dxa"/>
          </w:tcPr>
          <w:p w14:paraId="223023BE"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proofErr w:type="spellStart"/>
            <w:r w:rsidRPr="00301B3C">
              <w:rPr>
                <w:rFonts w:ascii="Arial" w:eastAsia="Times New Roman" w:hAnsi="Arial" w:cs="Times New Roman"/>
                <w:b/>
                <w:i/>
                <w:kern w:val="0"/>
                <w:sz w:val="18"/>
                <w:szCs w:val="20"/>
                <w:lang w:val="en-GB" w:eastAsia="ja-JP"/>
                <w14:ligatures w14:val="none"/>
              </w:rPr>
              <w:t>overheatingInd</w:t>
            </w:r>
            <w:proofErr w:type="spellEnd"/>
          </w:p>
          <w:p w14:paraId="2BD7F1D0"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Indicates whether the UE supports overheating assistance information.</w:t>
            </w:r>
          </w:p>
        </w:tc>
        <w:tc>
          <w:tcPr>
            <w:tcW w:w="710" w:type="dxa"/>
          </w:tcPr>
          <w:p w14:paraId="16647E79"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zh-CN"/>
                <w14:ligatures w14:val="none"/>
              </w:rPr>
              <w:t>UE</w:t>
            </w:r>
          </w:p>
        </w:tc>
        <w:tc>
          <w:tcPr>
            <w:tcW w:w="567" w:type="dxa"/>
          </w:tcPr>
          <w:p w14:paraId="2854AD7E"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zh-CN"/>
                <w14:ligatures w14:val="none"/>
              </w:rPr>
              <w:t>No</w:t>
            </w:r>
          </w:p>
        </w:tc>
        <w:tc>
          <w:tcPr>
            <w:tcW w:w="709" w:type="dxa"/>
          </w:tcPr>
          <w:p w14:paraId="539083D4"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zh-CN"/>
                <w14:ligatures w14:val="none"/>
              </w:rPr>
              <w:t>No</w:t>
            </w:r>
          </w:p>
        </w:tc>
        <w:tc>
          <w:tcPr>
            <w:tcW w:w="708" w:type="dxa"/>
          </w:tcPr>
          <w:p w14:paraId="6A1E39AC"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2F697C9B" w14:textId="77777777" w:rsidTr="000C5EA7">
        <w:trPr>
          <w:gridAfter w:val="1"/>
          <w:wAfter w:w="6" w:type="dxa"/>
          <w:cantSplit/>
        </w:trPr>
        <w:tc>
          <w:tcPr>
            <w:tcW w:w="6945" w:type="dxa"/>
          </w:tcPr>
          <w:p w14:paraId="62BB9D3F"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b/>
                <w:i/>
                <w:kern w:val="0"/>
                <w:sz w:val="18"/>
                <w:szCs w:val="20"/>
                <w:lang w:val="en-GB" w:eastAsia="ja-JP"/>
                <w14:ligatures w14:val="none"/>
              </w:rPr>
              <w:t>pei-SubgroupingSupportBandList-r17</w:t>
            </w:r>
          </w:p>
          <w:p w14:paraId="528C5B38"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Arial"/>
                <w:kern w:val="0"/>
                <w:sz w:val="18"/>
                <w:szCs w:val="18"/>
                <w:lang w:val="en-GB" w:eastAsia="ja-JP"/>
                <w14:ligatures w14:val="none"/>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6D944B4F"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zh-CN"/>
                <w14:ligatures w14:val="none"/>
              </w:rPr>
            </w:pPr>
            <w:r w:rsidRPr="00301B3C">
              <w:rPr>
                <w:rFonts w:ascii="Arial" w:eastAsia="Times New Roman" w:hAnsi="Arial" w:cs="Arial"/>
                <w:bCs/>
                <w:iCs/>
                <w:kern w:val="0"/>
                <w:sz w:val="18"/>
                <w:szCs w:val="18"/>
                <w:lang w:val="en-GB" w:eastAsia="ja-JP"/>
                <w14:ligatures w14:val="none"/>
              </w:rPr>
              <w:t>UE</w:t>
            </w:r>
          </w:p>
        </w:tc>
        <w:tc>
          <w:tcPr>
            <w:tcW w:w="567" w:type="dxa"/>
          </w:tcPr>
          <w:p w14:paraId="6D19F8FA"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zh-CN"/>
                <w14:ligatures w14:val="none"/>
              </w:rPr>
            </w:pPr>
            <w:r w:rsidRPr="00301B3C">
              <w:rPr>
                <w:rFonts w:ascii="Arial" w:eastAsia="Times New Roman" w:hAnsi="Arial" w:cs="Arial"/>
                <w:bCs/>
                <w:iCs/>
                <w:kern w:val="0"/>
                <w:sz w:val="18"/>
                <w:szCs w:val="18"/>
                <w:lang w:val="en-GB" w:eastAsia="ja-JP"/>
                <w14:ligatures w14:val="none"/>
              </w:rPr>
              <w:t>No</w:t>
            </w:r>
          </w:p>
        </w:tc>
        <w:tc>
          <w:tcPr>
            <w:tcW w:w="709" w:type="dxa"/>
          </w:tcPr>
          <w:p w14:paraId="18718296"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zh-CN"/>
                <w14:ligatures w14:val="none"/>
              </w:rPr>
            </w:pPr>
            <w:r w:rsidRPr="00301B3C">
              <w:rPr>
                <w:rFonts w:ascii="Arial" w:eastAsia="Times New Roman" w:hAnsi="Arial" w:cs="Arial"/>
                <w:bCs/>
                <w:iCs/>
                <w:kern w:val="0"/>
                <w:sz w:val="18"/>
                <w:szCs w:val="18"/>
                <w:lang w:val="en-GB" w:eastAsia="ja-JP"/>
                <w14:ligatures w14:val="none"/>
              </w:rPr>
              <w:t>No</w:t>
            </w:r>
          </w:p>
        </w:tc>
        <w:tc>
          <w:tcPr>
            <w:tcW w:w="708" w:type="dxa"/>
          </w:tcPr>
          <w:p w14:paraId="55AB8065"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32A3086D" w14:textId="77777777" w:rsidTr="000C5EA7">
        <w:trPr>
          <w:gridAfter w:val="1"/>
          <w:wAfter w:w="6" w:type="dxa"/>
          <w:cantSplit/>
        </w:trPr>
        <w:tc>
          <w:tcPr>
            <w:tcW w:w="6945" w:type="dxa"/>
          </w:tcPr>
          <w:p w14:paraId="7CDE1EF2"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ja-JP"/>
                <w14:ligatures w14:val="none"/>
              </w:rPr>
            </w:pPr>
            <w:r w:rsidRPr="00301B3C">
              <w:rPr>
                <w:rFonts w:ascii="Arial" w:eastAsia="Times New Roman" w:hAnsi="Arial" w:cs="Times New Roman"/>
                <w:b/>
                <w:bCs/>
                <w:i/>
                <w:iCs/>
                <w:kern w:val="0"/>
                <w:sz w:val="18"/>
                <w:szCs w:val="20"/>
                <w:lang w:val="en-GB" w:eastAsia="ja-JP"/>
                <w14:ligatures w14:val="none"/>
              </w:rPr>
              <w:t>partialFR2-FallbackRX-Req</w:t>
            </w:r>
          </w:p>
          <w:p w14:paraId="7056258B"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33EB3A9C"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zh-CN"/>
                <w14:ligatures w14:val="none"/>
              </w:rPr>
            </w:pPr>
            <w:r w:rsidRPr="00301B3C">
              <w:rPr>
                <w:rFonts w:ascii="Arial" w:eastAsia="Times New Roman" w:hAnsi="Arial" w:cs="Arial"/>
                <w:kern w:val="0"/>
                <w:sz w:val="18"/>
                <w:szCs w:val="18"/>
                <w:lang w:val="en-GB" w:eastAsia="ja-JP"/>
                <w14:ligatures w14:val="none"/>
              </w:rPr>
              <w:t>UE</w:t>
            </w:r>
          </w:p>
        </w:tc>
        <w:tc>
          <w:tcPr>
            <w:tcW w:w="567" w:type="dxa"/>
          </w:tcPr>
          <w:p w14:paraId="623448EA"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zh-CN"/>
                <w14:ligatures w14:val="none"/>
              </w:rPr>
            </w:pPr>
            <w:r w:rsidRPr="00301B3C">
              <w:rPr>
                <w:rFonts w:ascii="Arial" w:eastAsia="Times New Roman" w:hAnsi="Arial" w:cs="Arial"/>
                <w:kern w:val="0"/>
                <w:sz w:val="18"/>
                <w:szCs w:val="18"/>
                <w:lang w:val="en-GB" w:eastAsia="ja-JP"/>
                <w14:ligatures w14:val="none"/>
              </w:rPr>
              <w:t>No</w:t>
            </w:r>
          </w:p>
        </w:tc>
        <w:tc>
          <w:tcPr>
            <w:tcW w:w="709" w:type="dxa"/>
          </w:tcPr>
          <w:p w14:paraId="0ADE1579"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zh-CN"/>
                <w14:ligatures w14:val="none"/>
              </w:rPr>
            </w:pPr>
            <w:r w:rsidRPr="00301B3C">
              <w:rPr>
                <w:rFonts w:ascii="Arial" w:eastAsia="Times New Roman" w:hAnsi="Arial" w:cs="Arial"/>
                <w:kern w:val="0"/>
                <w:sz w:val="18"/>
                <w:szCs w:val="18"/>
                <w:lang w:val="en-GB" w:eastAsia="ja-JP"/>
                <w14:ligatures w14:val="none"/>
              </w:rPr>
              <w:t>No</w:t>
            </w:r>
          </w:p>
        </w:tc>
        <w:tc>
          <w:tcPr>
            <w:tcW w:w="708" w:type="dxa"/>
          </w:tcPr>
          <w:p w14:paraId="04EA7BFB"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497A2C0E" w14:textId="77777777" w:rsidTr="000C5EA7">
        <w:trPr>
          <w:gridAfter w:val="1"/>
          <w:wAfter w:w="6" w:type="dxa"/>
          <w:cantSplit/>
        </w:trPr>
        <w:tc>
          <w:tcPr>
            <w:tcW w:w="6945" w:type="dxa"/>
          </w:tcPr>
          <w:p w14:paraId="338718F0"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b/>
                <w:i/>
                <w:kern w:val="0"/>
                <w:sz w:val="18"/>
                <w:szCs w:val="20"/>
                <w:lang w:val="en-GB" w:eastAsia="ja-JP"/>
                <w14:ligatures w14:val="none"/>
              </w:rPr>
              <w:t>pdu-SetDiscard-r18</w:t>
            </w:r>
          </w:p>
          <w:p w14:paraId="60D472C5"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Cs/>
                <w:iCs/>
                <w:kern w:val="0"/>
                <w:sz w:val="18"/>
                <w:szCs w:val="20"/>
                <w:lang w:val="en-GB" w:eastAsia="ja-JP"/>
                <w14:ligatures w14:val="none"/>
              </w:rPr>
            </w:pPr>
            <w:r w:rsidRPr="00301B3C">
              <w:rPr>
                <w:rFonts w:ascii="Arial" w:eastAsia="Times New Roman" w:hAnsi="Arial" w:cs="Times New Roman"/>
                <w:bCs/>
                <w:iCs/>
                <w:kern w:val="0"/>
                <w:sz w:val="18"/>
                <w:szCs w:val="20"/>
                <w:lang w:val="en-GB" w:eastAsia="ja-JP"/>
                <w14:ligatures w14:val="none"/>
              </w:rPr>
              <w:t>Indicates whether the UE supports PDU set based discard operation (</w:t>
            </w:r>
            <w:proofErr w:type="gramStart"/>
            <w:r w:rsidRPr="00301B3C">
              <w:rPr>
                <w:rFonts w:ascii="Arial" w:eastAsia="Times New Roman" w:hAnsi="Arial" w:cs="Times New Roman"/>
                <w:bCs/>
                <w:iCs/>
                <w:kern w:val="0"/>
                <w:sz w:val="18"/>
                <w:szCs w:val="20"/>
                <w:lang w:val="en-GB" w:eastAsia="ja-JP"/>
                <w14:ligatures w14:val="none"/>
              </w:rPr>
              <w:t>i.e.</w:t>
            </w:r>
            <w:proofErr w:type="gramEnd"/>
            <w:r w:rsidRPr="00301B3C">
              <w:rPr>
                <w:rFonts w:ascii="Arial" w:eastAsia="Times New Roman" w:hAnsi="Arial" w:cs="Times New Roman"/>
                <w:bCs/>
                <w:iCs/>
                <w:kern w:val="0"/>
                <w:sz w:val="18"/>
                <w:szCs w:val="20"/>
                <w:lang w:val="en-GB" w:eastAsia="ja-JP"/>
                <w14:ligatures w14:val="none"/>
              </w:rPr>
              <w:t xml:space="preserve"> </w:t>
            </w:r>
            <w:r w:rsidRPr="00301B3C">
              <w:rPr>
                <w:rFonts w:ascii="Arial" w:eastAsia="Times New Roman" w:hAnsi="Arial" w:cs="Times New Roman"/>
                <w:bCs/>
                <w:i/>
                <w:kern w:val="0"/>
                <w:sz w:val="18"/>
                <w:szCs w:val="20"/>
                <w:lang w:val="en-GB" w:eastAsia="ja-JP"/>
                <w14:ligatures w14:val="none"/>
              </w:rPr>
              <w:t>pdu-SetDiscard-r18</w:t>
            </w:r>
            <w:r w:rsidRPr="00301B3C">
              <w:rPr>
                <w:rFonts w:ascii="Arial" w:eastAsia="Times New Roman" w:hAnsi="Arial" w:cs="Times New Roman"/>
                <w:bCs/>
                <w:iCs/>
                <w:kern w:val="0"/>
                <w:sz w:val="18"/>
                <w:szCs w:val="20"/>
                <w:lang w:val="en-GB" w:eastAsia="ja-JP"/>
                <w14:ligatures w14:val="none"/>
              </w:rPr>
              <w:t xml:space="preserve"> configuration, as specified in TS 38.331 [9]).</w:t>
            </w:r>
          </w:p>
          <w:p w14:paraId="5143E9A0"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ja-JP"/>
                <w14:ligatures w14:val="none"/>
              </w:rPr>
            </w:pPr>
            <w:r w:rsidRPr="00301B3C">
              <w:rPr>
                <w:rFonts w:ascii="Arial" w:eastAsia="Times New Roman" w:hAnsi="Arial" w:cs="Times New Roman"/>
                <w:bCs/>
                <w:iCs/>
                <w:kern w:val="0"/>
                <w:sz w:val="18"/>
                <w:szCs w:val="20"/>
                <w:lang w:val="en-GB" w:eastAsia="ja-JP"/>
                <w14:ligatures w14:val="none"/>
              </w:rPr>
              <w:t xml:space="preserve">UE supporting </w:t>
            </w:r>
            <w:r w:rsidRPr="00301B3C">
              <w:rPr>
                <w:rFonts w:ascii="Arial" w:eastAsia="Times New Roman" w:hAnsi="Arial" w:cs="Times New Roman"/>
                <w:bCs/>
                <w:i/>
                <w:kern w:val="0"/>
                <w:sz w:val="18"/>
                <w:szCs w:val="20"/>
                <w:lang w:val="en-GB" w:eastAsia="ja-JP"/>
                <w14:ligatures w14:val="none"/>
              </w:rPr>
              <w:t>pdu-SetDiscard-r18</w:t>
            </w:r>
            <w:r w:rsidRPr="00301B3C">
              <w:rPr>
                <w:rFonts w:ascii="Arial" w:eastAsia="Times New Roman" w:hAnsi="Arial" w:cs="Times New Roman"/>
                <w:bCs/>
                <w:iCs/>
                <w:kern w:val="0"/>
                <w:sz w:val="18"/>
                <w:szCs w:val="20"/>
                <w:lang w:val="en-GB" w:eastAsia="ja-JP"/>
                <w14:ligatures w14:val="none"/>
              </w:rPr>
              <w:t xml:space="preserve"> shall also support the ability to identify PDU sets for UL XR traffic.</w:t>
            </w:r>
          </w:p>
        </w:tc>
        <w:tc>
          <w:tcPr>
            <w:tcW w:w="710" w:type="dxa"/>
          </w:tcPr>
          <w:p w14:paraId="356674D8"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kern w:val="0"/>
                <w:sz w:val="18"/>
                <w:szCs w:val="18"/>
                <w:lang w:val="en-GB" w:eastAsia="ja-JP"/>
                <w14:ligatures w14:val="none"/>
              </w:rPr>
            </w:pPr>
            <w:r w:rsidRPr="00301B3C">
              <w:rPr>
                <w:rFonts w:ascii="Arial" w:eastAsia="Times New Roman" w:hAnsi="Arial" w:cs="Arial"/>
                <w:kern w:val="0"/>
                <w:sz w:val="18"/>
                <w:szCs w:val="18"/>
                <w:lang w:val="en-GB" w:eastAsia="ja-JP"/>
                <w14:ligatures w14:val="none"/>
              </w:rPr>
              <w:t>UE</w:t>
            </w:r>
          </w:p>
        </w:tc>
        <w:tc>
          <w:tcPr>
            <w:tcW w:w="567" w:type="dxa"/>
          </w:tcPr>
          <w:p w14:paraId="369D5484"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kern w:val="0"/>
                <w:sz w:val="18"/>
                <w:szCs w:val="18"/>
                <w:lang w:val="en-GB" w:eastAsia="ja-JP"/>
                <w14:ligatures w14:val="none"/>
              </w:rPr>
            </w:pPr>
            <w:r w:rsidRPr="00301B3C">
              <w:rPr>
                <w:rFonts w:ascii="Arial" w:eastAsia="Times New Roman" w:hAnsi="Arial" w:cs="Arial"/>
                <w:kern w:val="0"/>
                <w:sz w:val="18"/>
                <w:szCs w:val="18"/>
                <w:lang w:val="en-GB" w:eastAsia="ja-JP"/>
                <w14:ligatures w14:val="none"/>
              </w:rPr>
              <w:t>No</w:t>
            </w:r>
          </w:p>
        </w:tc>
        <w:tc>
          <w:tcPr>
            <w:tcW w:w="709" w:type="dxa"/>
          </w:tcPr>
          <w:p w14:paraId="4CC021D2"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kern w:val="0"/>
                <w:sz w:val="18"/>
                <w:szCs w:val="18"/>
                <w:lang w:val="en-GB" w:eastAsia="ja-JP"/>
                <w14:ligatures w14:val="none"/>
              </w:rPr>
            </w:pPr>
            <w:r w:rsidRPr="00301B3C">
              <w:rPr>
                <w:rFonts w:ascii="Arial" w:eastAsia="Times New Roman" w:hAnsi="Arial" w:cs="Arial"/>
                <w:kern w:val="0"/>
                <w:sz w:val="18"/>
                <w:szCs w:val="18"/>
                <w:lang w:val="en-GB" w:eastAsia="ja-JP"/>
                <w14:ligatures w14:val="none"/>
              </w:rPr>
              <w:t>No</w:t>
            </w:r>
          </w:p>
        </w:tc>
        <w:tc>
          <w:tcPr>
            <w:tcW w:w="708" w:type="dxa"/>
          </w:tcPr>
          <w:p w14:paraId="01DE5547"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Arial"/>
                <w:kern w:val="0"/>
                <w:sz w:val="18"/>
                <w:szCs w:val="18"/>
                <w:lang w:val="en-GB" w:eastAsia="ja-JP"/>
                <w14:ligatures w14:val="none"/>
              </w:rPr>
              <w:t>No</w:t>
            </w:r>
          </w:p>
        </w:tc>
      </w:tr>
      <w:tr w:rsidR="00301B3C" w:rsidRPr="00301B3C" w14:paraId="7BC82B22" w14:textId="77777777" w:rsidTr="000C5EA7">
        <w:trPr>
          <w:gridAfter w:val="1"/>
          <w:wAfter w:w="6" w:type="dxa"/>
          <w:cantSplit/>
        </w:trPr>
        <w:tc>
          <w:tcPr>
            <w:tcW w:w="6945" w:type="dxa"/>
          </w:tcPr>
          <w:p w14:paraId="6EF8F5D1"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b/>
                <w:i/>
                <w:kern w:val="0"/>
                <w:sz w:val="18"/>
                <w:szCs w:val="20"/>
                <w:lang w:val="en-GB" w:eastAsia="ja-JP"/>
                <w14:ligatures w14:val="none"/>
              </w:rPr>
              <w:t>psi-BasedDiscard-r18</w:t>
            </w:r>
          </w:p>
          <w:p w14:paraId="5FFB56DF"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noProof/>
                <w:kern w:val="0"/>
                <w:sz w:val="18"/>
                <w:szCs w:val="20"/>
                <w:lang w:val="en-GB" w:eastAsia="ja-JP"/>
                <w14:ligatures w14:val="none"/>
              </w:rPr>
            </w:pPr>
            <w:r w:rsidRPr="00301B3C">
              <w:rPr>
                <w:rFonts w:ascii="Arial" w:eastAsia="Times New Roman" w:hAnsi="Arial" w:cs="Times New Roman"/>
                <w:bCs/>
                <w:iCs/>
                <w:kern w:val="0"/>
                <w:sz w:val="18"/>
                <w:szCs w:val="20"/>
                <w:lang w:val="en-GB" w:eastAsia="ja-JP"/>
                <w14:ligatures w14:val="none"/>
              </w:rPr>
              <w:t xml:space="preserve">Indicates whether the UEs supports </w:t>
            </w:r>
            <w:r w:rsidRPr="00301B3C">
              <w:rPr>
                <w:rFonts w:ascii="Arial" w:eastAsia="Times New Roman" w:hAnsi="Arial" w:cs="Times New Roman"/>
                <w:noProof/>
                <w:kern w:val="0"/>
                <w:sz w:val="18"/>
                <w:szCs w:val="20"/>
                <w:lang w:val="en-GB" w:eastAsia="ja-JP"/>
                <w14:ligatures w14:val="none"/>
              </w:rPr>
              <w:t xml:space="preserve">PSI based discard (i.e. </w:t>
            </w:r>
            <w:r w:rsidRPr="00301B3C">
              <w:rPr>
                <w:rFonts w:ascii="Arial" w:eastAsia="Times New Roman" w:hAnsi="Arial" w:cs="Times New Roman"/>
                <w:i/>
                <w:iCs/>
                <w:noProof/>
                <w:kern w:val="0"/>
                <w:sz w:val="18"/>
                <w:szCs w:val="20"/>
                <w:lang w:val="en-GB" w:eastAsia="ja-JP"/>
                <w14:ligatures w14:val="none"/>
              </w:rPr>
              <w:t>discardTimerForLowImportance-r18</w:t>
            </w:r>
            <w:r w:rsidRPr="00301B3C">
              <w:rPr>
                <w:rFonts w:ascii="Arial" w:eastAsia="Times New Roman" w:hAnsi="Arial" w:cs="Times New Roman"/>
                <w:noProof/>
                <w:kern w:val="0"/>
                <w:sz w:val="18"/>
                <w:szCs w:val="20"/>
                <w:lang w:val="en-GB" w:eastAsia="ja-JP"/>
                <w14:ligatures w14:val="none"/>
              </w:rPr>
              <w:t xml:space="preserve"> configuration, as specified in TS 38.331 [9]).</w:t>
            </w:r>
          </w:p>
          <w:p w14:paraId="4840A445"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ja-JP"/>
                <w14:ligatures w14:val="none"/>
              </w:rPr>
            </w:pPr>
            <w:r w:rsidRPr="00301B3C">
              <w:rPr>
                <w:rFonts w:ascii="Arial" w:eastAsia="Times New Roman" w:hAnsi="Arial" w:cs="Times New Roman"/>
                <w:noProof/>
                <w:kern w:val="0"/>
                <w:sz w:val="18"/>
                <w:szCs w:val="20"/>
                <w:lang w:val="en-GB" w:eastAsia="ja-JP"/>
                <w14:ligatures w14:val="none"/>
              </w:rPr>
              <w:t xml:space="preserve">UE supporting </w:t>
            </w:r>
            <w:r w:rsidRPr="00301B3C">
              <w:rPr>
                <w:rFonts w:ascii="Arial" w:eastAsia="Times New Roman" w:hAnsi="Arial" w:cs="Times New Roman"/>
                <w:i/>
                <w:iCs/>
                <w:noProof/>
                <w:kern w:val="0"/>
                <w:sz w:val="18"/>
                <w:szCs w:val="20"/>
                <w:lang w:val="en-GB" w:eastAsia="ja-JP"/>
                <w14:ligatures w14:val="none"/>
              </w:rPr>
              <w:t xml:space="preserve">psi-BasedDiscard-r18 </w:t>
            </w:r>
            <w:r w:rsidRPr="00301B3C">
              <w:rPr>
                <w:rFonts w:ascii="Arial" w:eastAsia="Times New Roman" w:hAnsi="Arial" w:cs="Times New Roman"/>
                <w:noProof/>
                <w:kern w:val="0"/>
                <w:sz w:val="18"/>
                <w:szCs w:val="20"/>
                <w:lang w:val="en-GB" w:eastAsia="ja-JP"/>
                <w14:ligatures w14:val="none"/>
              </w:rPr>
              <w:t>shall also support the ability to identify PDU sets and PSI for UL XR traffic.</w:t>
            </w:r>
          </w:p>
        </w:tc>
        <w:tc>
          <w:tcPr>
            <w:tcW w:w="710" w:type="dxa"/>
          </w:tcPr>
          <w:p w14:paraId="72EABD2F"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kern w:val="0"/>
                <w:sz w:val="18"/>
                <w:szCs w:val="18"/>
                <w:lang w:val="en-GB" w:eastAsia="ja-JP"/>
                <w14:ligatures w14:val="none"/>
              </w:rPr>
            </w:pPr>
            <w:r w:rsidRPr="00301B3C">
              <w:rPr>
                <w:rFonts w:ascii="Arial" w:eastAsia="Times New Roman" w:hAnsi="Arial" w:cs="Arial"/>
                <w:kern w:val="0"/>
                <w:sz w:val="18"/>
                <w:szCs w:val="18"/>
                <w:lang w:val="en-GB" w:eastAsia="ja-JP"/>
                <w14:ligatures w14:val="none"/>
              </w:rPr>
              <w:t>UE</w:t>
            </w:r>
          </w:p>
        </w:tc>
        <w:tc>
          <w:tcPr>
            <w:tcW w:w="567" w:type="dxa"/>
          </w:tcPr>
          <w:p w14:paraId="3268B746"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kern w:val="0"/>
                <w:sz w:val="18"/>
                <w:szCs w:val="18"/>
                <w:lang w:val="en-GB" w:eastAsia="ja-JP"/>
                <w14:ligatures w14:val="none"/>
              </w:rPr>
            </w:pPr>
            <w:r w:rsidRPr="00301B3C">
              <w:rPr>
                <w:rFonts w:ascii="Arial" w:eastAsia="Times New Roman" w:hAnsi="Arial" w:cs="Arial"/>
                <w:kern w:val="0"/>
                <w:sz w:val="18"/>
                <w:szCs w:val="18"/>
                <w:lang w:val="en-GB" w:eastAsia="ja-JP"/>
                <w14:ligatures w14:val="none"/>
              </w:rPr>
              <w:t>No</w:t>
            </w:r>
          </w:p>
        </w:tc>
        <w:tc>
          <w:tcPr>
            <w:tcW w:w="709" w:type="dxa"/>
          </w:tcPr>
          <w:p w14:paraId="764BD45D"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kern w:val="0"/>
                <w:sz w:val="18"/>
                <w:szCs w:val="18"/>
                <w:lang w:val="en-GB" w:eastAsia="ja-JP"/>
                <w14:ligatures w14:val="none"/>
              </w:rPr>
            </w:pPr>
            <w:r w:rsidRPr="00301B3C">
              <w:rPr>
                <w:rFonts w:ascii="Arial" w:eastAsia="Times New Roman" w:hAnsi="Arial" w:cs="Arial"/>
                <w:kern w:val="0"/>
                <w:sz w:val="18"/>
                <w:szCs w:val="18"/>
                <w:lang w:val="en-GB" w:eastAsia="ja-JP"/>
                <w14:ligatures w14:val="none"/>
              </w:rPr>
              <w:t>No</w:t>
            </w:r>
          </w:p>
        </w:tc>
        <w:tc>
          <w:tcPr>
            <w:tcW w:w="708" w:type="dxa"/>
          </w:tcPr>
          <w:p w14:paraId="561EEF1E"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Arial"/>
                <w:kern w:val="0"/>
                <w:sz w:val="18"/>
                <w:szCs w:val="18"/>
                <w:lang w:val="en-GB" w:eastAsia="ja-JP"/>
                <w14:ligatures w14:val="none"/>
              </w:rPr>
              <w:t>No</w:t>
            </w:r>
          </w:p>
        </w:tc>
      </w:tr>
      <w:tr w:rsidR="00301B3C" w:rsidRPr="00301B3C" w14:paraId="6862AA40" w14:textId="77777777" w:rsidTr="000C5EA7">
        <w:trPr>
          <w:gridAfter w:val="1"/>
          <w:wAfter w:w="6" w:type="dxa"/>
          <w:cantSplit/>
        </w:trPr>
        <w:tc>
          <w:tcPr>
            <w:tcW w:w="6945" w:type="dxa"/>
          </w:tcPr>
          <w:p w14:paraId="492BC45E"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ja-JP"/>
                <w14:ligatures w14:val="none"/>
              </w:rPr>
            </w:pPr>
            <w:r w:rsidRPr="00301B3C">
              <w:rPr>
                <w:rFonts w:ascii="Arial" w:eastAsia="Times New Roman" w:hAnsi="Arial" w:cs="Times New Roman"/>
                <w:b/>
                <w:bCs/>
                <w:i/>
                <w:iCs/>
                <w:kern w:val="0"/>
                <w:sz w:val="18"/>
                <w:szCs w:val="20"/>
                <w:lang w:val="en-GB" w:eastAsia="ja-JP"/>
                <w14:ligatures w14:val="none"/>
              </w:rPr>
              <w:t>ra-InsteadCG-SDT-r18</w:t>
            </w:r>
          </w:p>
          <w:p w14:paraId="2F191E4B"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Indicates whether the UE supports the selection of RACH resources instead of configured grant type 1 resource when triggering resume for MO-SDT or MT-SDT and next configured grant type 1 resource is too far, as specified in TS 38.331 [9].</w:t>
            </w:r>
          </w:p>
          <w:p w14:paraId="71ABFC68"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ja-JP"/>
                <w14:ligatures w14:val="none"/>
              </w:rPr>
            </w:pPr>
            <w:r w:rsidRPr="00301B3C">
              <w:rPr>
                <w:rFonts w:ascii="Arial" w:eastAsia="Times New Roman" w:hAnsi="Arial" w:cs="Times New Roman"/>
                <w:bCs/>
                <w:iCs/>
                <w:kern w:val="0"/>
                <w:sz w:val="18"/>
                <w:szCs w:val="20"/>
                <w:lang w:val="en-GB" w:eastAsia="ja-JP"/>
                <w14:ligatures w14:val="none"/>
              </w:rPr>
              <w:t xml:space="preserve">A UE supporting this feature shall also indicate the support of </w:t>
            </w:r>
            <w:r w:rsidRPr="00301B3C">
              <w:rPr>
                <w:rFonts w:ascii="Arial" w:eastAsia="Times New Roman" w:hAnsi="Arial" w:cs="Times New Roman"/>
                <w:bCs/>
                <w:i/>
                <w:kern w:val="0"/>
                <w:sz w:val="18"/>
                <w:szCs w:val="20"/>
                <w:lang w:val="en-GB" w:eastAsia="ja-JP"/>
                <w14:ligatures w14:val="none"/>
              </w:rPr>
              <w:t xml:space="preserve">cg-SDT-r17, </w:t>
            </w:r>
            <w:r w:rsidRPr="00301B3C">
              <w:rPr>
                <w:rFonts w:ascii="Arial" w:eastAsia="Times New Roman" w:hAnsi="Arial" w:cs="Times New Roman"/>
                <w:bCs/>
                <w:iCs/>
                <w:kern w:val="0"/>
                <w:sz w:val="18"/>
                <w:szCs w:val="20"/>
                <w:lang w:val="en-GB" w:eastAsia="ja-JP"/>
                <w14:ligatures w14:val="none"/>
              </w:rPr>
              <w:t>or</w:t>
            </w:r>
            <w:r w:rsidRPr="00301B3C">
              <w:rPr>
                <w:rFonts w:ascii="Arial" w:eastAsia="Times New Roman" w:hAnsi="Arial" w:cs="Times New Roman"/>
                <w:bCs/>
                <w:i/>
                <w:kern w:val="0"/>
                <w:sz w:val="18"/>
                <w:szCs w:val="20"/>
                <w:lang w:val="en-GB" w:eastAsia="ja-JP"/>
                <w14:ligatures w14:val="none"/>
              </w:rPr>
              <w:t xml:space="preserve"> mt-CG-SDT-r18.</w:t>
            </w:r>
          </w:p>
        </w:tc>
        <w:tc>
          <w:tcPr>
            <w:tcW w:w="710" w:type="dxa"/>
          </w:tcPr>
          <w:p w14:paraId="6DFF27D3"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kern w:val="0"/>
                <w:sz w:val="18"/>
                <w:szCs w:val="18"/>
                <w:lang w:val="en-GB" w:eastAsia="ja-JP"/>
                <w14:ligatures w14:val="none"/>
              </w:rPr>
            </w:pPr>
            <w:r w:rsidRPr="00301B3C">
              <w:rPr>
                <w:rFonts w:ascii="Arial" w:eastAsia="Times New Roman" w:hAnsi="Arial" w:cs="Times New Roman"/>
                <w:kern w:val="0"/>
                <w:sz w:val="18"/>
                <w:szCs w:val="20"/>
                <w:lang w:val="en-GB" w:eastAsia="ja-JP"/>
                <w14:ligatures w14:val="none"/>
              </w:rPr>
              <w:t>UE</w:t>
            </w:r>
          </w:p>
        </w:tc>
        <w:tc>
          <w:tcPr>
            <w:tcW w:w="567" w:type="dxa"/>
          </w:tcPr>
          <w:p w14:paraId="70A7C834"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kern w:val="0"/>
                <w:sz w:val="18"/>
                <w:szCs w:val="18"/>
                <w:lang w:val="en-GB" w:eastAsia="ja-JP"/>
                <w14:ligatures w14:val="none"/>
              </w:rPr>
            </w:pPr>
            <w:r w:rsidRPr="00301B3C">
              <w:rPr>
                <w:rFonts w:ascii="Arial" w:eastAsia="Times New Roman" w:hAnsi="Arial" w:cs="Times New Roman"/>
                <w:kern w:val="0"/>
                <w:sz w:val="18"/>
                <w:szCs w:val="20"/>
                <w:lang w:val="en-GB" w:eastAsia="ja-JP"/>
                <w14:ligatures w14:val="none"/>
              </w:rPr>
              <w:t>No</w:t>
            </w:r>
          </w:p>
        </w:tc>
        <w:tc>
          <w:tcPr>
            <w:tcW w:w="709" w:type="dxa"/>
          </w:tcPr>
          <w:p w14:paraId="6FB86B26"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kern w:val="0"/>
                <w:sz w:val="18"/>
                <w:szCs w:val="18"/>
                <w:lang w:val="en-GB" w:eastAsia="ja-JP"/>
                <w14:ligatures w14:val="none"/>
              </w:rPr>
            </w:pPr>
            <w:r w:rsidRPr="00301B3C">
              <w:rPr>
                <w:rFonts w:ascii="Arial" w:eastAsia="Times New Roman" w:hAnsi="Arial" w:cs="Times New Roman"/>
                <w:kern w:val="0"/>
                <w:sz w:val="18"/>
                <w:szCs w:val="20"/>
                <w:lang w:val="en-GB" w:eastAsia="ja-JP"/>
                <w14:ligatures w14:val="none"/>
              </w:rPr>
              <w:t>No</w:t>
            </w:r>
          </w:p>
        </w:tc>
        <w:tc>
          <w:tcPr>
            <w:tcW w:w="708" w:type="dxa"/>
          </w:tcPr>
          <w:p w14:paraId="10F37F2D"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6C8F5021" w14:textId="77777777" w:rsidTr="000C5EA7">
        <w:trPr>
          <w:gridAfter w:val="1"/>
          <w:wAfter w:w="6" w:type="dxa"/>
          <w:cantSplit/>
        </w:trPr>
        <w:tc>
          <w:tcPr>
            <w:tcW w:w="6945" w:type="dxa"/>
          </w:tcPr>
          <w:p w14:paraId="2C2A4F57"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b/>
                <w:i/>
                <w:kern w:val="0"/>
                <w:sz w:val="18"/>
                <w:szCs w:val="20"/>
                <w:lang w:val="en-GB" w:eastAsia="ja-JP"/>
                <w14:ligatures w14:val="none"/>
              </w:rPr>
              <w:t>ra-SDT-r17</w:t>
            </w:r>
          </w:p>
          <w:p w14:paraId="6E327A45"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ja-JP"/>
                <w14:ligatures w14:val="none"/>
              </w:rPr>
            </w:pPr>
            <w:r w:rsidRPr="00301B3C">
              <w:rPr>
                <w:rFonts w:ascii="Arial" w:eastAsia="Times New Roman" w:hAnsi="Arial" w:cs="Times New Roman"/>
                <w:bCs/>
                <w:iCs/>
                <w:kern w:val="0"/>
                <w:sz w:val="18"/>
                <w:szCs w:val="20"/>
                <w:lang w:val="en-GB" w:eastAsia="ja-JP"/>
                <w14:ligatures w14:val="none"/>
              </w:rPr>
              <w:t xml:space="preserve">Indicates whether the UE supports initiating </w:t>
            </w:r>
            <w:r w:rsidRPr="00301B3C">
              <w:rPr>
                <w:rFonts w:ascii="Arial" w:eastAsia="Times New Roman" w:hAnsi="Arial" w:cs="Times New Roman"/>
                <w:kern w:val="0"/>
                <w:sz w:val="18"/>
                <w:szCs w:val="20"/>
                <w:lang w:val="en-GB" w:eastAsia="ja-JP"/>
                <w14:ligatures w14:val="none"/>
              </w:rPr>
              <w:t>MO-SDT procedure (</w:t>
            </w:r>
            <w:proofErr w:type="gramStart"/>
            <w:r w:rsidRPr="00301B3C">
              <w:rPr>
                <w:rFonts w:ascii="Arial" w:eastAsia="Times New Roman" w:hAnsi="Arial" w:cs="Times New Roman"/>
                <w:kern w:val="0"/>
                <w:sz w:val="18"/>
                <w:szCs w:val="20"/>
                <w:lang w:val="en-GB" w:eastAsia="ja-JP"/>
                <w14:ligatures w14:val="none"/>
              </w:rPr>
              <w:t>i.e.</w:t>
            </w:r>
            <w:proofErr w:type="gramEnd"/>
            <w:r w:rsidRPr="00301B3C">
              <w:rPr>
                <w:rFonts w:ascii="Arial" w:eastAsia="Times New Roman" w:hAnsi="Arial" w:cs="Times New Roman"/>
                <w:kern w:val="0"/>
                <w:sz w:val="18"/>
                <w:szCs w:val="20"/>
                <w:lang w:val="en-GB" w:eastAsia="ja-JP"/>
                <w14:ligatures w14:val="none"/>
              </w:rPr>
              <w:t xml:space="preserve"> </w:t>
            </w:r>
            <w:r w:rsidRPr="00301B3C">
              <w:rPr>
                <w:rFonts w:ascii="Arial" w:eastAsia="Times New Roman" w:hAnsi="Arial" w:cs="Times New Roman"/>
                <w:bCs/>
                <w:iCs/>
                <w:kern w:val="0"/>
                <w:sz w:val="18"/>
                <w:szCs w:val="20"/>
                <w:lang w:val="en-GB" w:eastAsia="ja-JP"/>
                <w14:ligatures w14:val="none"/>
              </w:rPr>
              <w:t xml:space="preserve">transmission of data and/or signalling over allowed radio bearers in RRC_INACTIVE state) via Random Access procedure (i.e., RA-SDT) with 4-step RA type and if UE supports </w:t>
            </w:r>
            <w:r w:rsidRPr="00301B3C">
              <w:rPr>
                <w:rFonts w:ascii="Arial" w:eastAsia="Times New Roman" w:hAnsi="Arial" w:cs="Times New Roman"/>
                <w:bCs/>
                <w:i/>
                <w:kern w:val="0"/>
                <w:sz w:val="18"/>
                <w:szCs w:val="20"/>
                <w:lang w:val="en-GB" w:eastAsia="ja-JP"/>
                <w14:ligatures w14:val="none"/>
              </w:rPr>
              <w:t xml:space="preserve">twoStepRACH-r16, </w:t>
            </w:r>
            <w:r w:rsidRPr="00301B3C">
              <w:rPr>
                <w:rFonts w:ascii="Arial" w:eastAsia="Times New Roman" w:hAnsi="Arial" w:cs="Times New Roman"/>
                <w:bCs/>
                <w:iCs/>
                <w:kern w:val="0"/>
                <w:sz w:val="18"/>
                <w:szCs w:val="20"/>
                <w:lang w:val="en-GB" w:eastAsia="ja-JP"/>
                <w14:ligatures w14:val="none"/>
              </w:rPr>
              <w:t>with 2-step RA type, as specified in TS 38.331 [9].</w:t>
            </w:r>
          </w:p>
        </w:tc>
        <w:tc>
          <w:tcPr>
            <w:tcW w:w="710" w:type="dxa"/>
          </w:tcPr>
          <w:p w14:paraId="218995B7"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kern w:val="0"/>
                <w:sz w:val="18"/>
                <w:szCs w:val="18"/>
                <w:lang w:val="en-GB" w:eastAsia="ja-JP"/>
                <w14:ligatures w14:val="none"/>
              </w:rPr>
            </w:pPr>
            <w:r w:rsidRPr="00301B3C">
              <w:rPr>
                <w:rFonts w:ascii="Arial" w:eastAsia="Times New Roman" w:hAnsi="Arial" w:cs="Times New Roman"/>
                <w:kern w:val="0"/>
                <w:sz w:val="18"/>
                <w:szCs w:val="20"/>
                <w:lang w:val="en-GB" w:eastAsia="ja-JP"/>
                <w14:ligatures w14:val="none"/>
              </w:rPr>
              <w:t>UE</w:t>
            </w:r>
          </w:p>
        </w:tc>
        <w:tc>
          <w:tcPr>
            <w:tcW w:w="567" w:type="dxa"/>
          </w:tcPr>
          <w:p w14:paraId="36414FA5"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kern w:val="0"/>
                <w:sz w:val="18"/>
                <w:szCs w:val="18"/>
                <w:lang w:val="en-GB" w:eastAsia="ja-JP"/>
                <w14:ligatures w14:val="none"/>
              </w:rPr>
            </w:pPr>
            <w:r w:rsidRPr="00301B3C">
              <w:rPr>
                <w:rFonts w:ascii="Arial" w:eastAsia="Times New Roman" w:hAnsi="Arial" w:cs="Times New Roman"/>
                <w:kern w:val="0"/>
                <w:sz w:val="18"/>
                <w:szCs w:val="20"/>
                <w:lang w:val="en-GB" w:eastAsia="ja-JP"/>
                <w14:ligatures w14:val="none"/>
              </w:rPr>
              <w:t>No</w:t>
            </w:r>
          </w:p>
        </w:tc>
        <w:tc>
          <w:tcPr>
            <w:tcW w:w="709" w:type="dxa"/>
          </w:tcPr>
          <w:p w14:paraId="02992F55"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kern w:val="0"/>
                <w:sz w:val="18"/>
                <w:szCs w:val="18"/>
                <w:lang w:val="en-GB" w:eastAsia="ja-JP"/>
                <w14:ligatures w14:val="none"/>
              </w:rPr>
            </w:pPr>
            <w:r w:rsidRPr="00301B3C">
              <w:rPr>
                <w:rFonts w:ascii="Arial" w:eastAsia="Times New Roman" w:hAnsi="Arial" w:cs="Times New Roman"/>
                <w:kern w:val="0"/>
                <w:sz w:val="18"/>
                <w:szCs w:val="20"/>
                <w:lang w:val="en-GB" w:eastAsia="ja-JP"/>
                <w14:ligatures w14:val="none"/>
              </w:rPr>
              <w:t>No</w:t>
            </w:r>
          </w:p>
        </w:tc>
        <w:tc>
          <w:tcPr>
            <w:tcW w:w="708" w:type="dxa"/>
          </w:tcPr>
          <w:p w14:paraId="49B980CF"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5ECFE298" w14:textId="77777777" w:rsidTr="000C5EA7">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101E50B"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b/>
                <w:i/>
                <w:kern w:val="0"/>
                <w:sz w:val="18"/>
                <w:szCs w:val="20"/>
                <w:lang w:val="en-GB" w:eastAsia="ja-JP"/>
                <w14:ligatures w14:val="none"/>
              </w:rPr>
              <w:lastRenderedPageBreak/>
              <w:t>ra-SDT-NTN-r17</w:t>
            </w:r>
          </w:p>
          <w:p w14:paraId="50BCB5EE"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bCs/>
                <w:iCs/>
                <w:kern w:val="0"/>
                <w:sz w:val="18"/>
                <w:szCs w:val="20"/>
                <w:lang w:val="en-GB" w:eastAsia="ja-JP"/>
                <w14:ligatures w14:val="none"/>
              </w:rPr>
              <w:t xml:space="preserve">Indicates whether the UE supports initiating </w:t>
            </w:r>
            <w:r w:rsidRPr="00301B3C">
              <w:rPr>
                <w:rFonts w:ascii="Arial" w:eastAsia="Times New Roman" w:hAnsi="Arial" w:cs="Times New Roman"/>
                <w:kern w:val="0"/>
                <w:sz w:val="18"/>
                <w:szCs w:val="20"/>
                <w:lang w:val="en-GB" w:eastAsia="ja-JP"/>
                <w14:ligatures w14:val="none"/>
              </w:rPr>
              <w:t>MO-SDT procedure (</w:t>
            </w:r>
            <w:proofErr w:type="gramStart"/>
            <w:r w:rsidRPr="00301B3C">
              <w:rPr>
                <w:rFonts w:ascii="Arial" w:eastAsia="Times New Roman" w:hAnsi="Arial" w:cs="Times New Roman"/>
                <w:kern w:val="0"/>
                <w:sz w:val="18"/>
                <w:szCs w:val="20"/>
                <w:lang w:val="en-GB" w:eastAsia="ja-JP"/>
                <w14:ligatures w14:val="none"/>
              </w:rPr>
              <w:t>i.e.</w:t>
            </w:r>
            <w:proofErr w:type="gramEnd"/>
            <w:r w:rsidRPr="00301B3C">
              <w:rPr>
                <w:rFonts w:ascii="Arial" w:eastAsia="Times New Roman" w:hAnsi="Arial" w:cs="Times New Roman"/>
                <w:kern w:val="0"/>
                <w:sz w:val="18"/>
                <w:szCs w:val="20"/>
                <w:lang w:val="en-GB" w:eastAsia="ja-JP"/>
                <w14:ligatures w14:val="none"/>
              </w:rPr>
              <w:t xml:space="preserve"> </w:t>
            </w:r>
            <w:r w:rsidRPr="00301B3C">
              <w:rPr>
                <w:rFonts w:ascii="Arial" w:eastAsia="Times New Roman" w:hAnsi="Arial" w:cs="Times New Roman"/>
                <w:bCs/>
                <w:iCs/>
                <w:kern w:val="0"/>
                <w:sz w:val="18"/>
                <w:szCs w:val="20"/>
                <w:lang w:val="en-GB" w:eastAsia="ja-JP"/>
                <w14:ligatures w14:val="none"/>
              </w:rPr>
              <w:t xml:space="preserve">transmission of data and/or signalling over allowed radio bearers in RRC_INACTIVE state) </w:t>
            </w:r>
            <w:r w:rsidRPr="00301B3C">
              <w:rPr>
                <w:rFonts w:ascii="Arial" w:eastAsia="Times New Roman" w:hAnsi="Arial" w:cs="Times New Roman"/>
                <w:kern w:val="0"/>
                <w:sz w:val="18"/>
                <w:szCs w:val="20"/>
                <w:lang w:val="en-GB" w:eastAsia="ja-JP"/>
                <w14:ligatures w14:val="none"/>
              </w:rPr>
              <w:t xml:space="preserve">in NTN </w:t>
            </w:r>
            <w:r w:rsidRPr="00301B3C">
              <w:rPr>
                <w:rFonts w:ascii="Arial" w:eastAsia="Times New Roman" w:hAnsi="Arial" w:cs="Times New Roman"/>
                <w:bCs/>
                <w:iCs/>
                <w:kern w:val="0"/>
                <w:sz w:val="18"/>
                <w:szCs w:val="20"/>
                <w:lang w:val="en-GB" w:eastAsia="ja-JP"/>
                <w14:ligatures w14:val="none"/>
              </w:rPr>
              <w:t xml:space="preserve">via Random Access procedure (i.e., RA-SDT) with 4-step RA type and if UE supports </w:t>
            </w:r>
            <w:r w:rsidRPr="00301B3C">
              <w:rPr>
                <w:rFonts w:ascii="Arial" w:eastAsia="Times New Roman" w:hAnsi="Arial" w:cs="Times New Roman"/>
                <w:bCs/>
                <w:i/>
                <w:kern w:val="0"/>
                <w:sz w:val="18"/>
                <w:szCs w:val="20"/>
                <w:lang w:val="en-GB" w:eastAsia="ja-JP"/>
                <w14:ligatures w14:val="none"/>
              </w:rPr>
              <w:t xml:space="preserve">twoStepRACH-r16 </w:t>
            </w:r>
            <w:r w:rsidRPr="00301B3C">
              <w:rPr>
                <w:rFonts w:ascii="Arial" w:eastAsia="Times New Roman" w:hAnsi="Arial" w:cs="Times New Roman"/>
                <w:bCs/>
                <w:iCs/>
                <w:kern w:val="0"/>
                <w:sz w:val="18"/>
                <w:szCs w:val="20"/>
                <w:lang w:val="en-GB" w:eastAsia="ja-JP"/>
                <w14:ligatures w14:val="none"/>
              </w:rPr>
              <w:t>for NTN</w:t>
            </w:r>
            <w:r w:rsidRPr="00301B3C">
              <w:rPr>
                <w:rFonts w:ascii="Arial" w:eastAsia="Times New Roman" w:hAnsi="Arial" w:cs="Times New Roman"/>
                <w:bCs/>
                <w:i/>
                <w:kern w:val="0"/>
                <w:sz w:val="18"/>
                <w:szCs w:val="20"/>
                <w:lang w:val="en-GB" w:eastAsia="ja-JP"/>
                <w14:ligatures w14:val="none"/>
              </w:rPr>
              <w:t xml:space="preserve">, </w:t>
            </w:r>
            <w:r w:rsidRPr="00301B3C">
              <w:rPr>
                <w:rFonts w:ascii="Arial" w:eastAsia="Times New Roman" w:hAnsi="Arial" w:cs="Times New Roman"/>
                <w:bCs/>
                <w:iCs/>
                <w:kern w:val="0"/>
                <w:sz w:val="18"/>
                <w:szCs w:val="20"/>
                <w:lang w:val="en-GB" w:eastAsia="ja-JP"/>
                <w14:ligatures w14:val="none"/>
              </w:rPr>
              <w:t>with 2-step RA type, as specified in TS 38.331 [9].</w:t>
            </w:r>
            <w:r w:rsidRPr="00301B3C">
              <w:rPr>
                <w:rFonts w:ascii="Arial" w:eastAsia="Times New Roman" w:hAnsi="Arial" w:cs="Times New Roman"/>
                <w:kern w:val="0"/>
                <w:sz w:val="18"/>
                <w:szCs w:val="20"/>
                <w:lang w:val="en-GB" w:eastAsia="ja-JP"/>
                <w14:ligatures w14:val="none"/>
              </w:rPr>
              <w:t xml:space="preserve"> </w:t>
            </w:r>
            <w:r w:rsidRPr="00301B3C">
              <w:rPr>
                <w:rFonts w:ascii="Arial" w:eastAsia="Times New Roman" w:hAnsi="Arial" w:cs="Times New Roman"/>
                <w:bCs/>
                <w:iCs/>
                <w:kern w:val="0"/>
                <w:sz w:val="18"/>
                <w:szCs w:val="20"/>
                <w:lang w:val="en-GB" w:eastAsia="ja-JP"/>
                <w14:ligatures w14:val="none"/>
              </w:rPr>
              <w:t xml:space="preserve">A UE supporting this feature shall also indicate the support of </w:t>
            </w:r>
            <w:r w:rsidRPr="00301B3C">
              <w:rPr>
                <w:rFonts w:ascii="Arial" w:eastAsia="Times New Roman" w:hAnsi="Arial" w:cs="Times New Roman"/>
                <w:bCs/>
                <w:i/>
                <w:kern w:val="0"/>
                <w:sz w:val="18"/>
                <w:szCs w:val="20"/>
                <w:lang w:val="en-GB" w:eastAsia="ja-JP"/>
                <w14:ligatures w14:val="none"/>
              </w:rPr>
              <w:t>nonTerrestrialNetwork-r17</w:t>
            </w:r>
            <w:r w:rsidRPr="00301B3C">
              <w:rPr>
                <w:rFonts w:ascii="Arial" w:eastAsia="Times New Roman" w:hAnsi="Arial" w:cs="Times New Roman"/>
                <w:bCs/>
                <w:iCs/>
                <w:kern w:val="0"/>
                <w:sz w:val="18"/>
                <w:szCs w:val="20"/>
                <w:lang w:val="en-GB" w:eastAsia="ja-JP"/>
                <w14:ligatures w14:val="none"/>
              </w:rPr>
              <w:t>.</w:t>
            </w:r>
          </w:p>
        </w:tc>
        <w:tc>
          <w:tcPr>
            <w:tcW w:w="710" w:type="dxa"/>
            <w:tcBorders>
              <w:top w:val="single" w:sz="4" w:space="0" w:color="808080"/>
              <w:left w:val="single" w:sz="4" w:space="0" w:color="808080"/>
              <w:bottom w:val="single" w:sz="4" w:space="0" w:color="808080"/>
              <w:right w:val="single" w:sz="4" w:space="0" w:color="808080"/>
            </w:tcBorders>
            <w:hideMark/>
          </w:tcPr>
          <w:p w14:paraId="729C4A9E"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UE</w:t>
            </w:r>
          </w:p>
        </w:tc>
        <w:tc>
          <w:tcPr>
            <w:tcW w:w="567" w:type="dxa"/>
            <w:tcBorders>
              <w:top w:val="single" w:sz="4" w:space="0" w:color="808080"/>
              <w:left w:val="single" w:sz="4" w:space="0" w:color="808080"/>
              <w:bottom w:val="single" w:sz="4" w:space="0" w:color="808080"/>
              <w:right w:val="single" w:sz="4" w:space="0" w:color="808080"/>
            </w:tcBorders>
            <w:hideMark/>
          </w:tcPr>
          <w:p w14:paraId="70E78376"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c>
          <w:tcPr>
            <w:tcW w:w="709" w:type="dxa"/>
            <w:tcBorders>
              <w:top w:val="single" w:sz="4" w:space="0" w:color="808080"/>
              <w:left w:val="single" w:sz="4" w:space="0" w:color="808080"/>
              <w:bottom w:val="single" w:sz="4" w:space="0" w:color="808080"/>
              <w:right w:val="single" w:sz="4" w:space="0" w:color="808080"/>
            </w:tcBorders>
            <w:hideMark/>
          </w:tcPr>
          <w:p w14:paraId="7CAB2DA4"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4E02DC72"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0B266B35" w14:textId="77777777" w:rsidTr="000C5EA7">
        <w:trPr>
          <w:gridAfter w:val="1"/>
          <w:wAfter w:w="6" w:type="dxa"/>
          <w:cantSplit/>
        </w:trPr>
        <w:tc>
          <w:tcPr>
            <w:tcW w:w="6945" w:type="dxa"/>
          </w:tcPr>
          <w:p w14:paraId="6834D19C"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ja-JP"/>
                <w14:ligatures w14:val="none"/>
              </w:rPr>
            </w:pPr>
            <w:r w:rsidRPr="00301B3C">
              <w:rPr>
                <w:rFonts w:ascii="Arial" w:eastAsia="Times New Roman" w:hAnsi="Arial" w:cs="Times New Roman"/>
                <w:b/>
                <w:bCs/>
                <w:i/>
                <w:iCs/>
                <w:kern w:val="0"/>
                <w:sz w:val="18"/>
                <w:szCs w:val="20"/>
                <w:lang w:val="en-GB" w:eastAsia="ja-JP"/>
                <w14:ligatures w14:val="none"/>
              </w:rPr>
              <w:t>redirectAtResumeByNAS-r16</w:t>
            </w:r>
          </w:p>
          <w:p w14:paraId="4D5A3932"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ja-JP"/>
                <w14:ligatures w14:val="none"/>
              </w:rPr>
            </w:pPr>
            <w:r w:rsidRPr="00301B3C">
              <w:rPr>
                <w:rFonts w:ascii="Arial" w:eastAsia="Times New Roman" w:hAnsi="Arial" w:cs="Times New Roman"/>
                <w:bCs/>
                <w:iCs/>
                <w:kern w:val="0"/>
                <w:sz w:val="18"/>
                <w:szCs w:val="20"/>
                <w:lang w:val="en-GB" w:eastAsia="ja-JP"/>
                <w14:ligatures w14:val="none"/>
              </w:rPr>
              <w:t xml:space="preserve">Indicates whether the UE supports reception of </w:t>
            </w:r>
            <w:proofErr w:type="spellStart"/>
            <w:r w:rsidRPr="00301B3C">
              <w:rPr>
                <w:rFonts w:ascii="Arial" w:eastAsia="Times New Roman" w:hAnsi="Arial" w:cs="Times New Roman"/>
                <w:bCs/>
                <w:i/>
                <w:kern w:val="0"/>
                <w:sz w:val="18"/>
                <w:szCs w:val="20"/>
                <w:lang w:val="en-GB" w:eastAsia="ja-JP"/>
                <w14:ligatures w14:val="none"/>
              </w:rPr>
              <w:t>redirectedCarrierInfo</w:t>
            </w:r>
            <w:proofErr w:type="spellEnd"/>
            <w:r w:rsidRPr="00301B3C">
              <w:rPr>
                <w:rFonts w:ascii="Arial" w:eastAsia="Times New Roman" w:hAnsi="Arial" w:cs="Times New Roman"/>
                <w:bCs/>
                <w:iCs/>
                <w:kern w:val="0"/>
                <w:sz w:val="18"/>
                <w:szCs w:val="20"/>
                <w:lang w:val="en-GB" w:eastAsia="ja-JP"/>
                <w14:ligatures w14:val="none"/>
              </w:rPr>
              <w:t xml:space="preserve"> in an </w:t>
            </w:r>
            <w:proofErr w:type="spellStart"/>
            <w:r w:rsidRPr="00301B3C">
              <w:rPr>
                <w:rFonts w:ascii="Arial" w:eastAsia="Times New Roman" w:hAnsi="Arial" w:cs="Times New Roman"/>
                <w:bCs/>
                <w:i/>
                <w:kern w:val="0"/>
                <w:sz w:val="18"/>
                <w:szCs w:val="20"/>
                <w:lang w:val="en-GB" w:eastAsia="ja-JP"/>
                <w14:ligatures w14:val="none"/>
              </w:rPr>
              <w:t>RRCRelease</w:t>
            </w:r>
            <w:proofErr w:type="spellEnd"/>
            <w:r w:rsidRPr="00301B3C">
              <w:rPr>
                <w:rFonts w:ascii="Arial" w:eastAsia="Times New Roman" w:hAnsi="Arial" w:cs="Times New Roman"/>
                <w:bCs/>
                <w:iCs/>
                <w:kern w:val="0"/>
                <w:sz w:val="18"/>
                <w:szCs w:val="20"/>
                <w:lang w:val="en-GB" w:eastAsia="ja-JP"/>
                <w14:ligatures w14:val="none"/>
              </w:rPr>
              <w:t xml:space="preserve"> message in response to an </w:t>
            </w:r>
            <w:proofErr w:type="spellStart"/>
            <w:r w:rsidRPr="00301B3C">
              <w:rPr>
                <w:rFonts w:ascii="Arial" w:eastAsia="Times New Roman" w:hAnsi="Arial" w:cs="Times New Roman"/>
                <w:bCs/>
                <w:i/>
                <w:kern w:val="0"/>
                <w:sz w:val="18"/>
                <w:szCs w:val="20"/>
                <w:lang w:val="en-GB" w:eastAsia="ja-JP"/>
                <w14:ligatures w14:val="none"/>
              </w:rPr>
              <w:t>RRCResumeRequest</w:t>
            </w:r>
            <w:proofErr w:type="spellEnd"/>
            <w:r w:rsidRPr="00301B3C">
              <w:rPr>
                <w:rFonts w:ascii="Arial" w:eastAsia="Times New Roman" w:hAnsi="Arial" w:cs="Times New Roman"/>
                <w:bCs/>
                <w:iCs/>
                <w:kern w:val="0"/>
                <w:sz w:val="18"/>
                <w:szCs w:val="20"/>
                <w:lang w:val="en-GB" w:eastAsia="ja-JP"/>
                <w14:ligatures w14:val="none"/>
              </w:rPr>
              <w:t xml:space="preserve"> or </w:t>
            </w:r>
            <w:r w:rsidRPr="00301B3C">
              <w:rPr>
                <w:rFonts w:ascii="Arial" w:eastAsia="Times New Roman" w:hAnsi="Arial" w:cs="Times New Roman"/>
                <w:bCs/>
                <w:i/>
                <w:kern w:val="0"/>
                <w:sz w:val="18"/>
                <w:szCs w:val="20"/>
                <w:lang w:val="en-GB" w:eastAsia="ja-JP"/>
                <w14:ligatures w14:val="none"/>
              </w:rPr>
              <w:t>RRCResumeRequest1</w:t>
            </w:r>
            <w:r w:rsidRPr="00301B3C">
              <w:rPr>
                <w:rFonts w:ascii="Arial" w:eastAsia="Times New Roman" w:hAnsi="Arial" w:cs="Times New Roman"/>
                <w:bCs/>
                <w:iCs/>
                <w:kern w:val="0"/>
                <w:sz w:val="18"/>
                <w:szCs w:val="20"/>
                <w:lang w:val="en-GB" w:eastAsia="ja-JP"/>
                <w14:ligatures w14:val="none"/>
              </w:rPr>
              <w:t xml:space="preserve"> which is triggered by the NAS layer, as specified in TS 38.331 [9].</w:t>
            </w:r>
          </w:p>
        </w:tc>
        <w:tc>
          <w:tcPr>
            <w:tcW w:w="710" w:type="dxa"/>
          </w:tcPr>
          <w:p w14:paraId="1950FFBE"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kern w:val="0"/>
                <w:sz w:val="18"/>
                <w:szCs w:val="18"/>
                <w:lang w:val="en-GB" w:eastAsia="ja-JP"/>
                <w14:ligatures w14:val="none"/>
              </w:rPr>
            </w:pPr>
            <w:r w:rsidRPr="00301B3C">
              <w:rPr>
                <w:rFonts w:ascii="Arial" w:eastAsia="Times New Roman" w:hAnsi="Arial" w:cs="Times New Roman"/>
                <w:kern w:val="0"/>
                <w:sz w:val="18"/>
                <w:szCs w:val="20"/>
                <w:lang w:val="en-GB" w:eastAsia="zh-CN"/>
                <w14:ligatures w14:val="none"/>
              </w:rPr>
              <w:t>UE</w:t>
            </w:r>
          </w:p>
        </w:tc>
        <w:tc>
          <w:tcPr>
            <w:tcW w:w="567" w:type="dxa"/>
          </w:tcPr>
          <w:p w14:paraId="536FE7ED"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kern w:val="0"/>
                <w:sz w:val="18"/>
                <w:szCs w:val="18"/>
                <w:lang w:val="en-GB" w:eastAsia="ja-JP"/>
                <w14:ligatures w14:val="none"/>
              </w:rPr>
            </w:pPr>
            <w:r w:rsidRPr="00301B3C">
              <w:rPr>
                <w:rFonts w:ascii="Arial" w:eastAsia="Times New Roman" w:hAnsi="Arial" w:cs="Times New Roman"/>
                <w:kern w:val="0"/>
                <w:sz w:val="18"/>
                <w:szCs w:val="20"/>
                <w:lang w:val="en-GB" w:eastAsia="zh-CN"/>
                <w14:ligatures w14:val="none"/>
              </w:rPr>
              <w:t>No</w:t>
            </w:r>
          </w:p>
        </w:tc>
        <w:tc>
          <w:tcPr>
            <w:tcW w:w="709" w:type="dxa"/>
          </w:tcPr>
          <w:p w14:paraId="07214904"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kern w:val="0"/>
                <w:sz w:val="18"/>
                <w:szCs w:val="18"/>
                <w:lang w:val="en-GB" w:eastAsia="ja-JP"/>
                <w14:ligatures w14:val="none"/>
              </w:rPr>
            </w:pPr>
            <w:r w:rsidRPr="00301B3C">
              <w:rPr>
                <w:rFonts w:ascii="Arial" w:eastAsia="Times New Roman" w:hAnsi="Arial" w:cs="Times New Roman"/>
                <w:kern w:val="0"/>
                <w:sz w:val="18"/>
                <w:szCs w:val="20"/>
                <w:lang w:val="en-GB" w:eastAsia="zh-CN"/>
                <w14:ligatures w14:val="none"/>
              </w:rPr>
              <w:t>No</w:t>
            </w:r>
          </w:p>
        </w:tc>
        <w:tc>
          <w:tcPr>
            <w:tcW w:w="708" w:type="dxa"/>
          </w:tcPr>
          <w:p w14:paraId="22FAD0BB"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5A258E8A" w14:textId="77777777" w:rsidTr="000C5EA7">
        <w:trPr>
          <w:gridAfter w:val="1"/>
          <w:wAfter w:w="6" w:type="dxa"/>
          <w:cantSplit/>
        </w:trPr>
        <w:tc>
          <w:tcPr>
            <w:tcW w:w="6945" w:type="dxa"/>
          </w:tcPr>
          <w:p w14:paraId="5BEB787D"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i/>
                <w:kern w:val="0"/>
                <w:sz w:val="18"/>
                <w:szCs w:val="20"/>
                <w:lang w:val="en-GB" w:eastAsia="en-GB"/>
                <w14:ligatures w14:val="none"/>
              </w:rPr>
            </w:pPr>
            <w:proofErr w:type="spellStart"/>
            <w:r w:rsidRPr="00301B3C">
              <w:rPr>
                <w:rFonts w:ascii="Arial" w:eastAsia="Times New Roman" w:hAnsi="Arial" w:cs="Times New Roman"/>
                <w:b/>
                <w:i/>
                <w:kern w:val="0"/>
                <w:sz w:val="18"/>
                <w:szCs w:val="20"/>
                <w:lang w:val="en-GB" w:eastAsia="ja-JP"/>
                <w14:ligatures w14:val="none"/>
              </w:rPr>
              <w:t>reducedCP</w:t>
            </w:r>
            <w:proofErr w:type="spellEnd"/>
            <w:r w:rsidRPr="00301B3C">
              <w:rPr>
                <w:rFonts w:ascii="Arial" w:eastAsia="Times New Roman" w:hAnsi="Arial" w:cs="Times New Roman"/>
                <w:b/>
                <w:i/>
                <w:kern w:val="0"/>
                <w:sz w:val="18"/>
                <w:szCs w:val="20"/>
                <w:lang w:val="en-GB" w:eastAsia="ja-JP"/>
                <w14:ligatures w14:val="none"/>
              </w:rPr>
              <w:t>-Latency</w:t>
            </w:r>
          </w:p>
          <w:p w14:paraId="737A4200"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kern w:val="0"/>
                <w:sz w:val="18"/>
                <w:szCs w:val="20"/>
                <w:lang w:val="en-GB" w:eastAsia="x-none"/>
                <w14:ligatures w14:val="none"/>
              </w:rPr>
              <w:t>Indicates whether the UE supports reduced control plane latency as defined in TS 38.331 [9]</w:t>
            </w:r>
          </w:p>
        </w:tc>
        <w:tc>
          <w:tcPr>
            <w:tcW w:w="710" w:type="dxa"/>
          </w:tcPr>
          <w:p w14:paraId="3442FE1A"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zh-CN"/>
                <w14:ligatures w14:val="none"/>
              </w:rPr>
            </w:pPr>
            <w:r w:rsidRPr="00301B3C">
              <w:rPr>
                <w:rFonts w:ascii="Arial" w:eastAsia="SimSun" w:hAnsi="Arial" w:cs="Times New Roman"/>
                <w:kern w:val="0"/>
                <w:sz w:val="18"/>
                <w:szCs w:val="20"/>
                <w:lang w:val="en-GB" w:eastAsia="zh-CN"/>
                <w14:ligatures w14:val="none"/>
              </w:rPr>
              <w:t>UE</w:t>
            </w:r>
          </w:p>
        </w:tc>
        <w:tc>
          <w:tcPr>
            <w:tcW w:w="567" w:type="dxa"/>
          </w:tcPr>
          <w:p w14:paraId="091AE7EB"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zh-CN"/>
                <w14:ligatures w14:val="none"/>
              </w:rPr>
            </w:pPr>
            <w:r w:rsidRPr="00301B3C">
              <w:rPr>
                <w:rFonts w:ascii="Arial" w:eastAsia="SimSun" w:hAnsi="Arial" w:cs="Times New Roman"/>
                <w:kern w:val="0"/>
                <w:sz w:val="18"/>
                <w:szCs w:val="20"/>
                <w:lang w:val="en-GB" w:eastAsia="zh-CN"/>
                <w14:ligatures w14:val="none"/>
              </w:rPr>
              <w:t>No</w:t>
            </w:r>
          </w:p>
        </w:tc>
        <w:tc>
          <w:tcPr>
            <w:tcW w:w="709" w:type="dxa"/>
          </w:tcPr>
          <w:p w14:paraId="683FC5E3"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zh-CN"/>
                <w14:ligatures w14:val="none"/>
              </w:rPr>
            </w:pPr>
            <w:r w:rsidRPr="00301B3C">
              <w:rPr>
                <w:rFonts w:ascii="Arial" w:eastAsia="SimSun" w:hAnsi="Arial" w:cs="Times New Roman"/>
                <w:kern w:val="0"/>
                <w:sz w:val="18"/>
                <w:szCs w:val="20"/>
                <w:lang w:val="en-GB" w:eastAsia="zh-CN"/>
                <w14:ligatures w14:val="none"/>
              </w:rPr>
              <w:t>No</w:t>
            </w:r>
          </w:p>
        </w:tc>
        <w:tc>
          <w:tcPr>
            <w:tcW w:w="708" w:type="dxa"/>
          </w:tcPr>
          <w:p w14:paraId="7197730C"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SimSun" w:hAnsi="Arial" w:cs="Times New Roman"/>
                <w:kern w:val="0"/>
                <w:sz w:val="18"/>
                <w:szCs w:val="20"/>
                <w:lang w:val="en-GB" w:eastAsia="zh-CN"/>
                <w14:ligatures w14:val="none"/>
              </w:rPr>
              <w:t>No</w:t>
            </w:r>
          </w:p>
        </w:tc>
      </w:tr>
      <w:tr w:rsidR="00301B3C" w:rsidRPr="00301B3C" w14:paraId="7442F8E3" w14:textId="77777777" w:rsidTr="000C5EA7">
        <w:trPr>
          <w:gridAfter w:val="1"/>
          <w:wAfter w:w="6" w:type="dxa"/>
          <w:cantSplit/>
        </w:trPr>
        <w:tc>
          <w:tcPr>
            <w:tcW w:w="6945" w:type="dxa"/>
          </w:tcPr>
          <w:p w14:paraId="6DDA35A6"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b/>
                <w:i/>
                <w:kern w:val="0"/>
                <w:sz w:val="18"/>
                <w:szCs w:val="20"/>
                <w:lang w:val="en-GB" w:eastAsia="ja-JP"/>
                <w14:ligatures w14:val="none"/>
              </w:rPr>
              <w:t>referenceTimeProvision-r16</w:t>
            </w:r>
          </w:p>
          <w:p w14:paraId="67490243"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 xml:space="preserve">Indicates whether the UE supports provision of </w:t>
            </w:r>
            <w:proofErr w:type="spellStart"/>
            <w:r w:rsidRPr="00301B3C">
              <w:rPr>
                <w:rFonts w:ascii="Arial" w:eastAsia="Times New Roman" w:hAnsi="Arial" w:cs="Times New Roman"/>
                <w:kern w:val="0"/>
                <w:sz w:val="18"/>
                <w:szCs w:val="20"/>
                <w:lang w:val="en-GB" w:eastAsia="ja-JP"/>
                <w14:ligatures w14:val="none"/>
              </w:rPr>
              <w:t>referenceTimeInfo</w:t>
            </w:r>
            <w:proofErr w:type="spellEnd"/>
            <w:r w:rsidRPr="00301B3C">
              <w:rPr>
                <w:rFonts w:ascii="Arial" w:eastAsia="Times New Roman" w:hAnsi="Arial" w:cs="Times New Roman"/>
                <w:kern w:val="0"/>
                <w:sz w:val="18"/>
                <w:szCs w:val="20"/>
                <w:lang w:val="en-GB" w:eastAsia="ja-JP"/>
                <w14:ligatures w14:val="none"/>
              </w:rPr>
              <w:t xml:space="preserve"> in </w:t>
            </w:r>
            <w:proofErr w:type="spellStart"/>
            <w:r w:rsidRPr="00301B3C">
              <w:rPr>
                <w:rFonts w:ascii="Arial" w:eastAsia="Times New Roman" w:hAnsi="Arial" w:cs="Times New Roman"/>
                <w:i/>
                <w:iCs/>
                <w:kern w:val="0"/>
                <w:sz w:val="18"/>
                <w:szCs w:val="20"/>
                <w:lang w:val="en-GB" w:eastAsia="ja-JP"/>
                <w14:ligatures w14:val="none"/>
              </w:rPr>
              <w:t>DLInformationTransfer</w:t>
            </w:r>
            <w:proofErr w:type="spellEnd"/>
            <w:r w:rsidRPr="00301B3C">
              <w:rPr>
                <w:rFonts w:ascii="Arial" w:eastAsia="Times New Roman" w:hAnsi="Arial" w:cs="Times New Roman"/>
                <w:kern w:val="0"/>
                <w:sz w:val="18"/>
                <w:szCs w:val="20"/>
                <w:lang w:val="en-GB" w:eastAsia="ja-JP"/>
                <w14:ligatures w14:val="none"/>
              </w:rPr>
              <w:t xml:space="preserve"> message and in SIB9 and reference time information preference indication via assistance information, as specified in TS 38.331 [9].</w:t>
            </w:r>
          </w:p>
        </w:tc>
        <w:tc>
          <w:tcPr>
            <w:tcW w:w="710" w:type="dxa"/>
          </w:tcPr>
          <w:p w14:paraId="76E89FF9"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SimSun" w:hAnsi="Arial" w:cs="Times New Roman"/>
                <w:kern w:val="0"/>
                <w:sz w:val="18"/>
                <w:szCs w:val="20"/>
                <w:lang w:val="en-GB" w:eastAsia="zh-CN"/>
                <w14:ligatures w14:val="none"/>
              </w:rPr>
            </w:pPr>
            <w:r w:rsidRPr="00301B3C">
              <w:rPr>
                <w:rFonts w:ascii="Arial" w:eastAsia="Times New Roman" w:hAnsi="Arial" w:cs="Times New Roman"/>
                <w:kern w:val="0"/>
                <w:sz w:val="18"/>
                <w:szCs w:val="20"/>
                <w:lang w:val="en-GB" w:eastAsia="ja-JP"/>
                <w14:ligatures w14:val="none"/>
              </w:rPr>
              <w:t>UE</w:t>
            </w:r>
          </w:p>
        </w:tc>
        <w:tc>
          <w:tcPr>
            <w:tcW w:w="567" w:type="dxa"/>
          </w:tcPr>
          <w:p w14:paraId="554E1947"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SimSun" w:hAnsi="Arial" w:cs="Times New Roman"/>
                <w:kern w:val="0"/>
                <w:sz w:val="18"/>
                <w:szCs w:val="20"/>
                <w:lang w:val="en-GB" w:eastAsia="zh-CN"/>
                <w14:ligatures w14:val="none"/>
              </w:rPr>
            </w:pPr>
            <w:r w:rsidRPr="00301B3C">
              <w:rPr>
                <w:rFonts w:ascii="Arial" w:eastAsia="Times New Roman" w:hAnsi="Arial" w:cs="Times New Roman"/>
                <w:kern w:val="0"/>
                <w:sz w:val="18"/>
                <w:szCs w:val="20"/>
                <w:lang w:val="en-GB" w:eastAsia="ja-JP"/>
                <w14:ligatures w14:val="none"/>
              </w:rPr>
              <w:t>No</w:t>
            </w:r>
          </w:p>
        </w:tc>
        <w:tc>
          <w:tcPr>
            <w:tcW w:w="709" w:type="dxa"/>
          </w:tcPr>
          <w:p w14:paraId="302CA285"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SimSun" w:hAnsi="Arial" w:cs="Times New Roman"/>
                <w:kern w:val="0"/>
                <w:sz w:val="18"/>
                <w:szCs w:val="20"/>
                <w:lang w:val="en-GB" w:eastAsia="zh-CN"/>
                <w14:ligatures w14:val="none"/>
              </w:rPr>
            </w:pPr>
            <w:r w:rsidRPr="00301B3C">
              <w:rPr>
                <w:rFonts w:ascii="Arial" w:eastAsia="Times New Roman" w:hAnsi="Arial" w:cs="Times New Roman"/>
                <w:kern w:val="0"/>
                <w:sz w:val="18"/>
                <w:szCs w:val="20"/>
                <w:lang w:val="en-GB" w:eastAsia="ja-JP"/>
                <w14:ligatures w14:val="none"/>
              </w:rPr>
              <w:t>No</w:t>
            </w:r>
          </w:p>
        </w:tc>
        <w:tc>
          <w:tcPr>
            <w:tcW w:w="708" w:type="dxa"/>
          </w:tcPr>
          <w:p w14:paraId="3B63871B"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SimSun" w:hAnsi="Arial" w:cs="Times New Roman"/>
                <w:kern w:val="0"/>
                <w:sz w:val="18"/>
                <w:szCs w:val="20"/>
                <w:lang w:val="en-GB" w:eastAsia="zh-CN"/>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23B3DC75" w14:textId="77777777" w:rsidTr="000C5EA7">
        <w:trPr>
          <w:gridAfter w:val="1"/>
          <w:wAfter w:w="6" w:type="dxa"/>
          <w:cantSplit/>
        </w:trPr>
        <w:tc>
          <w:tcPr>
            <w:tcW w:w="6945" w:type="dxa"/>
          </w:tcPr>
          <w:p w14:paraId="485313C0"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b/>
                <w:i/>
                <w:kern w:val="0"/>
                <w:sz w:val="18"/>
                <w:szCs w:val="20"/>
                <w:lang w:val="en-GB" w:eastAsia="ja-JP"/>
                <w14:ligatures w14:val="none"/>
              </w:rPr>
              <w:t>releasePreference-r16</w:t>
            </w:r>
          </w:p>
          <w:p w14:paraId="36298D2F"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bCs/>
                <w:iCs/>
                <w:kern w:val="0"/>
                <w:sz w:val="18"/>
                <w:szCs w:val="20"/>
                <w:lang w:val="en-GB" w:eastAsia="ja-JP"/>
                <w14:ligatures w14:val="none"/>
              </w:rPr>
              <w:t>Indicates whether the UE supports providing its preference assistance information to transition out of RRC_CONNECTED for power saving, as specified in TS 38.331 [9].</w:t>
            </w:r>
          </w:p>
        </w:tc>
        <w:tc>
          <w:tcPr>
            <w:tcW w:w="710" w:type="dxa"/>
          </w:tcPr>
          <w:p w14:paraId="731A1525"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SimSun" w:hAnsi="Arial" w:cs="Times New Roman"/>
                <w:kern w:val="0"/>
                <w:sz w:val="18"/>
                <w:szCs w:val="20"/>
                <w:lang w:val="en-GB" w:eastAsia="zh-CN"/>
                <w14:ligatures w14:val="none"/>
              </w:rPr>
            </w:pPr>
            <w:r w:rsidRPr="00301B3C">
              <w:rPr>
                <w:rFonts w:ascii="Arial" w:eastAsia="SimSun" w:hAnsi="Arial" w:cs="Times New Roman"/>
                <w:kern w:val="0"/>
                <w:sz w:val="18"/>
                <w:szCs w:val="20"/>
                <w:lang w:val="en-GB" w:eastAsia="zh-CN"/>
                <w14:ligatures w14:val="none"/>
              </w:rPr>
              <w:t>UE</w:t>
            </w:r>
          </w:p>
        </w:tc>
        <w:tc>
          <w:tcPr>
            <w:tcW w:w="567" w:type="dxa"/>
          </w:tcPr>
          <w:p w14:paraId="4AAA1ACF"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SimSun" w:hAnsi="Arial" w:cs="Times New Roman"/>
                <w:kern w:val="0"/>
                <w:sz w:val="18"/>
                <w:szCs w:val="20"/>
                <w:lang w:val="en-GB" w:eastAsia="zh-CN"/>
                <w14:ligatures w14:val="none"/>
              </w:rPr>
            </w:pPr>
            <w:r w:rsidRPr="00301B3C">
              <w:rPr>
                <w:rFonts w:ascii="Arial" w:eastAsia="Times New Roman" w:hAnsi="Arial" w:cs="Times New Roman"/>
                <w:kern w:val="0"/>
                <w:sz w:val="18"/>
                <w:szCs w:val="20"/>
                <w:lang w:val="en-GB" w:eastAsia="ja-JP"/>
                <w14:ligatures w14:val="none"/>
              </w:rPr>
              <w:t>No</w:t>
            </w:r>
          </w:p>
        </w:tc>
        <w:tc>
          <w:tcPr>
            <w:tcW w:w="709" w:type="dxa"/>
          </w:tcPr>
          <w:p w14:paraId="7AD36677"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SimSun" w:hAnsi="Arial" w:cs="Times New Roman"/>
                <w:kern w:val="0"/>
                <w:sz w:val="18"/>
                <w:szCs w:val="20"/>
                <w:lang w:val="en-GB" w:eastAsia="zh-CN"/>
                <w14:ligatures w14:val="none"/>
              </w:rPr>
            </w:pPr>
            <w:r w:rsidRPr="00301B3C">
              <w:rPr>
                <w:rFonts w:ascii="Arial" w:eastAsia="Times New Roman" w:hAnsi="Arial" w:cs="Times New Roman"/>
                <w:kern w:val="0"/>
                <w:sz w:val="18"/>
                <w:szCs w:val="20"/>
                <w:lang w:val="en-GB" w:eastAsia="ja-JP"/>
                <w14:ligatures w14:val="none"/>
              </w:rPr>
              <w:t>No</w:t>
            </w:r>
          </w:p>
        </w:tc>
        <w:tc>
          <w:tcPr>
            <w:tcW w:w="708" w:type="dxa"/>
          </w:tcPr>
          <w:p w14:paraId="1B0ED952"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SimSun" w:hAnsi="Arial" w:cs="Times New Roman"/>
                <w:kern w:val="0"/>
                <w:sz w:val="18"/>
                <w:szCs w:val="20"/>
                <w:lang w:val="en-GB" w:eastAsia="zh-CN"/>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3F16497A" w14:textId="77777777" w:rsidTr="000C5EA7">
        <w:trPr>
          <w:gridAfter w:val="1"/>
          <w:wAfter w:w="6" w:type="dxa"/>
          <w:cantSplit/>
        </w:trPr>
        <w:tc>
          <w:tcPr>
            <w:tcW w:w="6945" w:type="dxa"/>
          </w:tcPr>
          <w:p w14:paraId="461D3AC9"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b/>
                <w:i/>
                <w:kern w:val="0"/>
                <w:sz w:val="18"/>
                <w:szCs w:val="20"/>
                <w:lang w:val="en-GB" w:eastAsia="ja-JP"/>
                <w14:ligatures w14:val="none"/>
              </w:rPr>
              <w:t>requirementTypeIndication-r18</w:t>
            </w:r>
          </w:p>
          <w:p w14:paraId="6A651964"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MS Gothic" w:hAnsi="Arial" w:cs="Arial"/>
                <w:kern w:val="0"/>
                <w:sz w:val="18"/>
                <w:szCs w:val="18"/>
                <w:lang w:val="en-GB" w:eastAsia="ja-JP"/>
                <w14:ligatures w14:val="none"/>
              </w:rPr>
            </w:pPr>
            <w:r w:rsidRPr="00301B3C">
              <w:rPr>
                <w:rFonts w:ascii="Arial" w:eastAsia="Times New Roman" w:hAnsi="Arial" w:cs="Times New Roman"/>
                <w:bCs/>
                <w:iCs/>
                <w:kern w:val="0"/>
                <w:sz w:val="18"/>
                <w:szCs w:val="20"/>
                <w:lang w:val="en-GB" w:eastAsia="ja-JP"/>
                <w14:ligatures w14:val="none"/>
              </w:rPr>
              <w:t xml:space="preserve">Indicates whether the UE supports </w:t>
            </w:r>
            <w:r w:rsidRPr="00301B3C">
              <w:rPr>
                <w:rFonts w:ascii="Arial" w:eastAsia="Times New Roman" w:hAnsi="Arial" w:cs="Arial"/>
                <w:kern w:val="0"/>
                <w:sz w:val="18"/>
                <w:szCs w:val="18"/>
                <w:lang w:val="en-GB" w:eastAsia="ja-JP"/>
                <w14:ligatures w14:val="none"/>
              </w:rPr>
              <w:t xml:space="preserve">network control of requirement applicability for UE </w:t>
            </w:r>
            <w:r w:rsidRPr="00301B3C">
              <w:rPr>
                <w:rFonts w:ascii="Arial" w:eastAsia="MS Gothic" w:hAnsi="Arial" w:cs="Arial"/>
                <w:kern w:val="0"/>
                <w:sz w:val="18"/>
                <w:szCs w:val="18"/>
                <w:lang w:val="en-GB" w:eastAsia="ja-JP"/>
                <w14:ligatures w14:val="none"/>
              </w:rPr>
              <w:t>supporting interBandMRDC-WithOverlapDL-Bands-r16. This field is only applicable to the UE indicating </w:t>
            </w:r>
            <w:r w:rsidRPr="00301B3C">
              <w:rPr>
                <w:rFonts w:ascii="Arial" w:eastAsia="MS Gothic" w:hAnsi="Arial" w:cs="Arial"/>
                <w:i/>
                <w:iCs/>
                <w:kern w:val="0"/>
                <w:sz w:val="18"/>
                <w:szCs w:val="18"/>
                <w:lang w:val="en-GB" w:eastAsia="ja-JP"/>
                <w14:ligatures w14:val="none"/>
              </w:rPr>
              <w:t>interBandMRDC-WithOverlapDL-Bands-r16</w:t>
            </w:r>
            <w:r w:rsidRPr="00301B3C">
              <w:rPr>
                <w:rFonts w:ascii="Arial" w:eastAsia="MS Gothic" w:hAnsi="Arial" w:cs="Arial"/>
                <w:kern w:val="0"/>
                <w:sz w:val="18"/>
                <w:szCs w:val="18"/>
                <w:lang w:val="en-GB" w:eastAsia="ja-JP"/>
                <w14:ligatures w14:val="none"/>
              </w:rPr>
              <w:t>.</w:t>
            </w:r>
          </w:p>
          <w:p w14:paraId="438C1281"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MS Gothic" w:hAnsi="Arial" w:cs="Arial"/>
                <w:kern w:val="0"/>
                <w:sz w:val="18"/>
                <w:szCs w:val="18"/>
                <w:lang w:val="en-GB" w:eastAsia="ja-JP"/>
                <w14:ligatures w14:val="none"/>
              </w:rPr>
              <w:t xml:space="preserve">The UE supports this feature shall also indicate support of </w:t>
            </w:r>
            <w:r w:rsidRPr="00301B3C">
              <w:rPr>
                <w:rFonts w:ascii="Arial" w:eastAsia="Times New Roman" w:hAnsi="Arial" w:cs="Arial"/>
                <w:i/>
                <w:iCs/>
                <w:kern w:val="0"/>
                <w:sz w:val="18"/>
                <w:szCs w:val="18"/>
                <w:lang w:val="en-GB" w:eastAsia="ja-JP"/>
                <w14:ligatures w14:val="none"/>
              </w:rPr>
              <w:t>interBandMRDC-WithOverlapDL-Bands-r16</w:t>
            </w:r>
            <w:r w:rsidRPr="00301B3C">
              <w:rPr>
                <w:rFonts w:ascii="Arial" w:eastAsia="Times New Roman" w:hAnsi="Arial" w:cs="Arial"/>
                <w:kern w:val="0"/>
                <w:sz w:val="18"/>
                <w:szCs w:val="18"/>
                <w:lang w:val="en-GB" w:eastAsia="ja-JP"/>
                <w14:ligatures w14:val="none"/>
              </w:rPr>
              <w:t>.</w:t>
            </w:r>
          </w:p>
        </w:tc>
        <w:tc>
          <w:tcPr>
            <w:tcW w:w="710" w:type="dxa"/>
          </w:tcPr>
          <w:p w14:paraId="6FAEBE65"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SimSun" w:hAnsi="Arial" w:cs="Times New Roman"/>
                <w:kern w:val="0"/>
                <w:sz w:val="18"/>
                <w:szCs w:val="20"/>
                <w:lang w:val="en-GB" w:eastAsia="zh-CN"/>
                <w14:ligatures w14:val="none"/>
              </w:rPr>
            </w:pPr>
            <w:r w:rsidRPr="00301B3C">
              <w:rPr>
                <w:rFonts w:ascii="Arial" w:eastAsia="Times New Roman" w:hAnsi="Arial" w:cs="Times New Roman"/>
                <w:kern w:val="0"/>
                <w:sz w:val="18"/>
                <w:szCs w:val="20"/>
                <w:lang w:val="en-GB" w:eastAsia="ja-JP"/>
                <w14:ligatures w14:val="none"/>
              </w:rPr>
              <w:t>UE</w:t>
            </w:r>
          </w:p>
        </w:tc>
        <w:tc>
          <w:tcPr>
            <w:tcW w:w="567" w:type="dxa"/>
          </w:tcPr>
          <w:p w14:paraId="1DCB193C"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c>
          <w:tcPr>
            <w:tcW w:w="709" w:type="dxa"/>
          </w:tcPr>
          <w:p w14:paraId="1393E60C"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c>
          <w:tcPr>
            <w:tcW w:w="708" w:type="dxa"/>
          </w:tcPr>
          <w:p w14:paraId="2BED0645"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FR1 only</w:t>
            </w:r>
          </w:p>
        </w:tc>
      </w:tr>
      <w:tr w:rsidR="00301B3C" w:rsidRPr="00301B3C" w14:paraId="5D5BCA5A" w14:textId="77777777" w:rsidTr="000C5EA7">
        <w:trPr>
          <w:gridAfter w:val="1"/>
          <w:wAfter w:w="6" w:type="dxa"/>
          <w:cantSplit/>
        </w:trPr>
        <w:tc>
          <w:tcPr>
            <w:tcW w:w="6945" w:type="dxa"/>
          </w:tcPr>
          <w:p w14:paraId="550DA0F0"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b/>
                <w:i/>
                <w:kern w:val="0"/>
                <w:sz w:val="18"/>
                <w:szCs w:val="20"/>
                <w:lang w:val="en-GB" w:eastAsia="ja-JP"/>
                <w14:ligatures w14:val="none"/>
              </w:rPr>
              <w:t>resumeAfterSDT-Release-r18</w:t>
            </w:r>
          </w:p>
          <w:p w14:paraId="06E40C4E"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 xml:space="preserve">Indicates whether the UE supports immediate </w:t>
            </w:r>
            <w:r w:rsidRPr="00301B3C">
              <w:rPr>
                <w:rFonts w:ascii="Arial" w:eastAsia="Times New Roman" w:hAnsi="Arial" w:cs="Times New Roman"/>
                <w:iCs/>
                <w:kern w:val="0"/>
                <w:sz w:val="18"/>
                <w:szCs w:val="20"/>
                <w:lang w:val="en-GB" w:eastAsia="ko-KR"/>
                <w14:ligatures w14:val="none"/>
              </w:rPr>
              <w:t xml:space="preserve">RRC connection resume procedure triggering </w:t>
            </w:r>
            <w:r w:rsidRPr="00301B3C">
              <w:rPr>
                <w:rFonts w:ascii="Arial" w:eastAsia="Times New Roman" w:hAnsi="Arial" w:cs="Times New Roman"/>
                <w:kern w:val="0"/>
                <w:sz w:val="18"/>
                <w:szCs w:val="20"/>
                <w:lang w:val="en-GB" w:eastAsia="ja-JP"/>
                <w14:ligatures w14:val="none"/>
              </w:rPr>
              <w:t xml:space="preserve">after receiving </w:t>
            </w:r>
            <w:proofErr w:type="spellStart"/>
            <w:r w:rsidRPr="00301B3C">
              <w:rPr>
                <w:rFonts w:ascii="Arial" w:eastAsia="Times New Roman" w:hAnsi="Arial" w:cs="Times New Roman"/>
                <w:i/>
                <w:kern w:val="0"/>
                <w:sz w:val="18"/>
                <w:szCs w:val="20"/>
                <w:lang w:val="en-GB" w:eastAsia="ja-JP"/>
                <w14:ligatures w14:val="none"/>
              </w:rPr>
              <w:t>RRCRelease</w:t>
            </w:r>
            <w:proofErr w:type="spellEnd"/>
            <w:r w:rsidRPr="00301B3C">
              <w:rPr>
                <w:rFonts w:ascii="Arial" w:eastAsia="Times New Roman" w:hAnsi="Arial" w:cs="Times New Roman"/>
                <w:i/>
                <w:kern w:val="0"/>
                <w:sz w:val="18"/>
                <w:szCs w:val="20"/>
                <w:lang w:val="en-GB" w:eastAsia="ja-JP"/>
                <w14:ligatures w14:val="none"/>
              </w:rPr>
              <w:t xml:space="preserve"> </w:t>
            </w:r>
            <w:r w:rsidRPr="00301B3C">
              <w:rPr>
                <w:rFonts w:ascii="Arial" w:eastAsia="Times New Roman" w:hAnsi="Arial" w:cs="Times New Roman"/>
                <w:kern w:val="0"/>
                <w:sz w:val="18"/>
                <w:szCs w:val="20"/>
                <w:lang w:val="en-GB" w:eastAsia="ja-JP"/>
                <w14:ligatures w14:val="none"/>
              </w:rPr>
              <w:t xml:space="preserve">message with a </w:t>
            </w:r>
            <w:proofErr w:type="spellStart"/>
            <w:r w:rsidRPr="00301B3C">
              <w:rPr>
                <w:rFonts w:ascii="Arial" w:eastAsia="Times New Roman" w:hAnsi="Arial" w:cs="Times New Roman"/>
                <w:i/>
                <w:kern w:val="0"/>
                <w:sz w:val="18"/>
                <w:szCs w:val="20"/>
                <w:lang w:val="en-GB" w:eastAsia="ja-JP"/>
                <w14:ligatures w14:val="none"/>
              </w:rPr>
              <w:t>resumeIndication</w:t>
            </w:r>
            <w:proofErr w:type="spellEnd"/>
            <w:r w:rsidRPr="00301B3C">
              <w:rPr>
                <w:rFonts w:ascii="Arial" w:eastAsia="Times New Roman" w:hAnsi="Arial" w:cs="Times New Roman"/>
                <w:i/>
                <w:kern w:val="0"/>
                <w:sz w:val="18"/>
                <w:szCs w:val="20"/>
                <w:lang w:val="en-GB" w:eastAsia="ja-JP"/>
                <w14:ligatures w14:val="none"/>
              </w:rPr>
              <w:t xml:space="preserve"> </w:t>
            </w:r>
            <w:r w:rsidRPr="00301B3C">
              <w:rPr>
                <w:rFonts w:ascii="Arial" w:eastAsia="Times New Roman" w:hAnsi="Arial" w:cs="Times New Roman"/>
                <w:kern w:val="0"/>
                <w:sz w:val="18"/>
                <w:szCs w:val="20"/>
                <w:lang w:val="en-GB" w:eastAsia="ja-JP"/>
                <w14:ligatures w14:val="none"/>
              </w:rPr>
              <w:t>included during an ongoing SDT procedure, as specified in TS 38.331 [9].</w:t>
            </w:r>
          </w:p>
          <w:p w14:paraId="75B8BC23"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 xml:space="preserve">The UE indicating support of this feature shall also support any of </w:t>
            </w:r>
            <w:r w:rsidRPr="00301B3C">
              <w:rPr>
                <w:rFonts w:ascii="Arial" w:eastAsia="Times New Roman" w:hAnsi="Arial" w:cs="Times New Roman"/>
                <w:i/>
                <w:kern w:val="0"/>
                <w:sz w:val="18"/>
                <w:szCs w:val="20"/>
                <w:lang w:val="en-GB" w:eastAsia="ja-JP"/>
                <w14:ligatures w14:val="none"/>
              </w:rPr>
              <w:t>ra-SDT-r17</w:t>
            </w:r>
            <w:r w:rsidRPr="00301B3C">
              <w:rPr>
                <w:rFonts w:ascii="Arial" w:eastAsia="Times New Roman" w:hAnsi="Arial" w:cs="Times New Roman"/>
                <w:kern w:val="0"/>
                <w:sz w:val="18"/>
                <w:szCs w:val="20"/>
                <w:lang w:val="en-GB" w:eastAsia="ja-JP"/>
                <w14:ligatures w14:val="none"/>
              </w:rPr>
              <w:t xml:space="preserve">, </w:t>
            </w:r>
            <w:r w:rsidRPr="00301B3C">
              <w:rPr>
                <w:rFonts w:ascii="Arial" w:eastAsia="Times New Roman" w:hAnsi="Arial" w:cs="Times New Roman"/>
                <w:i/>
                <w:kern w:val="0"/>
                <w:sz w:val="18"/>
                <w:szCs w:val="20"/>
                <w:lang w:val="en-GB" w:eastAsia="ja-JP"/>
                <w14:ligatures w14:val="none"/>
              </w:rPr>
              <w:t>ra-SDT-NTN-r17</w:t>
            </w:r>
            <w:r w:rsidRPr="00301B3C">
              <w:rPr>
                <w:rFonts w:ascii="Arial" w:eastAsia="Times New Roman" w:hAnsi="Arial" w:cs="Times New Roman"/>
                <w:kern w:val="0"/>
                <w:sz w:val="18"/>
                <w:szCs w:val="20"/>
                <w:lang w:val="en-GB" w:eastAsia="ja-JP"/>
                <w14:ligatures w14:val="none"/>
              </w:rPr>
              <w:t xml:space="preserve">, </w:t>
            </w:r>
            <w:r w:rsidRPr="00301B3C">
              <w:rPr>
                <w:rFonts w:ascii="Arial" w:eastAsia="Times New Roman" w:hAnsi="Arial" w:cs="Arial"/>
                <w:i/>
                <w:kern w:val="0"/>
                <w:sz w:val="18"/>
                <w:szCs w:val="18"/>
                <w:lang w:val="en-GB" w:eastAsia="zh-CN"/>
                <w14:ligatures w14:val="none"/>
              </w:rPr>
              <w:t>cg</w:t>
            </w:r>
            <w:r w:rsidRPr="00301B3C">
              <w:rPr>
                <w:rFonts w:ascii="Arial" w:eastAsia="Times New Roman" w:hAnsi="Arial" w:cs="Arial"/>
                <w:i/>
                <w:kern w:val="0"/>
                <w:sz w:val="18"/>
                <w:szCs w:val="18"/>
                <w:lang w:val="en-GB" w:eastAsia="ja-JP"/>
                <w14:ligatures w14:val="none"/>
              </w:rPr>
              <w:t>-</w:t>
            </w:r>
            <w:r w:rsidRPr="00301B3C">
              <w:rPr>
                <w:rFonts w:ascii="Arial" w:eastAsia="Times New Roman" w:hAnsi="Arial" w:cs="Arial"/>
                <w:i/>
                <w:kern w:val="0"/>
                <w:sz w:val="18"/>
                <w:szCs w:val="18"/>
                <w:lang w:val="en-GB" w:eastAsia="zh-CN"/>
                <w14:ligatures w14:val="none"/>
              </w:rPr>
              <w:t>SDT-r17</w:t>
            </w:r>
            <w:r w:rsidRPr="00301B3C">
              <w:rPr>
                <w:rFonts w:ascii="Arial" w:eastAsia="Times New Roman" w:hAnsi="Arial" w:cs="Arial"/>
                <w:kern w:val="0"/>
                <w:sz w:val="18"/>
                <w:szCs w:val="18"/>
                <w:lang w:val="en-GB" w:eastAsia="zh-CN"/>
                <w14:ligatures w14:val="none"/>
              </w:rPr>
              <w:t xml:space="preserve">, </w:t>
            </w:r>
            <w:r w:rsidRPr="00301B3C">
              <w:rPr>
                <w:rFonts w:ascii="Arial" w:eastAsia="Times New Roman" w:hAnsi="Arial" w:cs="Arial"/>
                <w:i/>
                <w:kern w:val="0"/>
                <w:sz w:val="18"/>
                <w:szCs w:val="18"/>
                <w:lang w:val="en-GB" w:eastAsia="zh-CN"/>
                <w14:ligatures w14:val="none"/>
              </w:rPr>
              <w:t>mt-SDT-r18, mt-SDT-NTN-r18</w:t>
            </w:r>
            <w:r w:rsidRPr="00301B3C">
              <w:rPr>
                <w:rFonts w:ascii="Arial" w:eastAsia="Times New Roman" w:hAnsi="Arial" w:cs="Arial"/>
                <w:kern w:val="0"/>
                <w:sz w:val="18"/>
                <w:szCs w:val="18"/>
                <w:lang w:val="en-GB" w:eastAsia="zh-CN"/>
                <w14:ligatures w14:val="none"/>
              </w:rPr>
              <w:t xml:space="preserve"> or </w:t>
            </w:r>
            <w:r w:rsidRPr="00301B3C">
              <w:rPr>
                <w:rFonts w:ascii="Arial" w:eastAsia="Times New Roman" w:hAnsi="Arial" w:cs="Times New Roman"/>
                <w:i/>
                <w:iCs/>
                <w:kern w:val="0"/>
                <w:sz w:val="18"/>
                <w:szCs w:val="20"/>
                <w:lang w:val="en-GB" w:eastAsia="ja-JP"/>
                <w14:ligatures w14:val="none"/>
              </w:rPr>
              <w:t>mt-CG-SDT-r18</w:t>
            </w:r>
            <w:r w:rsidRPr="00301B3C">
              <w:rPr>
                <w:rFonts w:ascii="Arial" w:eastAsia="Times New Roman" w:hAnsi="Arial" w:cs="Times New Roman"/>
                <w:iCs/>
                <w:kern w:val="0"/>
                <w:sz w:val="18"/>
                <w:szCs w:val="20"/>
                <w:lang w:val="en-GB" w:eastAsia="ja-JP"/>
                <w14:ligatures w14:val="none"/>
              </w:rPr>
              <w:t>.</w:t>
            </w:r>
          </w:p>
        </w:tc>
        <w:tc>
          <w:tcPr>
            <w:tcW w:w="710" w:type="dxa"/>
          </w:tcPr>
          <w:p w14:paraId="4B168692"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SimSun" w:hAnsi="Arial" w:cs="Times New Roman"/>
                <w:kern w:val="0"/>
                <w:sz w:val="18"/>
                <w:szCs w:val="20"/>
                <w:lang w:val="en-GB" w:eastAsia="zh-CN"/>
                <w14:ligatures w14:val="none"/>
              </w:rPr>
            </w:pPr>
            <w:r w:rsidRPr="00301B3C">
              <w:rPr>
                <w:rFonts w:ascii="Arial" w:eastAsia="Times New Roman" w:hAnsi="Arial" w:cs="Times New Roman"/>
                <w:kern w:val="0"/>
                <w:sz w:val="18"/>
                <w:szCs w:val="20"/>
                <w:lang w:val="en-GB" w:eastAsia="zh-CN"/>
                <w14:ligatures w14:val="none"/>
              </w:rPr>
              <w:t>UE</w:t>
            </w:r>
          </w:p>
        </w:tc>
        <w:tc>
          <w:tcPr>
            <w:tcW w:w="567" w:type="dxa"/>
          </w:tcPr>
          <w:p w14:paraId="3A35729F"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zh-CN"/>
                <w14:ligatures w14:val="none"/>
              </w:rPr>
              <w:t>No</w:t>
            </w:r>
          </w:p>
        </w:tc>
        <w:tc>
          <w:tcPr>
            <w:tcW w:w="709" w:type="dxa"/>
          </w:tcPr>
          <w:p w14:paraId="2F7B0099"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zh-CN"/>
                <w14:ligatures w14:val="none"/>
              </w:rPr>
              <w:t>No</w:t>
            </w:r>
          </w:p>
        </w:tc>
        <w:tc>
          <w:tcPr>
            <w:tcW w:w="708" w:type="dxa"/>
          </w:tcPr>
          <w:p w14:paraId="1CD2C853"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zh-CN"/>
                <w14:ligatures w14:val="none"/>
              </w:rPr>
              <w:t>No</w:t>
            </w:r>
          </w:p>
        </w:tc>
      </w:tr>
      <w:tr w:rsidR="00301B3C" w:rsidRPr="00301B3C" w14:paraId="73C414EB" w14:textId="77777777" w:rsidTr="000C5EA7">
        <w:trPr>
          <w:gridAfter w:val="1"/>
          <w:wAfter w:w="6" w:type="dxa"/>
          <w:cantSplit/>
        </w:trPr>
        <w:tc>
          <w:tcPr>
            <w:tcW w:w="6945" w:type="dxa"/>
          </w:tcPr>
          <w:p w14:paraId="256ED35C"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b/>
                <w:i/>
                <w:kern w:val="0"/>
                <w:sz w:val="18"/>
                <w:szCs w:val="20"/>
                <w:lang w:val="en-GB" w:eastAsia="ja-JP"/>
                <w14:ligatures w14:val="none"/>
              </w:rPr>
              <w:t>resumeWithStoredMCG-SCells-r16</w:t>
            </w:r>
          </w:p>
          <w:p w14:paraId="27AF4325"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 xml:space="preserve">Indicates whether the UE supports not deleting the stored MCG </w:t>
            </w:r>
            <w:proofErr w:type="spellStart"/>
            <w:r w:rsidRPr="00301B3C">
              <w:rPr>
                <w:rFonts w:ascii="Arial" w:eastAsia="Times New Roman" w:hAnsi="Arial" w:cs="Times New Roman"/>
                <w:kern w:val="0"/>
                <w:sz w:val="18"/>
                <w:szCs w:val="20"/>
                <w:lang w:val="en-GB" w:eastAsia="ja-JP"/>
                <w14:ligatures w14:val="none"/>
              </w:rPr>
              <w:t>SCell</w:t>
            </w:r>
            <w:proofErr w:type="spellEnd"/>
            <w:r w:rsidRPr="00301B3C">
              <w:rPr>
                <w:rFonts w:ascii="Arial" w:eastAsia="Times New Roman" w:hAnsi="Arial" w:cs="Times New Roman"/>
                <w:kern w:val="0"/>
                <w:sz w:val="18"/>
                <w:szCs w:val="20"/>
                <w:lang w:val="en-GB" w:eastAsia="ja-JP"/>
                <w14:ligatures w14:val="none"/>
              </w:rPr>
              <w:t xml:space="preserve"> configuration when initiating the resume procedure.</w:t>
            </w:r>
          </w:p>
        </w:tc>
        <w:tc>
          <w:tcPr>
            <w:tcW w:w="710" w:type="dxa"/>
          </w:tcPr>
          <w:p w14:paraId="09AFAA4D"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SimSun" w:hAnsi="Arial" w:cs="Times New Roman"/>
                <w:kern w:val="0"/>
                <w:sz w:val="18"/>
                <w:szCs w:val="20"/>
                <w:lang w:val="en-GB" w:eastAsia="zh-CN"/>
                <w14:ligatures w14:val="none"/>
              </w:rPr>
            </w:pPr>
            <w:r w:rsidRPr="00301B3C">
              <w:rPr>
                <w:rFonts w:ascii="Arial" w:eastAsia="SimSun" w:hAnsi="Arial" w:cs="Times New Roman"/>
                <w:kern w:val="0"/>
                <w:sz w:val="18"/>
                <w:szCs w:val="20"/>
                <w:lang w:val="en-GB" w:eastAsia="zh-CN"/>
                <w14:ligatures w14:val="none"/>
              </w:rPr>
              <w:t>UE</w:t>
            </w:r>
          </w:p>
        </w:tc>
        <w:tc>
          <w:tcPr>
            <w:tcW w:w="567" w:type="dxa"/>
          </w:tcPr>
          <w:p w14:paraId="332506DE"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SimSun" w:hAnsi="Arial" w:cs="Times New Roman"/>
                <w:kern w:val="0"/>
                <w:sz w:val="18"/>
                <w:szCs w:val="20"/>
                <w:lang w:val="en-GB" w:eastAsia="zh-CN"/>
                <w14:ligatures w14:val="none"/>
              </w:rPr>
            </w:pPr>
            <w:r w:rsidRPr="00301B3C">
              <w:rPr>
                <w:rFonts w:ascii="Arial" w:eastAsia="SimSun" w:hAnsi="Arial" w:cs="Times New Roman"/>
                <w:kern w:val="0"/>
                <w:sz w:val="18"/>
                <w:szCs w:val="20"/>
                <w:lang w:val="en-GB" w:eastAsia="zh-CN"/>
                <w14:ligatures w14:val="none"/>
              </w:rPr>
              <w:t>No</w:t>
            </w:r>
          </w:p>
        </w:tc>
        <w:tc>
          <w:tcPr>
            <w:tcW w:w="709" w:type="dxa"/>
          </w:tcPr>
          <w:p w14:paraId="2E8543A6"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SimSun" w:hAnsi="Arial" w:cs="Times New Roman"/>
                <w:kern w:val="0"/>
                <w:sz w:val="18"/>
                <w:szCs w:val="20"/>
                <w:lang w:val="en-GB" w:eastAsia="zh-CN"/>
                <w14:ligatures w14:val="none"/>
              </w:rPr>
            </w:pPr>
            <w:r w:rsidRPr="00301B3C">
              <w:rPr>
                <w:rFonts w:ascii="Arial" w:eastAsia="SimSun" w:hAnsi="Arial" w:cs="Times New Roman"/>
                <w:kern w:val="0"/>
                <w:sz w:val="18"/>
                <w:szCs w:val="20"/>
                <w:lang w:val="en-GB" w:eastAsia="zh-CN"/>
                <w14:ligatures w14:val="none"/>
              </w:rPr>
              <w:t>No</w:t>
            </w:r>
          </w:p>
        </w:tc>
        <w:tc>
          <w:tcPr>
            <w:tcW w:w="708" w:type="dxa"/>
          </w:tcPr>
          <w:p w14:paraId="4980F858"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SimSun" w:hAnsi="Arial" w:cs="Times New Roman"/>
                <w:kern w:val="0"/>
                <w:sz w:val="18"/>
                <w:szCs w:val="20"/>
                <w:lang w:val="en-GB" w:eastAsia="zh-CN"/>
                <w14:ligatures w14:val="none"/>
              </w:rPr>
            </w:pPr>
            <w:r w:rsidRPr="00301B3C">
              <w:rPr>
                <w:rFonts w:ascii="Arial" w:eastAsia="SimSun" w:hAnsi="Arial" w:cs="Times New Roman"/>
                <w:kern w:val="0"/>
                <w:sz w:val="18"/>
                <w:szCs w:val="20"/>
                <w:lang w:val="en-GB" w:eastAsia="zh-CN"/>
                <w14:ligatures w14:val="none"/>
              </w:rPr>
              <w:t>No</w:t>
            </w:r>
          </w:p>
        </w:tc>
      </w:tr>
      <w:tr w:rsidR="00301B3C" w:rsidRPr="00301B3C" w14:paraId="103A2B81" w14:textId="77777777" w:rsidTr="000C5EA7">
        <w:trPr>
          <w:gridAfter w:val="1"/>
          <w:wAfter w:w="6" w:type="dxa"/>
          <w:cantSplit/>
        </w:trPr>
        <w:tc>
          <w:tcPr>
            <w:tcW w:w="6945" w:type="dxa"/>
          </w:tcPr>
          <w:p w14:paraId="44636A1D"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b/>
                <w:i/>
                <w:kern w:val="0"/>
                <w:sz w:val="18"/>
                <w:szCs w:val="20"/>
                <w:lang w:val="en-GB" w:eastAsia="ja-JP"/>
                <w14:ligatures w14:val="none"/>
              </w:rPr>
              <w:t>resumeWithStoredSCG-r16</w:t>
            </w:r>
          </w:p>
          <w:p w14:paraId="34EAC65C"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 xml:space="preserve">Indicates whether the UE supports not deleting the stored SCG configuration when initiating resume. The UE which indicates support for </w:t>
            </w:r>
            <w:r w:rsidRPr="00301B3C">
              <w:rPr>
                <w:rFonts w:ascii="Arial" w:eastAsia="Times New Roman" w:hAnsi="Arial" w:cs="Times New Roman"/>
                <w:i/>
                <w:kern w:val="0"/>
                <w:sz w:val="18"/>
                <w:szCs w:val="20"/>
                <w:lang w:val="en-GB" w:eastAsia="ja-JP"/>
                <w14:ligatures w14:val="none"/>
              </w:rPr>
              <w:t>resumeWithStoredSCG-r16</w:t>
            </w:r>
            <w:r w:rsidRPr="00301B3C">
              <w:rPr>
                <w:rFonts w:ascii="Arial" w:eastAsia="Times New Roman" w:hAnsi="Arial" w:cs="Times New Roman"/>
                <w:kern w:val="0"/>
                <w:sz w:val="18"/>
                <w:szCs w:val="20"/>
                <w:lang w:val="en-GB" w:eastAsia="ja-JP"/>
                <w14:ligatures w14:val="none"/>
              </w:rPr>
              <w:t xml:space="preserve"> shall also indicate support for </w:t>
            </w:r>
            <w:r w:rsidRPr="00301B3C">
              <w:rPr>
                <w:rFonts w:ascii="Arial" w:eastAsia="Times New Roman" w:hAnsi="Arial" w:cs="Times New Roman"/>
                <w:i/>
                <w:kern w:val="0"/>
                <w:sz w:val="18"/>
                <w:szCs w:val="20"/>
                <w:lang w:val="en-GB" w:eastAsia="ja-JP"/>
                <w14:ligatures w14:val="none"/>
              </w:rPr>
              <w:t>resumeWithSCG-Config-r16</w:t>
            </w:r>
            <w:r w:rsidRPr="00301B3C">
              <w:rPr>
                <w:rFonts w:ascii="Arial" w:eastAsia="Times New Roman" w:hAnsi="Arial" w:cs="Times New Roman"/>
                <w:kern w:val="0"/>
                <w:sz w:val="18"/>
                <w:szCs w:val="20"/>
                <w:lang w:val="en-GB" w:eastAsia="ja-JP"/>
                <w14:ligatures w14:val="none"/>
              </w:rPr>
              <w:t>.</w:t>
            </w:r>
          </w:p>
        </w:tc>
        <w:tc>
          <w:tcPr>
            <w:tcW w:w="710" w:type="dxa"/>
          </w:tcPr>
          <w:p w14:paraId="2DC87983"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SimSun" w:hAnsi="Arial" w:cs="Times New Roman"/>
                <w:kern w:val="0"/>
                <w:sz w:val="18"/>
                <w:szCs w:val="20"/>
                <w:lang w:val="en-GB" w:eastAsia="zh-CN"/>
                <w14:ligatures w14:val="none"/>
              </w:rPr>
            </w:pPr>
            <w:r w:rsidRPr="00301B3C">
              <w:rPr>
                <w:rFonts w:ascii="Arial" w:eastAsia="SimSun" w:hAnsi="Arial" w:cs="Times New Roman"/>
                <w:kern w:val="0"/>
                <w:sz w:val="18"/>
                <w:szCs w:val="20"/>
                <w:lang w:val="en-GB" w:eastAsia="zh-CN"/>
                <w14:ligatures w14:val="none"/>
              </w:rPr>
              <w:t>UE</w:t>
            </w:r>
          </w:p>
        </w:tc>
        <w:tc>
          <w:tcPr>
            <w:tcW w:w="567" w:type="dxa"/>
          </w:tcPr>
          <w:p w14:paraId="7EEA5201"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SimSun" w:hAnsi="Arial" w:cs="Times New Roman"/>
                <w:kern w:val="0"/>
                <w:sz w:val="18"/>
                <w:szCs w:val="20"/>
                <w:lang w:val="en-GB" w:eastAsia="zh-CN"/>
                <w14:ligatures w14:val="none"/>
              </w:rPr>
            </w:pPr>
            <w:r w:rsidRPr="00301B3C">
              <w:rPr>
                <w:rFonts w:ascii="Arial" w:eastAsia="SimSun" w:hAnsi="Arial" w:cs="Times New Roman"/>
                <w:kern w:val="0"/>
                <w:sz w:val="18"/>
                <w:szCs w:val="20"/>
                <w:lang w:val="en-GB" w:eastAsia="zh-CN"/>
                <w14:ligatures w14:val="none"/>
              </w:rPr>
              <w:t>No</w:t>
            </w:r>
          </w:p>
        </w:tc>
        <w:tc>
          <w:tcPr>
            <w:tcW w:w="709" w:type="dxa"/>
          </w:tcPr>
          <w:p w14:paraId="7E58F223"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SimSun" w:hAnsi="Arial" w:cs="Times New Roman"/>
                <w:kern w:val="0"/>
                <w:sz w:val="18"/>
                <w:szCs w:val="20"/>
                <w:lang w:val="en-GB" w:eastAsia="zh-CN"/>
                <w14:ligatures w14:val="none"/>
              </w:rPr>
            </w:pPr>
            <w:r w:rsidRPr="00301B3C">
              <w:rPr>
                <w:rFonts w:ascii="Arial" w:eastAsia="SimSun" w:hAnsi="Arial" w:cs="Times New Roman"/>
                <w:kern w:val="0"/>
                <w:sz w:val="18"/>
                <w:szCs w:val="20"/>
                <w:lang w:val="en-GB" w:eastAsia="zh-CN"/>
                <w14:ligatures w14:val="none"/>
              </w:rPr>
              <w:t>No</w:t>
            </w:r>
          </w:p>
        </w:tc>
        <w:tc>
          <w:tcPr>
            <w:tcW w:w="708" w:type="dxa"/>
          </w:tcPr>
          <w:p w14:paraId="354E19A2"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SimSun" w:hAnsi="Arial" w:cs="Times New Roman"/>
                <w:kern w:val="0"/>
                <w:sz w:val="18"/>
                <w:szCs w:val="20"/>
                <w:lang w:val="en-GB" w:eastAsia="zh-CN"/>
                <w14:ligatures w14:val="none"/>
              </w:rPr>
            </w:pPr>
            <w:r w:rsidRPr="00301B3C">
              <w:rPr>
                <w:rFonts w:ascii="Arial" w:eastAsia="SimSun" w:hAnsi="Arial" w:cs="Times New Roman"/>
                <w:kern w:val="0"/>
                <w:sz w:val="18"/>
                <w:szCs w:val="20"/>
                <w:lang w:val="en-GB" w:eastAsia="zh-CN"/>
                <w14:ligatures w14:val="none"/>
              </w:rPr>
              <w:t>No</w:t>
            </w:r>
          </w:p>
        </w:tc>
      </w:tr>
      <w:tr w:rsidR="00301B3C" w:rsidRPr="00301B3C" w14:paraId="64BDA025" w14:textId="77777777" w:rsidTr="000C5EA7">
        <w:trPr>
          <w:gridAfter w:val="1"/>
          <w:wAfter w:w="6" w:type="dxa"/>
          <w:cantSplit/>
        </w:trPr>
        <w:tc>
          <w:tcPr>
            <w:tcW w:w="6945" w:type="dxa"/>
          </w:tcPr>
          <w:p w14:paraId="22A3AA90"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b/>
                <w:i/>
                <w:kern w:val="0"/>
                <w:sz w:val="18"/>
                <w:szCs w:val="20"/>
                <w:lang w:val="en-GB" w:eastAsia="ja-JP"/>
                <w14:ligatures w14:val="none"/>
              </w:rPr>
              <w:t>resumeWithSCG-Config-r16</w:t>
            </w:r>
          </w:p>
          <w:p w14:paraId="7BD320B7"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Indicates whether the UE supports (re-)configuration of an SCG during the resume procedure.</w:t>
            </w:r>
          </w:p>
        </w:tc>
        <w:tc>
          <w:tcPr>
            <w:tcW w:w="710" w:type="dxa"/>
          </w:tcPr>
          <w:p w14:paraId="6D9AF47A"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SimSun" w:hAnsi="Arial" w:cs="Times New Roman"/>
                <w:kern w:val="0"/>
                <w:sz w:val="18"/>
                <w:szCs w:val="20"/>
                <w:lang w:val="en-GB" w:eastAsia="zh-CN"/>
                <w14:ligatures w14:val="none"/>
              </w:rPr>
            </w:pPr>
            <w:r w:rsidRPr="00301B3C">
              <w:rPr>
                <w:rFonts w:ascii="Arial" w:eastAsia="SimSun" w:hAnsi="Arial" w:cs="Times New Roman"/>
                <w:kern w:val="0"/>
                <w:sz w:val="18"/>
                <w:szCs w:val="20"/>
                <w:lang w:val="en-GB" w:eastAsia="zh-CN"/>
                <w14:ligatures w14:val="none"/>
              </w:rPr>
              <w:t>UE</w:t>
            </w:r>
          </w:p>
        </w:tc>
        <w:tc>
          <w:tcPr>
            <w:tcW w:w="567" w:type="dxa"/>
          </w:tcPr>
          <w:p w14:paraId="6CA1F104"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SimSun" w:hAnsi="Arial" w:cs="Times New Roman"/>
                <w:kern w:val="0"/>
                <w:sz w:val="18"/>
                <w:szCs w:val="20"/>
                <w:lang w:val="en-GB" w:eastAsia="zh-CN"/>
                <w14:ligatures w14:val="none"/>
              </w:rPr>
            </w:pPr>
            <w:r w:rsidRPr="00301B3C">
              <w:rPr>
                <w:rFonts w:ascii="Arial" w:eastAsia="SimSun" w:hAnsi="Arial" w:cs="Times New Roman"/>
                <w:kern w:val="0"/>
                <w:sz w:val="18"/>
                <w:szCs w:val="20"/>
                <w:lang w:val="en-GB" w:eastAsia="zh-CN"/>
                <w14:ligatures w14:val="none"/>
              </w:rPr>
              <w:t>No</w:t>
            </w:r>
          </w:p>
        </w:tc>
        <w:tc>
          <w:tcPr>
            <w:tcW w:w="709" w:type="dxa"/>
          </w:tcPr>
          <w:p w14:paraId="1BA81AAB"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SimSun" w:hAnsi="Arial" w:cs="Times New Roman"/>
                <w:kern w:val="0"/>
                <w:sz w:val="18"/>
                <w:szCs w:val="20"/>
                <w:lang w:val="en-GB" w:eastAsia="zh-CN"/>
                <w14:ligatures w14:val="none"/>
              </w:rPr>
            </w:pPr>
            <w:r w:rsidRPr="00301B3C">
              <w:rPr>
                <w:rFonts w:ascii="Arial" w:eastAsia="SimSun" w:hAnsi="Arial" w:cs="Times New Roman"/>
                <w:kern w:val="0"/>
                <w:sz w:val="18"/>
                <w:szCs w:val="20"/>
                <w:lang w:val="en-GB" w:eastAsia="zh-CN"/>
                <w14:ligatures w14:val="none"/>
              </w:rPr>
              <w:t>No</w:t>
            </w:r>
          </w:p>
        </w:tc>
        <w:tc>
          <w:tcPr>
            <w:tcW w:w="708" w:type="dxa"/>
          </w:tcPr>
          <w:p w14:paraId="1B13E179"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SimSun" w:hAnsi="Arial" w:cs="Times New Roman"/>
                <w:kern w:val="0"/>
                <w:sz w:val="18"/>
                <w:szCs w:val="20"/>
                <w:lang w:val="en-GB" w:eastAsia="zh-CN"/>
                <w14:ligatures w14:val="none"/>
              </w:rPr>
            </w:pPr>
            <w:r w:rsidRPr="00301B3C">
              <w:rPr>
                <w:rFonts w:ascii="Arial" w:eastAsia="SimSun" w:hAnsi="Arial" w:cs="Times New Roman"/>
                <w:kern w:val="0"/>
                <w:sz w:val="18"/>
                <w:szCs w:val="20"/>
                <w:lang w:val="en-GB" w:eastAsia="zh-CN"/>
                <w14:ligatures w14:val="none"/>
              </w:rPr>
              <w:t>No</w:t>
            </w:r>
          </w:p>
        </w:tc>
      </w:tr>
      <w:tr w:rsidR="00301B3C" w:rsidRPr="00301B3C" w14:paraId="44620E70" w14:textId="77777777" w:rsidTr="000C5EA7">
        <w:trPr>
          <w:gridAfter w:val="1"/>
          <w:wAfter w:w="6" w:type="dxa"/>
          <w:cantSplit/>
        </w:trPr>
        <w:tc>
          <w:tcPr>
            <w:tcW w:w="6945" w:type="dxa"/>
          </w:tcPr>
          <w:p w14:paraId="59B58654"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ja-JP"/>
                <w14:ligatures w14:val="none"/>
              </w:rPr>
            </w:pPr>
            <w:r w:rsidRPr="00301B3C">
              <w:rPr>
                <w:rFonts w:ascii="Arial" w:eastAsia="Times New Roman" w:hAnsi="Arial" w:cs="Times New Roman"/>
                <w:b/>
                <w:bCs/>
                <w:i/>
                <w:iCs/>
                <w:kern w:val="0"/>
                <w:sz w:val="18"/>
                <w:szCs w:val="20"/>
                <w:lang w:val="en-GB" w:eastAsia="ja-JP"/>
                <w14:ligatures w14:val="none"/>
              </w:rPr>
              <w:t>sliceInfoforCellReselection-r17</w:t>
            </w:r>
          </w:p>
          <w:p w14:paraId="23EF2B05"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 xml:space="preserve">Indicates whether the UE supports slice-based cell reselection information in SIB and on RRC release for slice-based cell reselection </w:t>
            </w:r>
            <w:r w:rsidRPr="00301B3C">
              <w:rPr>
                <w:rFonts w:ascii="Arial" w:eastAsia="Times New Roman" w:hAnsi="Arial" w:cs="Times New Roman"/>
                <w:noProof/>
                <w:kern w:val="0"/>
                <w:sz w:val="18"/>
                <w:szCs w:val="20"/>
                <w:lang w:val="en-GB" w:eastAsia="ja-JP"/>
                <w14:ligatures w14:val="none"/>
              </w:rPr>
              <w:t>in RRC _IDLE and RRC INACTIVE</w:t>
            </w:r>
            <w:r w:rsidRPr="00301B3C">
              <w:rPr>
                <w:rFonts w:ascii="Arial" w:eastAsia="Times New Roman" w:hAnsi="Arial" w:cs="Times New Roman"/>
                <w:kern w:val="0"/>
                <w:sz w:val="18"/>
                <w:szCs w:val="20"/>
                <w:lang w:val="en-GB" w:eastAsia="ja-JP"/>
                <w14:ligatures w14:val="none"/>
              </w:rPr>
              <w:t xml:space="preserve"> as defined in TS 38.304 [21].</w:t>
            </w:r>
          </w:p>
        </w:tc>
        <w:tc>
          <w:tcPr>
            <w:tcW w:w="710" w:type="dxa"/>
          </w:tcPr>
          <w:p w14:paraId="295224E0"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SimSun" w:hAnsi="Arial" w:cs="Times New Roman"/>
                <w:kern w:val="0"/>
                <w:sz w:val="18"/>
                <w:szCs w:val="20"/>
                <w:lang w:val="en-GB" w:eastAsia="zh-CN"/>
                <w14:ligatures w14:val="none"/>
              </w:rPr>
            </w:pPr>
            <w:r w:rsidRPr="00301B3C">
              <w:rPr>
                <w:rFonts w:ascii="Arial" w:eastAsia="Times New Roman" w:hAnsi="Arial" w:cs="Times New Roman"/>
                <w:kern w:val="0"/>
                <w:sz w:val="18"/>
                <w:szCs w:val="20"/>
                <w:lang w:val="en-GB" w:eastAsia="ja-JP"/>
                <w14:ligatures w14:val="none"/>
              </w:rPr>
              <w:t>UE</w:t>
            </w:r>
          </w:p>
        </w:tc>
        <w:tc>
          <w:tcPr>
            <w:tcW w:w="567" w:type="dxa"/>
          </w:tcPr>
          <w:p w14:paraId="4F5D78D8"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SimSun" w:hAnsi="Arial" w:cs="Times New Roman"/>
                <w:kern w:val="0"/>
                <w:sz w:val="18"/>
                <w:szCs w:val="20"/>
                <w:lang w:val="en-GB" w:eastAsia="zh-CN"/>
                <w14:ligatures w14:val="none"/>
              </w:rPr>
            </w:pPr>
            <w:r w:rsidRPr="00301B3C">
              <w:rPr>
                <w:rFonts w:ascii="Arial" w:eastAsia="Times New Roman" w:hAnsi="Arial" w:cs="Times New Roman"/>
                <w:kern w:val="0"/>
                <w:sz w:val="18"/>
                <w:szCs w:val="20"/>
                <w:lang w:val="en-GB" w:eastAsia="ja-JP"/>
                <w14:ligatures w14:val="none"/>
              </w:rPr>
              <w:t>No</w:t>
            </w:r>
          </w:p>
        </w:tc>
        <w:tc>
          <w:tcPr>
            <w:tcW w:w="709" w:type="dxa"/>
          </w:tcPr>
          <w:p w14:paraId="4FF1DDA5"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SimSun" w:hAnsi="Arial" w:cs="Times New Roman"/>
                <w:kern w:val="0"/>
                <w:sz w:val="18"/>
                <w:szCs w:val="20"/>
                <w:lang w:val="en-GB" w:eastAsia="zh-CN"/>
                <w14:ligatures w14:val="none"/>
              </w:rPr>
            </w:pPr>
            <w:r w:rsidRPr="00301B3C">
              <w:rPr>
                <w:rFonts w:ascii="Arial" w:eastAsia="Times New Roman" w:hAnsi="Arial" w:cs="Times New Roman"/>
                <w:kern w:val="0"/>
                <w:sz w:val="18"/>
                <w:szCs w:val="20"/>
                <w:lang w:val="en-GB" w:eastAsia="ja-JP"/>
                <w14:ligatures w14:val="none"/>
              </w:rPr>
              <w:t>No</w:t>
            </w:r>
          </w:p>
        </w:tc>
        <w:tc>
          <w:tcPr>
            <w:tcW w:w="708" w:type="dxa"/>
          </w:tcPr>
          <w:p w14:paraId="0CD0E15B"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SimSun" w:hAnsi="Arial" w:cs="Times New Roman"/>
                <w:kern w:val="0"/>
                <w:sz w:val="18"/>
                <w:szCs w:val="20"/>
                <w:lang w:val="en-GB" w:eastAsia="zh-CN"/>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77F50EE5" w14:textId="77777777" w:rsidTr="000C5EA7">
        <w:trPr>
          <w:gridAfter w:val="1"/>
          <w:wAfter w:w="6" w:type="dxa"/>
          <w:cantSplit/>
        </w:trPr>
        <w:tc>
          <w:tcPr>
            <w:tcW w:w="6945" w:type="dxa"/>
          </w:tcPr>
          <w:p w14:paraId="00D0C93D"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Arial"/>
                <w:b/>
                <w:bCs/>
                <w:i/>
                <w:iCs/>
                <w:kern w:val="0"/>
                <w:sz w:val="18"/>
                <w:szCs w:val="18"/>
                <w:lang w:val="en-GB" w:eastAsia="ja-JP"/>
                <w14:ligatures w14:val="none"/>
              </w:rPr>
            </w:pPr>
            <w:proofErr w:type="spellStart"/>
            <w:r w:rsidRPr="00301B3C">
              <w:rPr>
                <w:rFonts w:ascii="Arial" w:eastAsia="Times New Roman" w:hAnsi="Arial" w:cs="Arial"/>
                <w:b/>
                <w:bCs/>
                <w:i/>
                <w:iCs/>
                <w:kern w:val="0"/>
                <w:sz w:val="18"/>
                <w:szCs w:val="18"/>
                <w:lang w:val="en-GB" w:eastAsia="ja-JP"/>
                <w14:ligatures w14:val="none"/>
              </w:rPr>
              <w:t>splitSRB</w:t>
            </w:r>
            <w:proofErr w:type="spellEnd"/>
            <w:r w:rsidRPr="00301B3C">
              <w:rPr>
                <w:rFonts w:ascii="Arial" w:eastAsia="Times New Roman" w:hAnsi="Arial" w:cs="Arial"/>
                <w:b/>
                <w:bCs/>
                <w:i/>
                <w:iCs/>
                <w:kern w:val="0"/>
                <w:sz w:val="18"/>
                <w:szCs w:val="18"/>
                <w:lang w:val="en-GB" w:eastAsia="ja-JP"/>
                <w14:ligatures w14:val="none"/>
              </w:rPr>
              <w:t>-</w:t>
            </w:r>
            <w:proofErr w:type="spellStart"/>
            <w:r w:rsidRPr="00301B3C">
              <w:rPr>
                <w:rFonts w:ascii="Arial" w:eastAsia="Times New Roman" w:hAnsi="Arial" w:cs="Arial"/>
                <w:b/>
                <w:bCs/>
                <w:i/>
                <w:iCs/>
                <w:kern w:val="0"/>
                <w:sz w:val="18"/>
                <w:szCs w:val="18"/>
                <w:lang w:val="en-GB" w:eastAsia="ja-JP"/>
                <w14:ligatures w14:val="none"/>
              </w:rPr>
              <w:t>WithOneUL</w:t>
            </w:r>
            <w:proofErr w:type="spellEnd"/>
            <w:r w:rsidRPr="00301B3C">
              <w:rPr>
                <w:rFonts w:ascii="Arial" w:eastAsia="Times New Roman" w:hAnsi="Arial" w:cs="Arial"/>
                <w:b/>
                <w:bCs/>
                <w:i/>
                <w:iCs/>
                <w:kern w:val="0"/>
                <w:sz w:val="18"/>
                <w:szCs w:val="18"/>
                <w:lang w:val="en-GB" w:eastAsia="ja-JP"/>
                <w14:ligatures w14:val="none"/>
              </w:rPr>
              <w:t>-Path</w:t>
            </w:r>
          </w:p>
          <w:p w14:paraId="64C4E7E0"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Indicates whether the UE supports UL transmission via MCG path and DL reception via either MCG path or SCG path, as specified for the split SRB in TS 37.340 [7]. The UE shall not set the FDD/TDD specific fields for this capability (</w:t>
            </w:r>
            <w:proofErr w:type="gramStart"/>
            <w:r w:rsidRPr="00301B3C">
              <w:rPr>
                <w:rFonts w:ascii="Arial" w:eastAsia="Times New Roman" w:hAnsi="Arial" w:cs="Arial"/>
                <w:bCs/>
                <w:iCs/>
                <w:kern w:val="0"/>
                <w:sz w:val="18"/>
                <w:szCs w:val="18"/>
                <w:lang w:val="en-GB" w:eastAsia="ja-JP"/>
                <w14:ligatures w14:val="none"/>
              </w:rPr>
              <w:t>i.e.</w:t>
            </w:r>
            <w:proofErr w:type="gramEnd"/>
            <w:r w:rsidRPr="00301B3C">
              <w:rPr>
                <w:rFonts w:ascii="Arial" w:eastAsia="Times New Roman" w:hAnsi="Arial" w:cs="Arial"/>
                <w:bCs/>
                <w:iCs/>
                <w:kern w:val="0"/>
                <w:sz w:val="18"/>
                <w:szCs w:val="18"/>
                <w:lang w:val="en-GB" w:eastAsia="ja-JP"/>
                <w14:ligatures w14:val="none"/>
              </w:rPr>
              <w:t xml:space="preserve"> it shall not include this field in </w:t>
            </w:r>
            <w:r w:rsidRPr="00301B3C">
              <w:rPr>
                <w:rFonts w:ascii="Arial" w:eastAsia="Times New Roman" w:hAnsi="Arial" w:cs="Arial"/>
                <w:bCs/>
                <w:i/>
                <w:iCs/>
                <w:kern w:val="0"/>
                <w:sz w:val="18"/>
                <w:szCs w:val="18"/>
                <w:lang w:val="en-GB" w:eastAsia="ja-JP"/>
                <w14:ligatures w14:val="none"/>
              </w:rPr>
              <w:t>UE-MRDC-</w:t>
            </w:r>
            <w:proofErr w:type="spellStart"/>
            <w:r w:rsidRPr="00301B3C">
              <w:rPr>
                <w:rFonts w:ascii="Arial" w:eastAsia="Times New Roman" w:hAnsi="Arial" w:cs="Arial"/>
                <w:bCs/>
                <w:i/>
                <w:iCs/>
                <w:kern w:val="0"/>
                <w:sz w:val="18"/>
                <w:szCs w:val="18"/>
                <w:lang w:val="en-GB" w:eastAsia="ja-JP"/>
                <w14:ligatures w14:val="none"/>
              </w:rPr>
              <w:t>CapabilityAddXDD</w:t>
            </w:r>
            <w:proofErr w:type="spellEnd"/>
            <w:r w:rsidRPr="00301B3C">
              <w:rPr>
                <w:rFonts w:ascii="Arial" w:eastAsia="Times New Roman" w:hAnsi="Arial" w:cs="Arial"/>
                <w:bCs/>
                <w:i/>
                <w:iCs/>
                <w:kern w:val="0"/>
                <w:sz w:val="18"/>
                <w:szCs w:val="18"/>
                <w:lang w:val="en-GB" w:eastAsia="ja-JP"/>
                <w14:ligatures w14:val="none"/>
              </w:rPr>
              <w:t>-Mode</w:t>
            </w:r>
            <w:r w:rsidRPr="00301B3C">
              <w:rPr>
                <w:rFonts w:ascii="Arial" w:eastAsia="Times New Roman" w:hAnsi="Arial" w:cs="Arial"/>
                <w:bCs/>
                <w:iCs/>
                <w:kern w:val="0"/>
                <w:sz w:val="18"/>
                <w:szCs w:val="18"/>
                <w:lang w:val="en-GB" w:eastAsia="ja-JP"/>
                <w14:ligatures w14:val="none"/>
              </w:rPr>
              <w:t>).</w:t>
            </w:r>
          </w:p>
        </w:tc>
        <w:tc>
          <w:tcPr>
            <w:tcW w:w="710" w:type="dxa"/>
          </w:tcPr>
          <w:p w14:paraId="7100577C"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UE</w:t>
            </w:r>
          </w:p>
        </w:tc>
        <w:tc>
          <w:tcPr>
            <w:tcW w:w="567" w:type="dxa"/>
          </w:tcPr>
          <w:p w14:paraId="352936EB"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No</w:t>
            </w:r>
          </w:p>
        </w:tc>
        <w:tc>
          <w:tcPr>
            <w:tcW w:w="709" w:type="dxa"/>
          </w:tcPr>
          <w:p w14:paraId="092CAD6A"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No</w:t>
            </w:r>
          </w:p>
        </w:tc>
        <w:tc>
          <w:tcPr>
            <w:tcW w:w="708" w:type="dxa"/>
          </w:tcPr>
          <w:p w14:paraId="12057F65"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7F8711D6" w14:textId="77777777" w:rsidTr="000C5EA7">
        <w:trPr>
          <w:gridAfter w:val="1"/>
          <w:wAfter w:w="6" w:type="dxa"/>
          <w:cantSplit/>
        </w:trPr>
        <w:tc>
          <w:tcPr>
            <w:tcW w:w="6945" w:type="dxa"/>
          </w:tcPr>
          <w:p w14:paraId="0F4952CB"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ja-JP"/>
                <w14:ligatures w14:val="none"/>
              </w:rPr>
            </w:pPr>
            <w:r w:rsidRPr="00301B3C">
              <w:rPr>
                <w:rFonts w:ascii="Arial" w:eastAsia="Times New Roman" w:hAnsi="Arial" w:cs="Times New Roman"/>
                <w:b/>
                <w:bCs/>
                <w:i/>
                <w:iCs/>
                <w:kern w:val="0"/>
                <w:sz w:val="18"/>
                <w:szCs w:val="20"/>
                <w:lang w:val="en-GB" w:eastAsia="ja-JP"/>
                <w14:ligatures w14:val="none"/>
              </w:rPr>
              <w:t>softSatelliteSwitchResyncNTN-r18</w:t>
            </w:r>
          </w:p>
          <w:p w14:paraId="0AF9E2EE"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Indicates whether UE supports soft satellite switch with re-sync, as specified in TS 38.331 [9].</w:t>
            </w:r>
          </w:p>
          <w:p w14:paraId="2F838C3E"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Arial"/>
                <w:b/>
                <w:bCs/>
                <w:i/>
                <w:iCs/>
                <w:kern w:val="0"/>
                <w:sz w:val="18"/>
                <w:szCs w:val="18"/>
                <w:lang w:val="en-GB" w:eastAsia="ja-JP"/>
                <w14:ligatures w14:val="none"/>
              </w:rPr>
            </w:pPr>
            <w:r w:rsidRPr="00301B3C">
              <w:rPr>
                <w:rFonts w:ascii="Arial" w:eastAsia="Times New Roman" w:hAnsi="Arial" w:cs="Times New Roman"/>
                <w:kern w:val="0"/>
                <w:sz w:val="18"/>
                <w:szCs w:val="20"/>
                <w:lang w:val="en-GB" w:eastAsia="ja-JP"/>
                <w14:ligatures w14:val="none"/>
              </w:rPr>
              <w:t xml:space="preserve">A UE supporting this feature shall also indicate support of </w:t>
            </w:r>
            <w:r w:rsidRPr="00301B3C">
              <w:rPr>
                <w:rFonts w:ascii="Arial" w:eastAsia="Times New Roman" w:hAnsi="Arial" w:cs="Times New Roman"/>
                <w:i/>
                <w:iCs/>
                <w:kern w:val="0"/>
                <w:sz w:val="18"/>
                <w:szCs w:val="20"/>
                <w:lang w:val="en-GB" w:eastAsia="ja-JP"/>
                <w14:ligatures w14:val="none"/>
              </w:rPr>
              <w:t>hardSatelliteSwitchResyncNTN-r18.</w:t>
            </w:r>
          </w:p>
        </w:tc>
        <w:tc>
          <w:tcPr>
            <w:tcW w:w="710" w:type="dxa"/>
          </w:tcPr>
          <w:p w14:paraId="64A800CF"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UE</w:t>
            </w:r>
          </w:p>
        </w:tc>
        <w:tc>
          <w:tcPr>
            <w:tcW w:w="567" w:type="dxa"/>
          </w:tcPr>
          <w:p w14:paraId="1C3400AF"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No</w:t>
            </w:r>
          </w:p>
        </w:tc>
        <w:tc>
          <w:tcPr>
            <w:tcW w:w="709" w:type="dxa"/>
          </w:tcPr>
          <w:p w14:paraId="120AFA3E"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No</w:t>
            </w:r>
          </w:p>
        </w:tc>
        <w:tc>
          <w:tcPr>
            <w:tcW w:w="708" w:type="dxa"/>
          </w:tcPr>
          <w:p w14:paraId="4A2EC6A2"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064316F0" w14:textId="77777777" w:rsidTr="000C5EA7">
        <w:trPr>
          <w:gridAfter w:val="1"/>
          <w:wAfter w:w="6" w:type="dxa"/>
          <w:cantSplit/>
        </w:trPr>
        <w:tc>
          <w:tcPr>
            <w:tcW w:w="6945" w:type="dxa"/>
          </w:tcPr>
          <w:p w14:paraId="7BC4288A"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noProof/>
                <w:kern w:val="0"/>
                <w:sz w:val="18"/>
                <w:szCs w:val="20"/>
                <w:lang w:val="en-GB" w:eastAsia="ko-KR"/>
                <w14:ligatures w14:val="none"/>
              </w:rPr>
            </w:pPr>
            <w:r w:rsidRPr="00301B3C">
              <w:rPr>
                <w:rFonts w:ascii="Arial" w:eastAsia="Times New Roman" w:hAnsi="Arial" w:cs="Times New Roman"/>
                <w:b/>
                <w:i/>
                <w:noProof/>
                <w:kern w:val="0"/>
                <w:sz w:val="18"/>
                <w:szCs w:val="20"/>
                <w:lang w:val="en-GB" w:eastAsia="ko-KR"/>
                <w14:ligatures w14:val="none"/>
              </w:rPr>
              <w:t>splitDRB-withUL-Both-MCG-SCG</w:t>
            </w:r>
          </w:p>
          <w:p w14:paraId="2F542241"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Arial"/>
                <w:bCs/>
                <w:iCs/>
                <w:kern w:val="0"/>
                <w:sz w:val="18"/>
                <w:szCs w:val="18"/>
                <w:lang w:val="en-GB" w:eastAsia="ja-JP"/>
                <w14:ligatures w14:val="none"/>
              </w:rPr>
              <w:t>Indicates whether the UE supports UL transmission via both MCG path and SCG path for the split DRB as specified in TS 37.340 [7]. The UE shall not set the FDD/TDD specific fields for this capability (</w:t>
            </w:r>
            <w:proofErr w:type="gramStart"/>
            <w:r w:rsidRPr="00301B3C">
              <w:rPr>
                <w:rFonts w:ascii="Arial" w:eastAsia="Times New Roman" w:hAnsi="Arial" w:cs="Arial"/>
                <w:bCs/>
                <w:iCs/>
                <w:kern w:val="0"/>
                <w:sz w:val="18"/>
                <w:szCs w:val="18"/>
                <w:lang w:val="en-GB" w:eastAsia="ja-JP"/>
                <w14:ligatures w14:val="none"/>
              </w:rPr>
              <w:t>i.e.</w:t>
            </w:r>
            <w:proofErr w:type="gramEnd"/>
            <w:r w:rsidRPr="00301B3C">
              <w:rPr>
                <w:rFonts w:ascii="Arial" w:eastAsia="Times New Roman" w:hAnsi="Arial" w:cs="Arial"/>
                <w:bCs/>
                <w:iCs/>
                <w:kern w:val="0"/>
                <w:sz w:val="18"/>
                <w:szCs w:val="18"/>
                <w:lang w:val="en-GB" w:eastAsia="ja-JP"/>
                <w14:ligatures w14:val="none"/>
              </w:rPr>
              <w:t xml:space="preserve"> it shall not include this field in </w:t>
            </w:r>
            <w:r w:rsidRPr="00301B3C">
              <w:rPr>
                <w:rFonts w:ascii="Arial" w:eastAsia="Times New Roman" w:hAnsi="Arial" w:cs="Arial"/>
                <w:bCs/>
                <w:i/>
                <w:iCs/>
                <w:kern w:val="0"/>
                <w:sz w:val="18"/>
                <w:szCs w:val="18"/>
                <w:lang w:val="en-GB" w:eastAsia="ja-JP"/>
                <w14:ligatures w14:val="none"/>
              </w:rPr>
              <w:t>UE-MRDC-</w:t>
            </w:r>
            <w:proofErr w:type="spellStart"/>
            <w:r w:rsidRPr="00301B3C">
              <w:rPr>
                <w:rFonts w:ascii="Arial" w:eastAsia="Times New Roman" w:hAnsi="Arial" w:cs="Arial"/>
                <w:bCs/>
                <w:i/>
                <w:iCs/>
                <w:kern w:val="0"/>
                <w:sz w:val="18"/>
                <w:szCs w:val="18"/>
                <w:lang w:val="en-GB" w:eastAsia="ja-JP"/>
                <w14:ligatures w14:val="none"/>
              </w:rPr>
              <w:t>CapabilityAddXDD</w:t>
            </w:r>
            <w:proofErr w:type="spellEnd"/>
            <w:r w:rsidRPr="00301B3C">
              <w:rPr>
                <w:rFonts w:ascii="Arial" w:eastAsia="Times New Roman" w:hAnsi="Arial" w:cs="Arial"/>
                <w:bCs/>
                <w:i/>
                <w:iCs/>
                <w:kern w:val="0"/>
                <w:sz w:val="18"/>
                <w:szCs w:val="18"/>
                <w:lang w:val="en-GB" w:eastAsia="ja-JP"/>
                <w14:ligatures w14:val="none"/>
              </w:rPr>
              <w:t>-Mode</w:t>
            </w:r>
            <w:r w:rsidRPr="00301B3C">
              <w:rPr>
                <w:rFonts w:ascii="Arial" w:eastAsia="Times New Roman" w:hAnsi="Arial" w:cs="Arial"/>
                <w:bCs/>
                <w:iCs/>
                <w:kern w:val="0"/>
                <w:sz w:val="18"/>
                <w:szCs w:val="18"/>
                <w:lang w:val="en-GB" w:eastAsia="ja-JP"/>
                <w14:ligatures w14:val="none"/>
              </w:rPr>
              <w:t>).</w:t>
            </w:r>
          </w:p>
        </w:tc>
        <w:tc>
          <w:tcPr>
            <w:tcW w:w="710" w:type="dxa"/>
          </w:tcPr>
          <w:p w14:paraId="49B2F5A6"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UE</w:t>
            </w:r>
          </w:p>
        </w:tc>
        <w:tc>
          <w:tcPr>
            <w:tcW w:w="567" w:type="dxa"/>
          </w:tcPr>
          <w:p w14:paraId="7186B991"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Yes</w:t>
            </w:r>
          </w:p>
        </w:tc>
        <w:tc>
          <w:tcPr>
            <w:tcW w:w="709" w:type="dxa"/>
          </w:tcPr>
          <w:p w14:paraId="5889EED4"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No</w:t>
            </w:r>
          </w:p>
        </w:tc>
        <w:tc>
          <w:tcPr>
            <w:tcW w:w="708" w:type="dxa"/>
          </w:tcPr>
          <w:p w14:paraId="3E9C1E4C"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42A8C4AE" w14:textId="77777777" w:rsidTr="000C5EA7">
        <w:trPr>
          <w:gridAfter w:val="1"/>
          <w:wAfter w:w="6" w:type="dxa"/>
          <w:cantSplit/>
        </w:trPr>
        <w:tc>
          <w:tcPr>
            <w:tcW w:w="6945" w:type="dxa"/>
          </w:tcPr>
          <w:p w14:paraId="56D3BA0C"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b/>
                <w:i/>
                <w:kern w:val="0"/>
                <w:sz w:val="18"/>
                <w:szCs w:val="20"/>
                <w:lang w:val="en-GB" w:eastAsia="ja-JP"/>
                <w14:ligatures w14:val="none"/>
              </w:rPr>
              <w:lastRenderedPageBreak/>
              <w:t>srb3</w:t>
            </w:r>
          </w:p>
          <w:p w14:paraId="1395356E" w14:textId="77777777" w:rsidR="00301B3C" w:rsidRPr="00301B3C" w:rsidDel="00414669" w:rsidRDefault="00301B3C" w:rsidP="00301B3C">
            <w:pPr>
              <w:keepNext/>
              <w:keepLines/>
              <w:overflowPunct w:val="0"/>
              <w:autoSpaceDE w:val="0"/>
              <w:autoSpaceDN w:val="0"/>
              <w:adjustRightInd w:val="0"/>
              <w:spacing w:after="0" w:line="240" w:lineRule="auto"/>
              <w:textAlignment w:val="baseline"/>
              <w:rPr>
                <w:rFonts w:ascii="Arial" w:eastAsia="Times New Roman" w:hAnsi="Arial" w:cs="Arial"/>
                <w:b/>
                <w:bCs/>
                <w:i/>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 xml:space="preserve">Indicates whether the UE supports SRB3 </w:t>
            </w:r>
            <w:r w:rsidRPr="00301B3C">
              <w:rPr>
                <w:rFonts w:ascii="Arial" w:eastAsia="Times New Roman" w:hAnsi="Arial" w:cs="Arial"/>
                <w:bCs/>
                <w:iCs/>
                <w:kern w:val="0"/>
                <w:sz w:val="18"/>
                <w:szCs w:val="18"/>
                <w:lang w:val="en-GB" w:eastAsia="zh-CN"/>
                <w14:ligatures w14:val="none"/>
              </w:rPr>
              <w:t>which</w:t>
            </w:r>
            <w:r w:rsidRPr="00301B3C">
              <w:rPr>
                <w:rFonts w:ascii="Arial" w:eastAsia="Times New Roman" w:hAnsi="Arial" w:cs="Arial"/>
                <w:bCs/>
                <w:iCs/>
                <w:kern w:val="0"/>
                <w:sz w:val="18"/>
                <w:szCs w:val="18"/>
                <w:lang w:val="en-GB" w:eastAsia="ja-JP"/>
                <w14:ligatures w14:val="none"/>
              </w:rPr>
              <w:t xml:space="preserve"> is a direct SRB between the SN and the UE as specified in TS 37.340 [7]. The UE shall not set the FDD/TDD specific fields for this capability (</w:t>
            </w:r>
            <w:proofErr w:type="gramStart"/>
            <w:r w:rsidRPr="00301B3C">
              <w:rPr>
                <w:rFonts w:ascii="Arial" w:eastAsia="Times New Roman" w:hAnsi="Arial" w:cs="Arial"/>
                <w:bCs/>
                <w:iCs/>
                <w:kern w:val="0"/>
                <w:sz w:val="18"/>
                <w:szCs w:val="18"/>
                <w:lang w:val="en-GB" w:eastAsia="ja-JP"/>
                <w14:ligatures w14:val="none"/>
              </w:rPr>
              <w:t>i.e.</w:t>
            </w:r>
            <w:proofErr w:type="gramEnd"/>
            <w:r w:rsidRPr="00301B3C">
              <w:rPr>
                <w:rFonts w:ascii="Arial" w:eastAsia="Times New Roman" w:hAnsi="Arial" w:cs="Arial"/>
                <w:bCs/>
                <w:iCs/>
                <w:kern w:val="0"/>
                <w:sz w:val="18"/>
                <w:szCs w:val="18"/>
                <w:lang w:val="en-GB" w:eastAsia="ja-JP"/>
                <w14:ligatures w14:val="none"/>
              </w:rPr>
              <w:t xml:space="preserve"> it shall not include this field in </w:t>
            </w:r>
            <w:r w:rsidRPr="00301B3C">
              <w:rPr>
                <w:rFonts w:ascii="Arial" w:eastAsia="Times New Roman" w:hAnsi="Arial" w:cs="Arial"/>
                <w:bCs/>
                <w:i/>
                <w:iCs/>
                <w:kern w:val="0"/>
                <w:sz w:val="18"/>
                <w:szCs w:val="18"/>
                <w:lang w:val="en-GB" w:eastAsia="ja-JP"/>
                <w14:ligatures w14:val="none"/>
              </w:rPr>
              <w:t>UE-MRDC-</w:t>
            </w:r>
            <w:proofErr w:type="spellStart"/>
            <w:r w:rsidRPr="00301B3C">
              <w:rPr>
                <w:rFonts w:ascii="Arial" w:eastAsia="Times New Roman" w:hAnsi="Arial" w:cs="Arial"/>
                <w:bCs/>
                <w:i/>
                <w:iCs/>
                <w:kern w:val="0"/>
                <w:sz w:val="18"/>
                <w:szCs w:val="18"/>
                <w:lang w:val="en-GB" w:eastAsia="ja-JP"/>
                <w14:ligatures w14:val="none"/>
              </w:rPr>
              <w:t>CapabilityAddXDD</w:t>
            </w:r>
            <w:proofErr w:type="spellEnd"/>
            <w:r w:rsidRPr="00301B3C">
              <w:rPr>
                <w:rFonts w:ascii="Arial" w:eastAsia="Times New Roman" w:hAnsi="Arial" w:cs="Arial"/>
                <w:bCs/>
                <w:i/>
                <w:iCs/>
                <w:kern w:val="0"/>
                <w:sz w:val="18"/>
                <w:szCs w:val="18"/>
                <w:lang w:val="en-GB" w:eastAsia="ja-JP"/>
                <w14:ligatures w14:val="none"/>
              </w:rPr>
              <w:t>-Mode</w:t>
            </w:r>
            <w:r w:rsidRPr="00301B3C">
              <w:rPr>
                <w:rFonts w:ascii="Arial" w:eastAsia="Times New Roman" w:hAnsi="Arial" w:cs="Arial"/>
                <w:bCs/>
                <w:iCs/>
                <w:kern w:val="0"/>
                <w:sz w:val="18"/>
                <w:szCs w:val="18"/>
                <w:lang w:val="en-GB" w:eastAsia="ja-JP"/>
                <w14:ligatures w14:val="none"/>
              </w:rPr>
              <w:t>). This field is not applied to NE-DC.</w:t>
            </w:r>
          </w:p>
        </w:tc>
        <w:tc>
          <w:tcPr>
            <w:tcW w:w="710" w:type="dxa"/>
          </w:tcPr>
          <w:p w14:paraId="5E2F72FC"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UE</w:t>
            </w:r>
          </w:p>
        </w:tc>
        <w:tc>
          <w:tcPr>
            <w:tcW w:w="567" w:type="dxa"/>
          </w:tcPr>
          <w:p w14:paraId="5D5B05F6"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Yes</w:t>
            </w:r>
          </w:p>
        </w:tc>
        <w:tc>
          <w:tcPr>
            <w:tcW w:w="709" w:type="dxa"/>
          </w:tcPr>
          <w:p w14:paraId="08009519"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No</w:t>
            </w:r>
          </w:p>
        </w:tc>
        <w:tc>
          <w:tcPr>
            <w:tcW w:w="708" w:type="dxa"/>
          </w:tcPr>
          <w:p w14:paraId="196494AF"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71AB4A64" w14:textId="77777777" w:rsidTr="000C5EA7">
        <w:trPr>
          <w:cantSplit/>
        </w:trPr>
        <w:tc>
          <w:tcPr>
            <w:tcW w:w="6945" w:type="dxa"/>
          </w:tcPr>
          <w:p w14:paraId="5F8E2F82"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b/>
                <w:i/>
                <w:kern w:val="0"/>
                <w:sz w:val="18"/>
                <w:szCs w:val="20"/>
                <w:lang w:val="en-GB" w:eastAsia="ja-JP"/>
                <w14:ligatures w14:val="none"/>
              </w:rPr>
              <w:t>srb-SDT-NTN-r17</w:t>
            </w:r>
          </w:p>
          <w:p w14:paraId="6CC1886F"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Cs/>
                <w:iCs/>
                <w:kern w:val="0"/>
                <w:sz w:val="18"/>
                <w:szCs w:val="18"/>
                <w:lang w:val="en-GB" w:eastAsia="ja-JP"/>
                <w14:ligatures w14:val="none"/>
              </w:rPr>
            </w:pPr>
            <w:r w:rsidRPr="00301B3C">
              <w:rPr>
                <w:rFonts w:ascii="Arial" w:eastAsia="Times New Roman" w:hAnsi="Arial" w:cs="Times New Roman"/>
                <w:bCs/>
                <w:iCs/>
                <w:kern w:val="0"/>
                <w:sz w:val="18"/>
                <w:szCs w:val="20"/>
                <w:lang w:val="en-GB" w:eastAsia="ja-JP"/>
                <w14:ligatures w14:val="none"/>
              </w:rPr>
              <w:t>Indicates whether the UE supports the usage of signalling radio bearer SRB2 for MO-SDT (over RA-SDT or CG-SDT) or MT-SDT (over RA or CG-SDT) in NTN</w:t>
            </w:r>
            <w:r w:rsidRPr="00301B3C">
              <w:rPr>
                <w:rFonts w:ascii="Arial" w:eastAsia="Times New Roman" w:hAnsi="Arial" w:cs="Times New Roman"/>
                <w:bCs/>
                <w:iCs/>
                <w:kern w:val="0"/>
                <w:sz w:val="18"/>
                <w:szCs w:val="18"/>
                <w:lang w:val="en-GB" w:eastAsia="ja-JP"/>
                <w14:ligatures w14:val="none"/>
              </w:rPr>
              <w:t>, as specified in TS 38.331 [9].</w:t>
            </w:r>
          </w:p>
          <w:p w14:paraId="579BEDFA"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Cs/>
                <w:iCs/>
                <w:kern w:val="0"/>
                <w:sz w:val="18"/>
                <w:szCs w:val="18"/>
                <w:lang w:val="en-GB" w:eastAsia="ja-JP"/>
                <w14:ligatures w14:val="none"/>
              </w:rPr>
            </w:pPr>
          </w:p>
          <w:p w14:paraId="14058024"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 xml:space="preserve">A UE supporting this feature shall also indicate support of </w:t>
            </w:r>
            <w:r w:rsidRPr="00301B3C">
              <w:rPr>
                <w:rFonts w:ascii="Arial" w:eastAsia="Times New Roman" w:hAnsi="Arial" w:cs="Times New Roman"/>
                <w:i/>
                <w:iCs/>
                <w:kern w:val="0"/>
                <w:sz w:val="18"/>
                <w:szCs w:val="20"/>
                <w:lang w:val="en-GB" w:eastAsia="ja-JP"/>
                <w14:ligatures w14:val="none"/>
              </w:rPr>
              <w:t>ra-SDT-NTN-r17</w:t>
            </w:r>
            <w:r w:rsidRPr="00301B3C">
              <w:rPr>
                <w:rFonts w:ascii="Arial" w:eastAsia="Times New Roman" w:hAnsi="Arial" w:cs="Times New Roman"/>
                <w:bCs/>
                <w:iCs/>
                <w:kern w:val="0"/>
                <w:sz w:val="18"/>
                <w:szCs w:val="20"/>
                <w:lang w:val="en-GB" w:eastAsia="ja-JP"/>
                <w14:ligatures w14:val="none"/>
              </w:rPr>
              <w:t>,</w:t>
            </w:r>
            <w:r w:rsidRPr="00301B3C">
              <w:rPr>
                <w:rFonts w:ascii="Arial" w:eastAsia="Times New Roman" w:hAnsi="Arial" w:cs="Times New Roman"/>
                <w:i/>
                <w:iCs/>
                <w:kern w:val="0"/>
                <w:sz w:val="18"/>
                <w:szCs w:val="20"/>
                <w:lang w:val="en-GB" w:eastAsia="ja-JP"/>
                <w14:ligatures w14:val="none"/>
              </w:rPr>
              <w:t xml:space="preserve"> cg-SDT-r17</w:t>
            </w:r>
            <w:r w:rsidRPr="00301B3C">
              <w:rPr>
                <w:rFonts w:ascii="Arial" w:eastAsia="Times New Roman" w:hAnsi="Arial" w:cs="Times New Roman"/>
                <w:kern w:val="0"/>
                <w:sz w:val="18"/>
                <w:szCs w:val="20"/>
                <w:lang w:val="en-GB" w:eastAsia="ja-JP"/>
                <w14:ligatures w14:val="none"/>
              </w:rPr>
              <w:t>,</w:t>
            </w:r>
            <w:r w:rsidRPr="00301B3C">
              <w:rPr>
                <w:rFonts w:ascii="Arial" w:eastAsia="Times New Roman" w:hAnsi="Arial" w:cs="Times New Roman"/>
                <w:i/>
                <w:iCs/>
                <w:kern w:val="0"/>
                <w:sz w:val="18"/>
                <w:szCs w:val="20"/>
                <w:lang w:val="en-GB" w:eastAsia="ja-JP"/>
                <w14:ligatures w14:val="none"/>
              </w:rPr>
              <w:t xml:space="preserve"> mt-SDT-NTN-r18</w:t>
            </w:r>
            <w:r w:rsidRPr="00301B3C">
              <w:rPr>
                <w:rFonts w:ascii="Arial" w:eastAsia="Times New Roman" w:hAnsi="Arial" w:cs="Times New Roman"/>
                <w:kern w:val="0"/>
                <w:sz w:val="18"/>
                <w:szCs w:val="20"/>
                <w:lang w:val="en-GB" w:eastAsia="ja-JP"/>
                <w14:ligatures w14:val="none"/>
              </w:rPr>
              <w:t xml:space="preserve"> or</w:t>
            </w:r>
            <w:r w:rsidRPr="00301B3C">
              <w:rPr>
                <w:rFonts w:ascii="Arial" w:eastAsia="Times New Roman" w:hAnsi="Arial" w:cs="Times New Roman"/>
                <w:i/>
                <w:iCs/>
                <w:kern w:val="0"/>
                <w:sz w:val="18"/>
                <w:szCs w:val="20"/>
                <w:lang w:val="en-GB" w:eastAsia="ja-JP"/>
                <w14:ligatures w14:val="none"/>
              </w:rPr>
              <w:t xml:space="preserve"> mt-CG-SDT-r18 </w:t>
            </w:r>
            <w:r w:rsidRPr="00301B3C">
              <w:rPr>
                <w:rFonts w:ascii="Arial" w:eastAsia="Times New Roman" w:hAnsi="Arial" w:cs="Times New Roman"/>
                <w:kern w:val="0"/>
                <w:sz w:val="18"/>
                <w:szCs w:val="20"/>
                <w:lang w:val="en-GB" w:eastAsia="ja-JP"/>
                <w14:ligatures w14:val="none"/>
              </w:rPr>
              <w:t xml:space="preserve">in NTN bands. A UE supporting this feature shall also indicate the support of </w:t>
            </w:r>
            <w:r w:rsidRPr="00301B3C">
              <w:rPr>
                <w:rFonts w:ascii="Arial" w:eastAsia="Times New Roman" w:hAnsi="Arial" w:cs="Times New Roman"/>
                <w:i/>
                <w:iCs/>
                <w:kern w:val="0"/>
                <w:sz w:val="18"/>
                <w:szCs w:val="20"/>
                <w:lang w:val="en-GB" w:eastAsia="ja-JP"/>
                <w14:ligatures w14:val="none"/>
              </w:rPr>
              <w:t>nonTerrestrialNetwork-r17</w:t>
            </w:r>
            <w:r w:rsidRPr="00301B3C">
              <w:rPr>
                <w:rFonts w:ascii="Arial" w:eastAsia="Times New Roman" w:hAnsi="Arial" w:cs="Times New Roman"/>
                <w:kern w:val="0"/>
                <w:sz w:val="18"/>
                <w:szCs w:val="20"/>
                <w:lang w:val="en-GB" w:eastAsia="ja-JP"/>
                <w14:ligatures w14:val="none"/>
              </w:rPr>
              <w:t>.</w:t>
            </w:r>
          </w:p>
        </w:tc>
        <w:tc>
          <w:tcPr>
            <w:tcW w:w="710" w:type="dxa"/>
          </w:tcPr>
          <w:p w14:paraId="3211A345"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UE</w:t>
            </w:r>
          </w:p>
        </w:tc>
        <w:tc>
          <w:tcPr>
            <w:tcW w:w="567" w:type="dxa"/>
          </w:tcPr>
          <w:p w14:paraId="69B15EC3"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No</w:t>
            </w:r>
          </w:p>
        </w:tc>
        <w:tc>
          <w:tcPr>
            <w:tcW w:w="709" w:type="dxa"/>
          </w:tcPr>
          <w:p w14:paraId="548D50BB"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No</w:t>
            </w:r>
          </w:p>
        </w:tc>
        <w:tc>
          <w:tcPr>
            <w:tcW w:w="714" w:type="dxa"/>
            <w:gridSpan w:val="2"/>
          </w:tcPr>
          <w:p w14:paraId="4C5EF35E"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596CF244" w14:textId="77777777" w:rsidTr="000C5EA7">
        <w:trPr>
          <w:gridAfter w:val="1"/>
          <w:wAfter w:w="6" w:type="dxa"/>
          <w:cantSplit/>
        </w:trPr>
        <w:tc>
          <w:tcPr>
            <w:tcW w:w="6945" w:type="dxa"/>
          </w:tcPr>
          <w:p w14:paraId="5351D816"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b/>
                <w:i/>
                <w:kern w:val="0"/>
                <w:sz w:val="18"/>
                <w:szCs w:val="20"/>
                <w:lang w:val="en-GB" w:eastAsia="ja-JP"/>
                <w14:ligatures w14:val="none"/>
              </w:rPr>
              <w:t>srb-SDT-r17</w:t>
            </w:r>
          </w:p>
          <w:p w14:paraId="05DBA447"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Cs/>
                <w:iCs/>
                <w:kern w:val="0"/>
                <w:sz w:val="18"/>
                <w:szCs w:val="18"/>
                <w:lang w:val="en-GB" w:eastAsia="ja-JP"/>
                <w14:ligatures w14:val="none"/>
              </w:rPr>
            </w:pPr>
            <w:r w:rsidRPr="00301B3C">
              <w:rPr>
                <w:rFonts w:ascii="Arial" w:eastAsia="Times New Roman" w:hAnsi="Arial" w:cs="Times New Roman"/>
                <w:bCs/>
                <w:iCs/>
                <w:kern w:val="0"/>
                <w:sz w:val="18"/>
                <w:szCs w:val="20"/>
                <w:lang w:val="en-GB" w:eastAsia="ja-JP"/>
                <w14:ligatures w14:val="none"/>
              </w:rPr>
              <w:t>Indicates whether the UE supports the usage of signalling radio bearer SRB2 for MO-SDT (over RA-SDT or CG-SDT) or MT-SDT (over RA or CG-SDT)</w:t>
            </w:r>
            <w:r w:rsidRPr="00301B3C">
              <w:rPr>
                <w:rFonts w:ascii="Arial" w:eastAsia="Times New Roman" w:hAnsi="Arial" w:cs="Times New Roman"/>
                <w:bCs/>
                <w:iCs/>
                <w:kern w:val="0"/>
                <w:sz w:val="18"/>
                <w:szCs w:val="18"/>
                <w:lang w:val="en-GB" w:eastAsia="ja-JP"/>
                <w14:ligatures w14:val="none"/>
              </w:rPr>
              <w:t>, as specified in TS 38.331 [9].</w:t>
            </w:r>
          </w:p>
          <w:p w14:paraId="5639FAED"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Cs/>
                <w:iCs/>
                <w:kern w:val="0"/>
                <w:sz w:val="18"/>
                <w:szCs w:val="18"/>
                <w:lang w:val="en-GB" w:eastAsia="ja-JP"/>
                <w14:ligatures w14:val="none"/>
              </w:rPr>
            </w:pPr>
          </w:p>
          <w:p w14:paraId="095C4CB6"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 xml:space="preserve">A UE supporting this feature shall also indicate support of </w:t>
            </w:r>
            <w:r w:rsidRPr="00301B3C">
              <w:rPr>
                <w:rFonts w:ascii="Arial" w:eastAsia="Times New Roman" w:hAnsi="Arial" w:cs="Times New Roman"/>
                <w:i/>
                <w:iCs/>
                <w:kern w:val="0"/>
                <w:sz w:val="18"/>
                <w:szCs w:val="20"/>
                <w:lang w:val="en-GB" w:eastAsia="ja-JP"/>
                <w14:ligatures w14:val="none"/>
              </w:rPr>
              <w:t>ra-SDT-r17 cg-SDT-r17</w:t>
            </w:r>
            <w:r w:rsidRPr="00301B3C">
              <w:rPr>
                <w:rFonts w:ascii="Arial" w:eastAsia="Times New Roman" w:hAnsi="Arial" w:cs="Times New Roman"/>
                <w:kern w:val="0"/>
                <w:sz w:val="18"/>
                <w:szCs w:val="20"/>
                <w:lang w:val="en-GB" w:eastAsia="ja-JP"/>
                <w14:ligatures w14:val="none"/>
              </w:rPr>
              <w:t xml:space="preserve">, </w:t>
            </w:r>
            <w:r w:rsidRPr="00301B3C">
              <w:rPr>
                <w:rFonts w:ascii="Arial" w:eastAsia="Times New Roman" w:hAnsi="Arial" w:cs="Times New Roman"/>
                <w:i/>
                <w:iCs/>
                <w:kern w:val="0"/>
                <w:sz w:val="18"/>
                <w:szCs w:val="20"/>
                <w:lang w:val="en-GB" w:eastAsia="ja-JP"/>
                <w14:ligatures w14:val="none"/>
              </w:rPr>
              <w:t>mt-SDT-r18</w:t>
            </w:r>
            <w:r w:rsidRPr="00301B3C">
              <w:rPr>
                <w:rFonts w:ascii="Arial" w:eastAsia="Times New Roman" w:hAnsi="Arial" w:cs="Times New Roman"/>
                <w:kern w:val="0"/>
                <w:sz w:val="18"/>
                <w:szCs w:val="20"/>
                <w:lang w:val="en-GB" w:eastAsia="ja-JP"/>
                <w14:ligatures w14:val="none"/>
              </w:rPr>
              <w:t xml:space="preserve"> or</w:t>
            </w:r>
            <w:r w:rsidRPr="00301B3C">
              <w:rPr>
                <w:rFonts w:ascii="Arial" w:eastAsia="Times New Roman" w:hAnsi="Arial" w:cs="Times New Roman"/>
                <w:i/>
                <w:iCs/>
                <w:kern w:val="0"/>
                <w:sz w:val="18"/>
                <w:szCs w:val="20"/>
                <w:lang w:val="en-GB" w:eastAsia="ja-JP"/>
                <w14:ligatures w14:val="none"/>
              </w:rPr>
              <w:t xml:space="preserve"> mt-CG-SDT-r18</w:t>
            </w:r>
            <w:r w:rsidRPr="00301B3C">
              <w:rPr>
                <w:rFonts w:ascii="Arial" w:eastAsia="Times New Roman" w:hAnsi="Arial" w:cs="Times New Roman"/>
                <w:kern w:val="0"/>
                <w:sz w:val="18"/>
                <w:szCs w:val="20"/>
                <w:lang w:val="en-GB" w:eastAsia="ja-JP"/>
                <w14:ligatures w14:val="none"/>
              </w:rPr>
              <w:t>.</w:t>
            </w:r>
          </w:p>
        </w:tc>
        <w:tc>
          <w:tcPr>
            <w:tcW w:w="710" w:type="dxa"/>
          </w:tcPr>
          <w:p w14:paraId="34F7AA33"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UE</w:t>
            </w:r>
          </w:p>
        </w:tc>
        <w:tc>
          <w:tcPr>
            <w:tcW w:w="567" w:type="dxa"/>
          </w:tcPr>
          <w:p w14:paraId="1C493654"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No</w:t>
            </w:r>
          </w:p>
        </w:tc>
        <w:tc>
          <w:tcPr>
            <w:tcW w:w="709" w:type="dxa"/>
          </w:tcPr>
          <w:p w14:paraId="3FB5F926"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No</w:t>
            </w:r>
          </w:p>
        </w:tc>
        <w:tc>
          <w:tcPr>
            <w:tcW w:w="708" w:type="dxa"/>
          </w:tcPr>
          <w:p w14:paraId="43240F54"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r w:rsidR="00A65B20" w:rsidRPr="00301B3C" w14:paraId="2E0EDF4D" w14:textId="77777777" w:rsidTr="000C5EA7">
        <w:trPr>
          <w:gridAfter w:val="1"/>
          <w:wAfter w:w="6" w:type="dxa"/>
          <w:cantSplit/>
        </w:trPr>
        <w:tc>
          <w:tcPr>
            <w:tcW w:w="6945" w:type="dxa"/>
          </w:tcPr>
          <w:p w14:paraId="63052ADD" w14:textId="77777777" w:rsidR="00A65B20" w:rsidRDefault="0082213B" w:rsidP="0082213B">
            <w:pPr>
              <w:keepNext/>
              <w:keepLines/>
              <w:overflowPunct w:val="0"/>
              <w:autoSpaceDE w:val="0"/>
              <w:autoSpaceDN w:val="0"/>
              <w:adjustRightInd w:val="0"/>
              <w:spacing w:after="0" w:line="240" w:lineRule="auto"/>
              <w:textAlignment w:val="baseline"/>
              <w:rPr>
                <w:ins w:id="22" w:author="Ericsson" w:date="2024-04-04T19:44:00Z"/>
                <w:rFonts w:ascii="Arial" w:eastAsia="Times New Roman" w:hAnsi="Arial" w:cs="Times New Roman"/>
                <w:b/>
                <w:i/>
                <w:kern w:val="0"/>
                <w:sz w:val="18"/>
                <w:szCs w:val="20"/>
                <w:lang w:val="en-GB" w:eastAsia="ja-JP"/>
                <w14:ligatures w14:val="none"/>
              </w:rPr>
            </w:pPr>
            <w:ins w:id="23" w:author="Ericsson" w:date="2024-04-04T19:44:00Z">
              <w:r w:rsidRPr="0082213B">
                <w:rPr>
                  <w:rFonts w:ascii="Arial" w:eastAsia="Times New Roman" w:hAnsi="Arial" w:cs="Times New Roman"/>
                  <w:b/>
                  <w:i/>
                  <w:kern w:val="0"/>
                  <w:sz w:val="18"/>
                  <w:szCs w:val="20"/>
                  <w:lang w:val="en-GB" w:eastAsia="ja-JP"/>
                  <w14:ligatures w14:val="none"/>
                  <w:rPrChange w:id="24" w:author="Ericsson" w:date="2024-04-04T19:44:00Z">
                    <w:rPr>
                      <w:rFonts w:ascii="Arial" w:eastAsia="Times New Roman" w:hAnsi="Arial" w:cs="Times New Roman"/>
                      <w:bCs/>
                      <w:iCs/>
                      <w:kern w:val="0"/>
                      <w:sz w:val="18"/>
                      <w:szCs w:val="20"/>
                      <w:lang w:val="en-GB" w:eastAsia="ja-JP"/>
                      <w14:ligatures w14:val="none"/>
                    </w:rPr>
                  </w:rPrChange>
                </w:rPr>
                <w:t>sn-GapReport-r18</w:t>
              </w:r>
            </w:ins>
          </w:p>
          <w:p w14:paraId="2F095E1D" w14:textId="6924074C" w:rsidR="0082213B" w:rsidRPr="0082213B" w:rsidRDefault="0082213B" w:rsidP="0082213B">
            <w:pPr>
              <w:keepNext/>
              <w:keepLines/>
              <w:overflowPunct w:val="0"/>
              <w:autoSpaceDE w:val="0"/>
              <w:autoSpaceDN w:val="0"/>
              <w:adjustRightInd w:val="0"/>
              <w:spacing w:after="0" w:line="240" w:lineRule="auto"/>
              <w:textAlignment w:val="baseline"/>
              <w:rPr>
                <w:rFonts w:ascii="Arial" w:eastAsia="Times New Roman" w:hAnsi="Arial" w:cs="Times New Roman"/>
                <w:bCs/>
                <w:iCs/>
                <w:kern w:val="0"/>
                <w:sz w:val="18"/>
                <w:szCs w:val="20"/>
                <w:lang w:val="en-GB" w:eastAsia="ja-JP"/>
                <w14:ligatures w14:val="none"/>
              </w:rPr>
            </w:pPr>
            <w:ins w:id="25" w:author="Ericsson" w:date="2024-04-04T19:44:00Z">
              <w:r w:rsidRPr="0082213B">
                <w:rPr>
                  <w:rFonts w:ascii="Arial" w:eastAsia="Times New Roman" w:hAnsi="Arial" w:cs="Times New Roman"/>
                  <w:bCs/>
                  <w:iCs/>
                  <w:kern w:val="0"/>
                  <w:sz w:val="18"/>
                  <w:szCs w:val="20"/>
                  <w:lang w:val="en-GB" w:eastAsia="ja-JP"/>
                  <w14:ligatures w14:val="none"/>
                  <w:rPrChange w:id="26" w:author="Ericsson" w:date="2024-04-04T19:44:00Z">
                    <w:rPr>
                      <w:rFonts w:ascii="Arial" w:eastAsia="Times New Roman" w:hAnsi="Arial" w:cs="Times New Roman"/>
                      <w:b/>
                      <w:iCs/>
                      <w:kern w:val="0"/>
                      <w:sz w:val="18"/>
                      <w:szCs w:val="20"/>
                      <w:lang w:val="en-GB" w:eastAsia="ja-JP"/>
                      <w14:ligatures w14:val="none"/>
                    </w:rPr>
                  </w:rPrChange>
                </w:rPr>
                <w:t>Indicates</w:t>
              </w:r>
              <w:r>
                <w:rPr>
                  <w:rFonts w:ascii="Arial" w:eastAsia="Times New Roman" w:hAnsi="Arial" w:cs="Times New Roman"/>
                  <w:bCs/>
                  <w:iCs/>
                  <w:kern w:val="0"/>
                  <w:sz w:val="18"/>
                  <w:szCs w:val="20"/>
                  <w:lang w:val="en-GB" w:eastAsia="ja-JP"/>
                  <w14:ligatures w14:val="none"/>
                </w:rPr>
                <w:t xml:space="preserve"> whe</w:t>
              </w:r>
            </w:ins>
            <w:ins w:id="27" w:author="Ericsson" w:date="2024-04-04T19:45:00Z">
              <w:r>
                <w:rPr>
                  <w:rFonts w:ascii="Arial" w:eastAsia="Times New Roman" w:hAnsi="Arial" w:cs="Times New Roman"/>
                  <w:bCs/>
                  <w:iCs/>
                  <w:kern w:val="0"/>
                  <w:sz w:val="18"/>
                  <w:szCs w:val="20"/>
                  <w:lang w:val="en-GB" w:eastAsia="ja-JP"/>
                  <w14:ligatures w14:val="none"/>
                </w:rPr>
                <w:t>ther the UE supports the PDCP SN gap reporting as specified in TS 38.323 [16] and TS 38.331 [9]</w:t>
              </w:r>
            </w:ins>
          </w:p>
        </w:tc>
        <w:tc>
          <w:tcPr>
            <w:tcW w:w="710" w:type="dxa"/>
          </w:tcPr>
          <w:p w14:paraId="156C37C9" w14:textId="4933DCB5" w:rsidR="00A65B20" w:rsidRPr="00301B3C" w:rsidRDefault="0082213B"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ins w:id="28" w:author="Ericsson" w:date="2024-04-04T19:45:00Z">
              <w:r>
                <w:rPr>
                  <w:rFonts w:ascii="Arial" w:eastAsia="Times New Roman" w:hAnsi="Arial" w:cs="Arial"/>
                  <w:bCs/>
                  <w:iCs/>
                  <w:kern w:val="0"/>
                  <w:sz w:val="18"/>
                  <w:szCs w:val="18"/>
                  <w:lang w:val="en-GB" w:eastAsia="ja-JP"/>
                  <w14:ligatures w14:val="none"/>
                </w:rPr>
                <w:t>UE</w:t>
              </w:r>
            </w:ins>
          </w:p>
        </w:tc>
        <w:tc>
          <w:tcPr>
            <w:tcW w:w="567" w:type="dxa"/>
          </w:tcPr>
          <w:p w14:paraId="73A4C4CD" w14:textId="1C358E08" w:rsidR="00A65B20" w:rsidRPr="00301B3C" w:rsidRDefault="0082213B"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ins w:id="29" w:author="Ericsson" w:date="2024-04-04T19:45:00Z">
              <w:r>
                <w:rPr>
                  <w:rFonts w:ascii="Arial" w:eastAsia="Times New Roman" w:hAnsi="Arial" w:cs="Arial"/>
                  <w:bCs/>
                  <w:iCs/>
                  <w:kern w:val="0"/>
                  <w:sz w:val="18"/>
                  <w:szCs w:val="18"/>
                  <w:lang w:val="en-GB" w:eastAsia="ja-JP"/>
                  <w14:ligatures w14:val="none"/>
                </w:rPr>
                <w:t>No</w:t>
              </w:r>
            </w:ins>
          </w:p>
        </w:tc>
        <w:tc>
          <w:tcPr>
            <w:tcW w:w="709" w:type="dxa"/>
          </w:tcPr>
          <w:p w14:paraId="131EE1D0" w14:textId="3A6DAC46" w:rsidR="00A65B20" w:rsidRPr="00301B3C" w:rsidRDefault="0082213B"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ins w:id="30" w:author="Ericsson" w:date="2024-04-04T19:45:00Z">
              <w:r>
                <w:rPr>
                  <w:rFonts w:ascii="Arial" w:eastAsia="Times New Roman" w:hAnsi="Arial" w:cs="Arial"/>
                  <w:bCs/>
                  <w:iCs/>
                  <w:kern w:val="0"/>
                  <w:sz w:val="18"/>
                  <w:szCs w:val="18"/>
                  <w:lang w:val="en-GB" w:eastAsia="ja-JP"/>
                  <w14:ligatures w14:val="none"/>
                </w:rPr>
                <w:t>No</w:t>
              </w:r>
            </w:ins>
          </w:p>
        </w:tc>
        <w:tc>
          <w:tcPr>
            <w:tcW w:w="708" w:type="dxa"/>
          </w:tcPr>
          <w:p w14:paraId="22C9AD6C" w14:textId="7DCC1A47" w:rsidR="00A65B20" w:rsidRPr="00301B3C" w:rsidRDefault="000F3B44"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ins w:id="31" w:author="Ericsson" w:date="2024-04-04T21:15:00Z">
              <w:r>
                <w:rPr>
                  <w:rFonts w:ascii="Arial" w:eastAsia="Times New Roman" w:hAnsi="Arial" w:cs="Times New Roman"/>
                  <w:kern w:val="0"/>
                  <w:sz w:val="18"/>
                  <w:szCs w:val="20"/>
                  <w:lang w:val="en-GB" w:eastAsia="ja-JP"/>
                  <w14:ligatures w14:val="none"/>
                </w:rPr>
                <w:t>No</w:t>
              </w:r>
            </w:ins>
          </w:p>
        </w:tc>
      </w:tr>
      <w:tr w:rsidR="00301B3C" w:rsidRPr="00301B3C" w14:paraId="63B75491" w14:textId="77777777" w:rsidTr="000C5EA7">
        <w:trPr>
          <w:gridAfter w:val="1"/>
          <w:wAfter w:w="6" w:type="dxa"/>
          <w:cantSplit/>
        </w:trPr>
        <w:tc>
          <w:tcPr>
            <w:tcW w:w="6945" w:type="dxa"/>
          </w:tcPr>
          <w:p w14:paraId="4396F1FF"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b/>
                <w:i/>
                <w:kern w:val="0"/>
                <w:sz w:val="18"/>
                <w:szCs w:val="20"/>
                <w:lang w:val="en-GB" w:eastAsia="ja-JP"/>
                <w14:ligatures w14:val="none"/>
              </w:rPr>
              <w:t>ul-GapFR2-Pattern-r17</w:t>
            </w:r>
          </w:p>
          <w:p w14:paraId="10CE8E91"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ja-JP"/>
                <w14:ligatures w14:val="none"/>
              </w:rPr>
            </w:pPr>
            <w:r w:rsidRPr="00301B3C">
              <w:rPr>
                <w:rFonts w:ascii="Arial" w:eastAsia="Times New Roman" w:hAnsi="Arial" w:cs="Times New Roman"/>
                <w:bCs/>
                <w:iCs/>
                <w:kern w:val="0"/>
                <w:sz w:val="18"/>
                <w:szCs w:val="20"/>
                <w:lang w:val="en-GB" w:eastAsia="ja-JP"/>
                <w14:ligatures w14:val="none"/>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301B3C">
              <w:rPr>
                <w:rFonts w:ascii="Arial" w:eastAsia="Times New Roman" w:hAnsi="Arial" w:cs="Times New Roman"/>
                <w:bCs/>
                <w:iCs/>
                <w:kern w:val="0"/>
                <w:sz w:val="18"/>
                <w:szCs w:val="20"/>
                <w:lang w:val="en-GB" w:eastAsia="zh-CN"/>
                <w14:ligatures w14:val="none"/>
              </w:rPr>
              <w:t xml:space="preserve">to 1 for </w:t>
            </w:r>
            <w:r w:rsidRPr="00301B3C">
              <w:rPr>
                <w:rFonts w:ascii="Arial" w:eastAsia="Times New Roman" w:hAnsi="Arial" w:cs="Times New Roman"/>
                <w:bCs/>
                <w:iCs/>
                <w:kern w:val="0"/>
                <w:sz w:val="18"/>
                <w:szCs w:val="20"/>
                <w:lang w:val="en-GB" w:eastAsia="ja-JP"/>
                <w14:ligatures w14:val="none"/>
              </w:rPr>
              <w:t xml:space="preserve">FR2 UL gap pattern 1 and 3, if the UE indicates support for </w:t>
            </w:r>
            <w:r w:rsidRPr="00301B3C">
              <w:rPr>
                <w:rFonts w:ascii="Arial" w:eastAsia="Times New Roman" w:hAnsi="Arial" w:cs="Times New Roman"/>
                <w:bCs/>
                <w:i/>
                <w:iCs/>
                <w:kern w:val="0"/>
                <w:sz w:val="18"/>
                <w:szCs w:val="20"/>
                <w:lang w:val="en-GB" w:eastAsia="ja-JP"/>
                <w14:ligatures w14:val="none"/>
              </w:rPr>
              <w:t>ul-GapFR2-r17</w:t>
            </w:r>
            <w:r w:rsidRPr="00301B3C">
              <w:rPr>
                <w:rFonts w:ascii="Arial" w:eastAsia="Times New Roman" w:hAnsi="Arial" w:cs="Times New Roman"/>
                <w:bCs/>
                <w:iCs/>
                <w:kern w:val="0"/>
                <w:sz w:val="18"/>
                <w:szCs w:val="20"/>
                <w:lang w:val="en-GB" w:eastAsia="ja-JP"/>
                <w14:ligatures w14:val="none"/>
              </w:rPr>
              <w:t xml:space="preserve"> in an FR2 band.</w:t>
            </w:r>
          </w:p>
        </w:tc>
        <w:tc>
          <w:tcPr>
            <w:tcW w:w="710" w:type="dxa"/>
          </w:tcPr>
          <w:p w14:paraId="5F401CBA"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UE</w:t>
            </w:r>
          </w:p>
        </w:tc>
        <w:tc>
          <w:tcPr>
            <w:tcW w:w="567" w:type="dxa"/>
          </w:tcPr>
          <w:p w14:paraId="399AF36C"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CY</w:t>
            </w:r>
          </w:p>
        </w:tc>
        <w:tc>
          <w:tcPr>
            <w:tcW w:w="709" w:type="dxa"/>
          </w:tcPr>
          <w:p w14:paraId="087946A3"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No</w:t>
            </w:r>
          </w:p>
        </w:tc>
        <w:tc>
          <w:tcPr>
            <w:tcW w:w="708" w:type="dxa"/>
          </w:tcPr>
          <w:p w14:paraId="2F978ADF" w14:textId="77777777" w:rsidR="00301B3C" w:rsidRPr="00301B3C" w:rsidRDefault="00301B3C" w:rsidP="00301B3C">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FR2 only</w:t>
            </w:r>
          </w:p>
        </w:tc>
      </w:tr>
      <w:tr w:rsidR="00301B3C" w:rsidRPr="00301B3C" w14:paraId="6CC8120D" w14:textId="77777777" w:rsidTr="000C5EA7">
        <w:trPr>
          <w:gridAfter w:val="1"/>
          <w:wAfter w:w="6" w:type="dxa"/>
          <w:cantSplit/>
        </w:trPr>
        <w:tc>
          <w:tcPr>
            <w:tcW w:w="6945" w:type="dxa"/>
          </w:tcPr>
          <w:p w14:paraId="0B342A6D"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ja-JP"/>
                <w14:ligatures w14:val="none"/>
              </w:rPr>
            </w:pPr>
            <w:r w:rsidRPr="00301B3C">
              <w:rPr>
                <w:rFonts w:ascii="Arial" w:eastAsia="Times New Roman" w:hAnsi="Arial" w:cs="Times New Roman"/>
                <w:b/>
                <w:bCs/>
                <w:i/>
                <w:iCs/>
                <w:kern w:val="0"/>
                <w:sz w:val="18"/>
                <w:szCs w:val="20"/>
                <w:lang w:val="en-GB" w:eastAsia="ja-JP"/>
                <w14:ligatures w14:val="none"/>
              </w:rPr>
              <w:t>ul-RRC-Segmentation-r16</w:t>
            </w:r>
          </w:p>
          <w:p w14:paraId="6B4C52B7"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Arial"/>
                <w:bCs/>
                <w:iCs/>
                <w:kern w:val="0"/>
                <w:sz w:val="18"/>
                <w:szCs w:val="18"/>
                <w:lang w:val="en-GB" w:eastAsia="ja-JP"/>
                <w14:ligatures w14:val="none"/>
              </w:rPr>
              <w:t>Indicates</w:t>
            </w:r>
            <w:r w:rsidRPr="00301B3C">
              <w:rPr>
                <w:rFonts w:ascii="Arial" w:eastAsia="Times New Roman" w:hAnsi="Arial" w:cs="Times New Roman"/>
                <w:bCs/>
                <w:iCs/>
                <w:kern w:val="0"/>
                <w:sz w:val="18"/>
                <w:szCs w:val="20"/>
                <w:lang w:val="en-GB" w:eastAsia="ja-JP"/>
                <w14:ligatures w14:val="none"/>
              </w:rPr>
              <w:t xml:space="preserve"> whether</w:t>
            </w:r>
            <w:r w:rsidRPr="00301B3C">
              <w:rPr>
                <w:rFonts w:ascii="Arial" w:eastAsia="Times New Roman" w:hAnsi="Arial" w:cs="Arial"/>
                <w:bCs/>
                <w:iCs/>
                <w:kern w:val="0"/>
                <w:sz w:val="18"/>
                <w:szCs w:val="18"/>
                <w:lang w:val="en-GB" w:eastAsia="ja-JP"/>
                <w14:ligatures w14:val="none"/>
              </w:rPr>
              <w:t xml:space="preserve"> the UE supports uplink RRC segmentation</w:t>
            </w:r>
            <w:r w:rsidRPr="00301B3C">
              <w:rPr>
                <w:rFonts w:ascii="Arial" w:eastAsia="Times New Roman" w:hAnsi="Arial" w:cs="Times New Roman"/>
                <w:kern w:val="0"/>
                <w:sz w:val="18"/>
                <w:szCs w:val="20"/>
                <w:lang w:val="en-GB" w:eastAsia="ja-JP"/>
                <w14:ligatures w14:val="none"/>
              </w:rPr>
              <w:t xml:space="preserve"> of </w:t>
            </w:r>
            <w:proofErr w:type="spellStart"/>
            <w:r w:rsidRPr="00301B3C">
              <w:rPr>
                <w:rFonts w:ascii="Arial" w:eastAsia="Times New Roman" w:hAnsi="Arial" w:cs="Times New Roman"/>
                <w:i/>
                <w:iCs/>
                <w:kern w:val="0"/>
                <w:sz w:val="18"/>
                <w:szCs w:val="20"/>
                <w:lang w:val="en-GB" w:eastAsia="ja-JP"/>
                <w14:ligatures w14:val="none"/>
              </w:rPr>
              <w:t>UECapabilityInformation</w:t>
            </w:r>
            <w:proofErr w:type="spellEnd"/>
            <w:r w:rsidRPr="00301B3C">
              <w:rPr>
                <w:rFonts w:ascii="Arial" w:eastAsia="Times New Roman" w:hAnsi="Arial" w:cs="Times New Roman"/>
                <w:kern w:val="0"/>
                <w:sz w:val="18"/>
                <w:szCs w:val="20"/>
                <w:lang w:val="en-GB" w:eastAsia="ja-JP"/>
                <w14:ligatures w14:val="none"/>
              </w:rPr>
              <w:t xml:space="preserve"> as specified in TS 38.331 [9]</w:t>
            </w:r>
            <w:r w:rsidRPr="00301B3C">
              <w:rPr>
                <w:rFonts w:ascii="Arial" w:eastAsia="Times New Roman" w:hAnsi="Arial" w:cs="Arial"/>
                <w:bCs/>
                <w:iCs/>
                <w:kern w:val="0"/>
                <w:sz w:val="18"/>
                <w:szCs w:val="18"/>
                <w:lang w:val="en-GB" w:eastAsia="ja-JP"/>
                <w14:ligatures w14:val="none"/>
              </w:rPr>
              <w:t>.</w:t>
            </w:r>
          </w:p>
        </w:tc>
        <w:tc>
          <w:tcPr>
            <w:tcW w:w="710" w:type="dxa"/>
          </w:tcPr>
          <w:p w14:paraId="6A0E1C61"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UE</w:t>
            </w:r>
          </w:p>
        </w:tc>
        <w:tc>
          <w:tcPr>
            <w:tcW w:w="567" w:type="dxa"/>
          </w:tcPr>
          <w:p w14:paraId="3A63B6A4"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No</w:t>
            </w:r>
          </w:p>
        </w:tc>
        <w:tc>
          <w:tcPr>
            <w:tcW w:w="709" w:type="dxa"/>
          </w:tcPr>
          <w:p w14:paraId="1E627FA8"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No</w:t>
            </w:r>
          </w:p>
        </w:tc>
        <w:tc>
          <w:tcPr>
            <w:tcW w:w="708" w:type="dxa"/>
          </w:tcPr>
          <w:p w14:paraId="43C80DD9"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r w:rsidR="00301B3C" w:rsidRPr="00301B3C" w14:paraId="3276CC31" w14:textId="77777777" w:rsidTr="000C5EA7">
        <w:trPr>
          <w:gridAfter w:val="1"/>
          <w:wAfter w:w="6" w:type="dxa"/>
          <w:cantSplit/>
        </w:trPr>
        <w:tc>
          <w:tcPr>
            <w:tcW w:w="6945" w:type="dxa"/>
          </w:tcPr>
          <w:p w14:paraId="52695CDB"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noProof/>
                <w:kern w:val="0"/>
                <w:sz w:val="18"/>
                <w:szCs w:val="20"/>
                <w:lang w:val="en-GB" w:eastAsia="ja-JP"/>
                <w14:ligatures w14:val="none"/>
              </w:rPr>
            </w:pPr>
            <w:r w:rsidRPr="00301B3C">
              <w:rPr>
                <w:rFonts w:ascii="Arial" w:eastAsia="Times New Roman" w:hAnsi="Arial" w:cs="Times New Roman"/>
                <w:b/>
                <w:bCs/>
                <w:i/>
                <w:iCs/>
                <w:noProof/>
                <w:kern w:val="0"/>
                <w:sz w:val="18"/>
                <w:szCs w:val="20"/>
                <w:lang w:val="en-GB" w:eastAsia="ja-JP"/>
                <w14:ligatures w14:val="none"/>
              </w:rPr>
              <w:t>ul-TrafficInfo-r18</w:t>
            </w:r>
          </w:p>
          <w:p w14:paraId="2F1C1932"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ja-JP"/>
                <w14:ligatures w14:val="none"/>
              </w:rPr>
            </w:pPr>
            <w:r w:rsidRPr="00301B3C">
              <w:rPr>
                <w:rFonts w:ascii="Arial" w:eastAsia="Times New Roman" w:hAnsi="Arial" w:cs="Times New Roman"/>
                <w:noProof/>
                <w:kern w:val="0"/>
                <w:sz w:val="18"/>
                <w:szCs w:val="20"/>
                <w:lang w:val="en-GB" w:eastAsia="ja-JP"/>
                <w14:ligatures w14:val="none"/>
              </w:rPr>
              <w:t>Indicates whether UE supports sending UE assistance information with UL traffic information such as jitter range, burst arrival time, data burst periodicity and whether UE is able to identify PDU Set related information per UL QoS flow as specified in TS 38.331 [9].</w:t>
            </w:r>
          </w:p>
        </w:tc>
        <w:tc>
          <w:tcPr>
            <w:tcW w:w="710" w:type="dxa"/>
          </w:tcPr>
          <w:p w14:paraId="63FF729F"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UE</w:t>
            </w:r>
          </w:p>
        </w:tc>
        <w:tc>
          <w:tcPr>
            <w:tcW w:w="567" w:type="dxa"/>
          </w:tcPr>
          <w:p w14:paraId="59DD2756"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No</w:t>
            </w:r>
          </w:p>
        </w:tc>
        <w:tc>
          <w:tcPr>
            <w:tcW w:w="709" w:type="dxa"/>
          </w:tcPr>
          <w:p w14:paraId="143AE576"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Arial"/>
                <w:bCs/>
                <w:iCs/>
                <w:kern w:val="0"/>
                <w:sz w:val="18"/>
                <w:szCs w:val="18"/>
                <w:lang w:val="en-GB" w:eastAsia="ja-JP"/>
                <w14:ligatures w14:val="none"/>
              </w:rPr>
            </w:pPr>
            <w:r w:rsidRPr="00301B3C">
              <w:rPr>
                <w:rFonts w:ascii="Arial" w:eastAsia="Times New Roman" w:hAnsi="Arial" w:cs="Arial"/>
                <w:bCs/>
                <w:iCs/>
                <w:kern w:val="0"/>
                <w:sz w:val="18"/>
                <w:szCs w:val="18"/>
                <w:lang w:val="en-GB" w:eastAsia="ja-JP"/>
                <w14:ligatures w14:val="none"/>
              </w:rPr>
              <w:t>No</w:t>
            </w:r>
          </w:p>
        </w:tc>
        <w:tc>
          <w:tcPr>
            <w:tcW w:w="708" w:type="dxa"/>
          </w:tcPr>
          <w:p w14:paraId="3281A3D4" w14:textId="77777777" w:rsidR="00301B3C" w:rsidRPr="00301B3C" w:rsidRDefault="00301B3C" w:rsidP="00301B3C">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ja-JP"/>
                <w14:ligatures w14:val="none"/>
              </w:rPr>
            </w:pPr>
            <w:r w:rsidRPr="00301B3C">
              <w:rPr>
                <w:rFonts w:ascii="Arial" w:eastAsia="Times New Roman" w:hAnsi="Arial" w:cs="Times New Roman"/>
                <w:kern w:val="0"/>
                <w:sz w:val="18"/>
                <w:szCs w:val="20"/>
                <w:lang w:val="en-GB" w:eastAsia="ja-JP"/>
                <w14:ligatures w14:val="none"/>
              </w:rPr>
              <w:t>No</w:t>
            </w:r>
          </w:p>
        </w:tc>
      </w:tr>
    </w:tbl>
    <w:p w14:paraId="11BE817E" w14:textId="77777777" w:rsidR="00DC3F37" w:rsidRDefault="00DC3F37" w:rsidP="00A332E5">
      <w:pPr>
        <w:rPr>
          <w:rFonts w:ascii="Times New Roman" w:hAnsi="Times New Roman" w:cs="Times New Roman"/>
          <w:sz w:val="20"/>
          <w:szCs w:val="20"/>
          <w:lang w:val="en-US"/>
        </w:rPr>
      </w:pPr>
    </w:p>
    <w:p w14:paraId="52E334E1" w14:textId="77777777" w:rsidR="00C06E61" w:rsidRDefault="00C06E61" w:rsidP="00A332E5">
      <w:pPr>
        <w:rPr>
          <w:rFonts w:ascii="Times New Roman" w:hAnsi="Times New Roman" w:cs="Times New Roman"/>
          <w:sz w:val="20"/>
          <w:szCs w:val="20"/>
          <w:lang w:val="en-US"/>
        </w:rPr>
      </w:pPr>
    </w:p>
    <w:p w14:paraId="4BFE0549" w14:textId="77777777" w:rsidR="00C06E61" w:rsidRDefault="00C06E61" w:rsidP="00A332E5">
      <w:pPr>
        <w:rPr>
          <w:rFonts w:ascii="Times New Roman" w:hAnsi="Times New Roman" w:cs="Times New Roman"/>
          <w:sz w:val="20"/>
          <w:szCs w:val="20"/>
          <w:lang w:val="en-US"/>
        </w:rPr>
      </w:pPr>
    </w:p>
    <w:p w14:paraId="20681A29" w14:textId="77777777" w:rsidR="00C06E61" w:rsidRDefault="00C06E61" w:rsidP="00A332E5">
      <w:pPr>
        <w:rPr>
          <w:rFonts w:ascii="Times New Roman" w:hAnsi="Times New Roman" w:cs="Times New Roman"/>
          <w:sz w:val="20"/>
          <w:szCs w:val="20"/>
          <w:lang w:val="en-US"/>
        </w:rPr>
      </w:pPr>
    </w:p>
    <w:p w14:paraId="74757C31" w14:textId="77777777" w:rsidR="00C06E61" w:rsidRDefault="00C06E61" w:rsidP="00A332E5">
      <w:pPr>
        <w:rPr>
          <w:rFonts w:ascii="Times New Roman" w:hAnsi="Times New Roman" w:cs="Times New Roman"/>
          <w:sz w:val="20"/>
          <w:szCs w:val="20"/>
          <w:lang w:val="en-US"/>
        </w:rPr>
      </w:pPr>
    </w:p>
    <w:p w14:paraId="546C0D3C" w14:textId="77777777" w:rsidR="00C06E61" w:rsidRDefault="00C06E61" w:rsidP="00A332E5">
      <w:pPr>
        <w:rPr>
          <w:rFonts w:ascii="Times New Roman" w:hAnsi="Times New Roman" w:cs="Times New Roman"/>
          <w:sz w:val="20"/>
          <w:szCs w:val="20"/>
          <w:lang w:val="en-US"/>
        </w:rPr>
      </w:pPr>
    </w:p>
    <w:p w14:paraId="5436FBC6" w14:textId="77777777" w:rsidR="00C06E61" w:rsidRDefault="00C06E61" w:rsidP="00A332E5">
      <w:pPr>
        <w:rPr>
          <w:rFonts w:ascii="Times New Roman" w:hAnsi="Times New Roman" w:cs="Times New Roman"/>
          <w:sz w:val="20"/>
          <w:szCs w:val="20"/>
          <w:lang w:val="en-US"/>
        </w:rPr>
      </w:pPr>
    </w:p>
    <w:p w14:paraId="406DC97A" w14:textId="77777777" w:rsidR="00C06E61" w:rsidRDefault="00C06E61" w:rsidP="00A332E5">
      <w:pPr>
        <w:rPr>
          <w:rFonts w:ascii="Times New Roman" w:hAnsi="Times New Roman" w:cs="Times New Roman"/>
          <w:sz w:val="20"/>
          <w:szCs w:val="20"/>
          <w:lang w:val="en-US"/>
        </w:rPr>
      </w:pPr>
    </w:p>
    <w:p w14:paraId="52C37250" w14:textId="77777777" w:rsidR="00C06E61" w:rsidRDefault="00C06E61" w:rsidP="00A332E5">
      <w:pPr>
        <w:rPr>
          <w:rFonts w:ascii="Times New Roman" w:hAnsi="Times New Roman" w:cs="Times New Roman"/>
          <w:sz w:val="20"/>
          <w:szCs w:val="20"/>
          <w:lang w:val="en-US"/>
        </w:rPr>
      </w:pPr>
    </w:p>
    <w:p w14:paraId="0352C62C" w14:textId="77777777" w:rsidR="00C06E61" w:rsidRDefault="00C06E61" w:rsidP="00A332E5">
      <w:pPr>
        <w:rPr>
          <w:rFonts w:ascii="Times New Roman" w:hAnsi="Times New Roman" w:cs="Times New Roman"/>
          <w:sz w:val="20"/>
          <w:szCs w:val="20"/>
          <w:lang w:val="en-US"/>
        </w:rPr>
      </w:pPr>
    </w:p>
    <w:p w14:paraId="40E6F01C" w14:textId="77777777" w:rsidR="00C06E61" w:rsidRDefault="00C06E61" w:rsidP="00A332E5">
      <w:pPr>
        <w:rPr>
          <w:rFonts w:ascii="Times New Roman" w:hAnsi="Times New Roman" w:cs="Times New Roman"/>
          <w:sz w:val="20"/>
          <w:szCs w:val="20"/>
          <w:lang w:val="en-US"/>
        </w:rPr>
      </w:pPr>
    </w:p>
    <w:p w14:paraId="211AD784" w14:textId="77777777" w:rsidR="00C06E61" w:rsidRDefault="00C06E61" w:rsidP="00A332E5">
      <w:pPr>
        <w:rPr>
          <w:rFonts w:ascii="Times New Roman" w:hAnsi="Times New Roman" w:cs="Times New Roman"/>
          <w:sz w:val="20"/>
          <w:szCs w:val="20"/>
          <w:lang w:val="en-US"/>
        </w:rPr>
      </w:pPr>
    </w:p>
    <w:p w14:paraId="51083378" w14:textId="77777777" w:rsidR="00C06E61" w:rsidRDefault="00C06E61" w:rsidP="00A332E5">
      <w:pPr>
        <w:rPr>
          <w:rFonts w:ascii="Times New Roman" w:hAnsi="Times New Roman" w:cs="Times New Roman"/>
          <w:sz w:val="20"/>
          <w:szCs w:val="20"/>
          <w:lang w:val="en-US"/>
        </w:rPr>
      </w:pPr>
    </w:p>
    <w:p w14:paraId="09A08C47" w14:textId="77777777" w:rsidR="00C06E61" w:rsidRDefault="00C06E61" w:rsidP="00A332E5">
      <w:pPr>
        <w:rPr>
          <w:rFonts w:ascii="Times New Roman" w:hAnsi="Times New Roman" w:cs="Times New Roman"/>
          <w:sz w:val="20"/>
          <w:szCs w:val="20"/>
          <w:lang w:val="en-US"/>
        </w:rPr>
      </w:pPr>
    </w:p>
    <w:p w14:paraId="2C8A3620" w14:textId="77777777" w:rsidR="00C06E61" w:rsidRDefault="00C06E61" w:rsidP="00A332E5">
      <w:pPr>
        <w:rPr>
          <w:rFonts w:ascii="Times New Roman" w:hAnsi="Times New Roman" w:cs="Times New Roman"/>
          <w:sz w:val="20"/>
          <w:szCs w:val="20"/>
          <w:lang w:val="en-US"/>
        </w:rPr>
      </w:pPr>
    </w:p>
    <w:p w14:paraId="215ACDAB" w14:textId="77777777" w:rsidR="00981686" w:rsidRDefault="00981686" w:rsidP="00A332E5">
      <w:pPr>
        <w:rPr>
          <w:rFonts w:ascii="Times New Roman" w:hAnsi="Times New Roman" w:cs="Times New Roman"/>
          <w:sz w:val="20"/>
          <w:szCs w:val="20"/>
          <w:lang w:val="en-US"/>
        </w:rPr>
        <w:sectPr w:rsidR="00981686">
          <w:pgSz w:w="11906" w:h="16838"/>
          <w:pgMar w:top="1440" w:right="1440" w:bottom="1440" w:left="1440" w:header="708" w:footer="708" w:gutter="0"/>
          <w:cols w:space="708"/>
          <w:docGrid w:linePitch="360"/>
        </w:sectPr>
      </w:pPr>
    </w:p>
    <w:tbl>
      <w:tblPr>
        <w:tblStyle w:val="TableGrid"/>
        <w:tblW w:w="14596" w:type="dxa"/>
        <w:tblLook w:val="04A0" w:firstRow="1" w:lastRow="0" w:firstColumn="1" w:lastColumn="0" w:noHBand="0" w:noVBand="1"/>
      </w:tblPr>
      <w:tblGrid>
        <w:gridCol w:w="14596"/>
      </w:tblGrid>
      <w:tr w:rsidR="00981686" w14:paraId="0391E174" w14:textId="77777777" w:rsidTr="00981686">
        <w:trPr>
          <w:trHeight w:val="416"/>
        </w:trPr>
        <w:tc>
          <w:tcPr>
            <w:tcW w:w="14596" w:type="dxa"/>
            <w:shd w:val="clear" w:color="auto" w:fill="FFFF00"/>
          </w:tcPr>
          <w:p w14:paraId="099711C8" w14:textId="497B094A" w:rsidR="00981686" w:rsidRDefault="00981686" w:rsidP="000C5EA7">
            <w:pPr>
              <w:jc w:val="center"/>
              <w:rPr>
                <w:sz w:val="28"/>
                <w:szCs w:val="28"/>
              </w:rPr>
            </w:pPr>
            <w:r>
              <w:rPr>
                <w:color w:val="FF0000"/>
                <w:sz w:val="28"/>
                <w:szCs w:val="28"/>
              </w:rPr>
              <w:lastRenderedPageBreak/>
              <w:t>TP for TS 38.3</w:t>
            </w:r>
            <w:r>
              <w:rPr>
                <w:color w:val="FF0000"/>
                <w:sz w:val="28"/>
                <w:szCs w:val="28"/>
              </w:rPr>
              <w:t>31</w:t>
            </w:r>
          </w:p>
        </w:tc>
      </w:tr>
    </w:tbl>
    <w:p w14:paraId="5FE4E2A9" w14:textId="77777777" w:rsidR="00EF169D" w:rsidRPr="00EF169D" w:rsidRDefault="00EF169D" w:rsidP="00EF169D">
      <w:pPr>
        <w:keepNext/>
        <w:keepLines/>
        <w:overflowPunct w:val="0"/>
        <w:autoSpaceDE w:val="0"/>
        <w:autoSpaceDN w:val="0"/>
        <w:adjustRightInd w:val="0"/>
        <w:spacing w:before="120" w:after="180" w:line="240" w:lineRule="auto"/>
        <w:ind w:left="1418" w:hanging="1418"/>
        <w:textAlignment w:val="baseline"/>
        <w:outlineLvl w:val="3"/>
        <w:rPr>
          <w:rFonts w:ascii="Arial" w:eastAsia="SimSun" w:hAnsi="Arial" w:cs="Times New Roman"/>
          <w:kern w:val="0"/>
          <w:sz w:val="24"/>
          <w:szCs w:val="20"/>
          <w:lang w:val="en-GB" w:eastAsia="ja-JP"/>
          <w14:ligatures w14:val="none"/>
        </w:rPr>
      </w:pPr>
      <w:bookmarkStart w:id="32" w:name="_Toc60777300"/>
      <w:bookmarkStart w:id="33" w:name="_Toc156130501"/>
      <w:r w:rsidRPr="00EF169D">
        <w:rPr>
          <w:rFonts w:ascii="Arial" w:eastAsia="SimSun" w:hAnsi="Arial" w:cs="Times New Roman"/>
          <w:kern w:val="0"/>
          <w:sz w:val="24"/>
          <w:szCs w:val="20"/>
          <w:lang w:val="en-GB" w:eastAsia="ja-JP"/>
          <w14:ligatures w14:val="none"/>
        </w:rPr>
        <w:t>–</w:t>
      </w:r>
      <w:r w:rsidRPr="00EF169D">
        <w:rPr>
          <w:rFonts w:ascii="Arial" w:eastAsia="SimSun" w:hAnsi="Arial" w:cs="Times New Roman"/>
          <w:kern w:val="0"/>
          <w:sz w:val="24"/>
          <w:szCs w:val="20"/>
          <w:lang w:val="en-GB" w:eastAsia="ja-JP"/>
          <w14:ligatures w14:val="none"/>
        </w:rPr>
        <w:tab/>
      </w:r>
      <w:r w:rsidRPr="00EF169D">
        <w:rPr>
          <w:rFonts w:ascii="Arial" w:eastAsia="SimSun" w:hAnsi="Arial" w:cs="Times New Roman"/>
          <w:i/>
          <w:kern w:val="0"/>
          <w:sz w:val="24"/>
          <w:szCs w:val="20"/>
          <w:lang w:val="en-GB" w:eastAsia="ja-JP"/>
          <w14:ligatures w14:val="none"/>
        </w:rPr>
        <w:t>PDCP-Config</w:t>
      </w:r>
      <w:bookmarkEnd w:id="32"/>
      <w:bookmarkEnd w:id="33"/>
    </w:p>
    <w:p w14:paraId="006CCDC2" w14:textId="77777777" w:rsidR="00FB030C" w:rsidRPr="00FB030C" w:rsidRDefault="00FB030C" w:rsidP="00FB030C">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ja-JP"/>
          <w14:ligatures w14:val="none"/>
        </w:rPr>
      </w:pPr>
      <w:r w:rsidRPr="00FB030C">
        <w:rPr>
          <w:rFonts w:ascii="Times New Roman" w:eastAsia="Times New Roman" w:hAnsi="Times New Roman" w:cs="Times New Roman"/>
          <w:kern w:val="0"/>
          <w:sz w:val="20"/>
          <w:szCs w:val="20"/>
          <w:lang w:val="en-GB" w:eastAsia="ja-JP"/>
          <w14:ligatures w14:val="none"/>
        </w:rPr>
        <w:t xml:space="preserve">The IE </w:t>
      </w:r>
      <w:r w:rsidRPr="00FB030C">
        <w:rPr>
          <w:rFonts w:ascii="Times New Roman" w:eastAsia="Times New Roman" w:hAnsi="Times New Roman" w:cs="Times New Roman"/>
          <w:i/>
          <w:kern w:val="0"/>
          <w:sz w:val="20"/>
          <w:szCs w:val="20"/>
          <w:lang w:val="en-GB" w:eastAsia="ja-JP"/>
          <w14:ligatures w14:val="none"/>
        </w:rPr>
        <w:t>PDCP-Config</w:t>
      </w:r>
      <w:r w:rsidRPr="00FB030C">
        <w:rPr>
          <w:rFonts w:ascii="Times New Roman" w:eastAsia="Times New Roman" w:hAnsi="Times New Roman" w:cs="Times New Roman"/>
          <w:kern w:val="0"/>
          <w:sz w:val="20"/>
          <w:szCs w:val="20"/>
          <w:lang w:val="en-GB" w:eastAsia="ja-JP"/>
          <w14:ligatures w14:val="none"/>
        </w:rPr>
        <w:t xml:space="preserve"> is used to set the configurable PDCP parameters for signalling, MBS multicast and data radio bearers.</w:t>
      </w:r>
    </w:p>
    <w:p w14:paraId="30BF0AAD" w14:textId="77777777" w:rsidR="00CC7362" w:rsidRPr="0095250E" w:rsidRDefault="00CC7362" w:rsidP="00CC7362">
      <w:pPr>
        <w:pStyle w:val="TH"/>
        <w:rPr>
          <w:rFonts w:eastAsia="SimSun"/>
          <w:lang w:eastAsia="zh-CN"/>
        </w:rPr>
      </w:pPr>
      <w:r w:rsidRPr="0095250E">
        <w:rPr>
          <w:i/>
          <w:lang w:eastAsia="zh-CN"/>
        </w:rPr>
        <w:t>PDCP-Config</w:t>
      </w:r>
      <w:r w:rsidRPr="0095250E">
        <w:rPr>
          <w:lang w:eastAsia="zh-CN"/>
        </w:rPr>
        <w:t xml:space="preserve"> information element</w:t>
      </w:r>
    </w:p>
    <w:p w14:paraId="1A0D0338" w14:textId="77777777" w:rsidR="000A5517" w:rsidRPr="0095250E" w:rsidRDefault="000A5517" w:rsidP="000A5517">
      <w:pPr>
        <w:pStyle w:val="PL"/>
        <w:rPr>
          <w:color w:val="808080"/>
        </w:rPr>
      </w:pPr>
      <w:r w:rsidRPr="0095250E">
        <w:rPr>
          <w:color w:val="808080"/>
        </w:rPr>
        <w:t>-- ASN1START</w:t>
      </w:r>
    </w:p>
    <w:p w14:paraId="00412DDA" w14:textId="77777777" w:rsidR="000A5517" w:rsidRPr="0095250E" w:rsidRDefault="000A5517" w:rsidP="000A5517">
      <w:pPr>
        <w:pStyle w:val="PL"/>
        <w:rPr>
          <w:color w:val="808080"/>
        </w:rPr>
      </w:pPr>
      <w:r w:rsidRPr="0095250E">
        <w:rPr>
          <w:color w:val="808080"/>
        </w:rPr>
        <w:t>-- TAG-PDCP-CONFIG-START</w:t>
      </w:r>
    </w:p>
    <w:p w14:paraId="5F88A1A4" w14:textId="77777777" w:rsidR="000A5517" w:rsidRPr="0095250E" w:rsidRDefault="000A5517" w:rsidP="000A5517">
      <w:pPr>
        <w:pStyle w:val="PL"/>
      </w:pPr>
    </w:p>
    <w:p w14:paraId="17ADF92F" w14:textId="77777777" w:rsidR="000A5517" w:rsidRPr="0095250E" w:rsidRDefault="000A5517" w:rsidP="000A5517">
      <w:pPr>
        <w:pStyle w:val="PL"/>
      </w:pPr>
      <w:r w:rsidRPr="0095250E">
        <w:t xml:space="preserve">PDCP-Config ::=         </w:t>
      </w:r>
      <w:r w:rsidRPr="0095250E">
        <w:rPr>
          <w:color w:val="993366"/>
        </w:rPr>
        <w:t>SEQUENCE</w:t>
      </w:r>
      <w:r w:rsidRPr="0095250E">
        <w:t xml:space="preserve"> {</w:t>
      </w:r>
    </w:p>
    <w:p w14:paraId="083D3175" w14:textId="77777777" w:rsidR="000A5517" w:rsidRPr="0095250E" w:rsidRDefault="000A5517" w:rsidP="000A5517">
      <w:pPr>
        <w:pStyle w:val="PL"/>
      </w:pPr>
      <w:r w:rsidRPr="0095250E">
        <w:t xml:space="preserve">    drb                     </w:t>
      </w:r>
      <w:r w:rsidRPr="0095250E">
        <w:rPr>
          <w:color w:val="993366"/>
        </w:rPr>
        <w:t>SEQUENCE</w:t>
      </w:r>
      <w:r w:rsidRPr="0095250E">
        <w:t xml:space="preserve"> {</w:t>
      </w:r>
    </w:p>
    <w:p w14:paraId="2E9EFD84" w14:textId="77777777" w:rsidR="000A5517" w:rsidRPr="0095250E" w:rsidRDefault="000A5517" w:rsidP="000A5517">
      <w:pPr>
        <w:pStyle w:val="PL"/>
      </w:pPr>
      <w:r w:rsidRPr="0095250E">
        <w:t xml:space="preserve">        discardTimer            </w:t>
      </w:r>
      <w:r w:rsidRPr="0095250E">
        <w:rPr>
          <w:color w:val="993366"/>
        </w:rPr>
        <w:t>ENUMERATED</w:t>
      </w:r>
      <w:r w:rsidRPr="0095250E">
        <w:t xml:space="preserve"> {ms10, ms20, ms30, ms40, ms50, ms60, ms75, ms100, ms150, ms200,</w:t>
      </w:r>
    </w:p>
    <w:p w14:paraId="24708AA5" w14:textId="77777777" w:rsidR="000A5517" w:rsidRPr="0095250E" w:rsidRDefault="000A5517" w:rsidP="000A5517">
      <w:pPr>
        <w:pStyle w:val="PL"/>
        <w:rPr>
          <w:color w:val="808080"/>
        </w:rPr>
      </w:pPr>
      <w:r w:rsidRPr="0095250E">
        <w:t xml:space="preserve">                                            ms250, ms300, ms500, ms750, ms1500, infinity}       </w:t>
      </w:r>
      <w:r w:rsidRPr="0095250E">
        <w:rPr>
          <w:color w:val="993366"/>
        </w:rPr>
        <w:t>OPTIONAL</w:t>
      </w:r>
      <w:r w:rsidRPr="0095250E">
        <w:t xml:space="preserve">, </w:t>
      </w:r>
      <w:r w:rsidRPr="0095250E">
        <w:rPr>
          <w:color w:val="808080"/>
        </w:rPr>
        <w:t>-- Cond Setup</w:t>
      </w:r>
    </w:p>
    <w:p w14:paraId="0C839FAE" w14:textId="77777777" w:rsidR="000A5517" w:rsidRPr="0095250E" w:rsidRDefault="000A5517" w:rsidP="000A5517">
      <w:pPr>
        <w:pStyle w:val="PL"/>
        <w:rPr>
          <w:color w:val="808080"/>
        </w:rPr>
      </w:pPr>
      <w:r w:rsidRPr="0095250E">
        <w:t xml:space="preserve">        pdcp-SN-SizeUL          </w:t>
      </w:r>
      <w:r w:rsidRPr="0095250E">
        <w:rPr>
          <w:color w:val="993366"/>
        </w:rPr>
        <w:t>ENUMERATED</w:t>
      </w:r>
      <w:r w:rsidRPr="0095250E">
        <w:t xml:space="preserve"> {len12bits, len18bits}                               </w:t>
      </w:r>
      <w:r w:rsidRPr="0095250E">
        <w:rPr>
          <w:color w:val="993366"/>
        </w:rPr>
        <w:t>OPTIONAL</w:t>
      </w:r>
      <w:r w:rsidRPr="0095250E">
        <w:t xml:space="preserve">, </w:t>
      </w:r>
      <w:r w:rsidRPr="0095250E">
        <w:rPr>
          <w:color w:val="808080"/>
        </w:rPr>
        <w:t>-- Cond Setup1</w:t>
      </w:r>
    </w:p>
    <w:p w14:paraId="3091917B" w14:textId="77777777" w:rsidR="000A5517" w:rsidRPr="0095250E" w:rsidRDefault="000A5517" w:rsidP="000A5517">
      <w:pPr>
        <w:pStyle w:val="PL"/>
        <w:rPr>
          <w:color w:val="808080"/>
        </w:rPr>
      </w:pPr>
      <w:r w:rsidRPr="0095250E">
        <w:t xml:space="preserve">        pdcp-SN-SizeDL          </w:t>
      </w:r>
      <w:r w:rsidRPr="0095250E">
        <w:rPr>
          <w:color w:val="993366"/>
        </w:rPr>
        <w:t>ENUMERATED</w:t>
      </w:r>
      <w:r w:rsidRPr="0095250E">
        <w:t xml:space="preserve"> {len12bits, len18bits}                               </w:t>
      </w:r>
      <w:r w:rsidRPr="0095250E">
        <w:rPr>
          <w:color w:val="993366"/>
        </w:rPr>
        <w:t>OPTIONAL</w:t>
      </w:r>
      <w:r w:rsidRPr="0095250E">
        <w:t xml:space="preserve">, </w:t>
      </w:r>
      <w:r w:rsidRPr="0095250E">
        <w:rPr>
          <w:color w:val="808080"/>
        </w:rPr>
        <w:t>-- Cond Setup2</w:t>
      </w:r>
    </w:p>
    <w:p w14:paraId="5B86E928" w14:textId="77777777" w:rsidR="000A5517" w:rsidRPr="0095250E" w:rsidRDefault="000A5517" w:rsidP="000A5517">
      <w:pPr>
        <w:pStyle w:val="PL"/>
      </w:pPr>
      <w:r w:rsidRPr="0095250E">
        <w:t xml:space="preserve">        headerCompression       </w:t>
      </w:r>
      <w:r w:rsidRPr="0095250E">
        <w:rPr>
          <w:color w:val="993366"/>
        </w:rPr>
        <w:t>CHOICE</w:t>
      </w:r>
      <w:r w:rsidRPr="0095250E">
        <w:t xml:space="preserve"> {</w:t>
      </w:r>
    </w:p>
    <w:p w14:paraId="61AB9CB0" w14:textId="77777777" w:rsidR="000A5517" w:rsidRPr="0095250E" w:rsidRDefault="000A5517" w:rsidP="000A5517">
      <w:pPr>
        <w:pStyle w:val="PL"/>
      </w:pPr>
      <w:r w:rsidRPr="0095250E">
        <w:t xml:space="preserve">            notUsed                 </w:t>
      </w:r>
      <w:r w:rsidRPr="0095250E">
        <w:rPr>
          <w:color w:val="993366"/>
        </w:rPr>
        <w:t>NULL</w:t>
      </w:r>
      <w:r w:rsidRPr="0095250E">
        <w:t>,</w:t>
      </w:r>
    </w:p>
    <w:p w14:paraId="0FA70121" w14:textId="77777777" w:rsidR="000A5517" w:rsidRPr="0095250E" w:rsidRDefault="000A5517" w:rsidP="000A5517">
      <w:pPr>
        <w:pStyle w:val="PL"/>
      </w:pPr>
      <w:r w:rsidRPr="0095250E">
        <w:t xml:space="preserve">            rohc                    </w:t>
      </w:r>
      <w:r w:rsidRPr="0095250E">
        <w:rPr>
          <w:color w:val="993366"/>
        </w:rPr>
        <w:t>SEQUENCE</w:t>
      </w:r>
      <w:r w:rsidRPr="0095250E">
        <w:t xml:space="preserve"> {</w:t>
      </w:r>
    </w:p>
    <w:p w14:paraId="14E305C4" w14:textId="77777777" w:rsidR="000A5517" w:rsidRPr="0095250E" w:rsidRDefault="000A5517" w:rsidP="000A5517">
      <w:pPr>
        <w:pStyle w:val="PL"/>
      </w:pPr>
      <w:r w:rsidRPr="0095250E">
        <w:t xml:space="preserve">                maxCID                  </w:t>
      </w:r>
      <w:r w:rsidRPr="0095250E">
        <w:rPr>
          <w:color w:val="993366"/>
        </w:rPr>
        <w:t>INTEGER</w:t>
      </w:r>
      <w:r w:rsidRPr="0095250E">
        <w:t xml:space="preserve"> (1..16383)                                      DEFAULT 15,</w:t>
      </w:r>
    </w:p>
    <w:p w14:paraId="6460DB36" w14:textId="77777777" w:rsidR="000A5517" w:rsidRPr="0095250E" w:rsidRDefault="000A5517" w:rsidP="000A5517">
      <w:pPr>
        <w:pStyle w:val="PL"/>
      </w:pPr>
      <w:r w:rsidRPr="0095250E">
        <w:t xml:space="preserve">                profiles                </w:t>
      </w:r>
      <w:r w:rsidRPr="0095250E">
        <w:rPr>
          <w:color w:val="993366"/>
        </w:rPr>
        <w:t>SEQUENCE</w:t>
      </w:r>
      <w:r w:rsidRPr="0095250E">
        <w:t xml:space="preserve"> {</w:t>
      </w:r>
    </w:p>
    <w:p w14:paraId="72C68A7E" w14:textId="77777777" w:rsidR="000A5517" w:rsidRPr="0095250E" w:rsidRDefault="000A5517" w:rsidP="000A5517">
      <w:pPr>
        <w:pStyle w:val="PL"/>
      </w:pPr>
      <w:r w:rsidRPr="0095250E">
        <w:t xml:space="preserve">                    profile0x0001           </w:t>
      </w:r>
      <w:r w:rsidRPr="0095250E">
        <w:rPr>
          <w:color w:val="993366"/>
        </w:rPr>
        <w:t>BOOLEAN</w:t>
      </w:r>
      <w:r w:rsidRPr="0095250E">
        <w:t>,</w:t>
      </w:r>
    </w:p>
    <w:p w14:paraId="45BC08D9" w14:textId="77777777" w:rsidR="000A5517" w:rsidRPr="0095250E" w:rsidRDefault="000A5517" w:rsidP="000A5517">
      <w:pPr>
        <w:pStyle w:val="PL"/>
      </w:pPr>
      <w:r w:rsidRPr="0095250E">
        <w:t xml:space="preserve">                    profile0x0002           </w:t>
      </w:r>
      <w:r w:rsidRPr="0095250E">
        <w:rPr>
          <w:color w:val="993366"/>
        </w:rPr>
        <w:t>BOOLEAN</w:t>
      </w:r>
      <w:r w:rsidRPr="0095250E">
        <w:t>,</w:t>
      </w:r>
    </w:p>
    <w:p w14:paraId="59AC3716" w14:textId="77777777" w:rsidR="000A5517" w:rsidRPr="0095250E" w:rsidRDefault="000A5517" w:rsidP="000A5517">
      <w:pPr>
        <w:pStyle w:val="PL"/>
      </w:pPr>
      <w:r w:rsidRPr="0095250E">
        <w:t xml:space="preserve">                    profile0x0003           </w:t>
      </w:r>
      <w:r w:rsidRPr="0095250E">
        <w:rPr>
          <w:color w:val="993366"/>
        </w:rPr>
        <w:t>BOOLEAN</w:t>
      </w:r>
      <w:r w:rsidRPr="0095250E">
        <w:t>,</w:t>
      </w:r>
    </w:p>
    <w:p w14:paraId="3ECA210E" w14:textId="77777777" w:rsidR="000A5517" w:rsidRPr="0095250E" w:rsidRDefault="000A5517" w:rsidP="000A5517">
      <w:pPr>
        <w:pStyle w:val="PL"/>
      </w:pPr>
      <w:r w:rsidRPr="0095250E">
        <w:t xml:space="preserve">                    profile0x0004           </w:t>
      </w:r>
      <w:r w:rsidRPr="0095250E">
        <w:rPr>
          <w:color w:val="993366"/>
        </w:rPr>
        <w:t>BOOLEAN</w:t>
      </w:r>
      <w:r w:rsidRPr="0095250E">
        <w:t>,</w:t>
      </w:r>
    </w:p>
    <w:p w14:paraId="6B62FCA9" w14:textId="77777777" w:rsidR="000A5517" w:rsidRPr="0095250E" w:rsidRDefault="000A5517" w:rsidP="000A5517">
      <w:pPr>
        <w:pStyle w:val="PL"/>
      </w:pPr>
      <w:r w:rsidRPr="0095250E">
        <w:t xml:space="preserve">                    profile0x0006           </w:t>
      </w:r>
      <w:r w:rsidRPr="0095250E">
        <w:rPr>
          <w:color w:val="993366"/>
        </w:rPr>
        <w:t>BOOLEAN</w:t>
      </w:r>
      <w:r w:rsidRPr="0095250E">
        <w:t>,</w:t>
      </w:r>
    </w:p>
    <w:p w14:paraId="4F83D2C9" w14:textId="77777777" w:rsidR="000A5517" w:rsidRPr="0095250E" w:rsidRDefault="000A5517" w:rsidP="000A5517">
      <w:pPr>
        <w:pStyle w:val="PL"/>
      </w:pPr>
      <w:r w:rsidRPr="0095250E">
        <w:t xml:space="preserve">                    profile0x0101           </w:t>
      </w:r>
      <w:r w:rsidRPr="0095250E">
        <w:rPr>
          <w:color w:val="993366"/>
        </w:rPr>
        <w:t>BOOLEAN</w:t>
      </w:r>
      <w:r w:rsidRPr="0095250E">
        <w:t>,</w:t>
      </w:r>
    </w:p>
    <w:p w14:paraId="0F3A385F" w14:textId="77777777" w:rsidR="000A5517" w:rsidRPr="0095250E" w:rsidRDefault="000A5517" w:rsidP="000A5517">
      <w:pPr>
        <w:pStyle w:val="PL"/>
      </w:pPr>
      <w:r w:rsidRPr="0095250E">
        <w:t xml:space="preserve">                    profile0x0102           </w:t>
      </w:r>
      <w:r w:rsidRPr="0095250E">
        <w:rPr>
          <w:color w:val="993366"/>
        </w:rPr>
        <w:t>BOOLEAN</w:t>
      </w:r>
      <w:r w:rsidRPr="0095250E">
        <w:t>,</w:t>
      </w:r>
    </w:p>
    <w:p w14:paraId="479155B3" w14:textId="77777777" w:rsidR="000A5517" w:rsidRPr="0095250E" w:rsidRDefault="000A5517" w:rsidP="000A5517">
      <w:pPr>
        <w:pStyle w:val="PL"/>
      </w:pPr>
      <w:r w:rsidRPr="0095250E">
        <w:t xml:space="preserve">                    profile0x0103           </w:t>
      </w:r>
      <w:r w:rsidRPr="0095250E">
        <w:rPr>
          <w:color w:val="993366"/>
        </w:rPr>
        <w:t>BOOLEAN</w:t>
      </w:r>
      <w:r w:rsidRPr="0095250E">
        <w:t>,</w:t>
      </w:r>
    </w:p>
    <w:p w14:paraId="2D918EEB" w14:textId="77777777" w:rsidR="000A5517" w:rsidRPr="0095250E" w:rsidRDefault="000A5517" w:rsidP="000A5517">
      <w:pPr>
        <w:pStyle w:val="PL"/>
      </w:pPr>
      <w:r w:rsidRPr="0095250E">
        <w:t xml:space="preserve">                    profile0x0104           </w:t>
      </w:r>
      <w:r w:rsidRPr="0095250E">
        <w:rPr>
          <w:color w:val="993366"/>
        </w:rPr>
        <w:t>BOOLEAN</w:t>
      </w:r>
    </w:p>
    <w:p w14:paraId="44248D83" w14:textId="77777777" w:rsidR="000A5517" w:rsidRPr="0095250E" w:rsidRDefault="000A5517" w:rsidP="000A5517">
      <w:pPr>
        <w:pStyle w:val="PL"/>
      </w:pPr>
      <w:r w:rsidRPr="0095250E">
        <w:t xml:space="preserve">                },</w:t>
      </w:r>
    </w:p>
    <w:p w14:paraId="4955A0A6" w14:textId="77777777" w:rsidR="000A5517" w:rsidRPr="0095250E" w:rsidRDefault="000A5517" w:rsidP="000A5517">
      <w:pPr>
        <w:pStyle w:val="PL"/>
        <w:rPr>
          <w:color w:val="808080"/>
        </w:rPr>
      </w:pPr>
      <w:r w:rsidRPr="0095250E">
        <w:t xml:space="preserve">                drb-ContinueROHC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Need N</w:t>
      </w:r>
    </w:p>
    <w:p w14:paraId="7500D3C6" w14:textId="77777777" w:rsidR="000A5517" w:rsidRPr="0095250E" w:rsidRDefault="000A5517" w:rsidP="000A5517">
      <w:pPr>
        <w:pStyle w:val="PL"/>
      </w:pPr>
      <w:r w:rsidRPr="0095250E">
        <w:t xml:space="preserve">            },</w:t>
      </w:r>
    </w:p>
    <w:p w14:paraId="3BC93A1B" w14:textId="77777777" w:rsidR="000A5517" w:rsidRPr="0095250E" w:rsidRDefault="000A5517" w:rsidP="000A5517">
      <w:pPr>
        <w:pStyle w:val="PL"/>
      </w:pPr>
      <w:r w:rsidRPr="0095250E">
        <w:t xml:space="preserve">            uplinkOnlyROHC          </w:t>
      </w:r>
      <w:r w:rsidRPr="0095250E">
        <w:rPr>
          <w:color w:val="993366"/>
        </w:rPr>
        <w:t>SEQUENCE</w:t>
      </w:r>
      <w:r w:rsidRPr="0095250E">
        <w:t xml:space="preserve"> {</w:t>
      </w:r>
    </w:p>
    <w:p w14:paraId="31C6FC4B" w14:textId="77777777" w:rsidR="000A5517" w:rsidRPr="0095250E" w:rsidRDefault="000A5517" w:rsidP="000A5517">
      <w:pPr>
        <w:pStyle w:val="PL"/>
      </w:pPr>
      <w:r w:rsidRPr="0095250E">
        <w:t xml:space="preserve">                maxCID                  </w:t>
      </w:r>
      <w:r w:rsidRPr="0095250E">
        <w:rPr>
          <w:color w:val="993366"/>
        </w:rPr>
        <w:t>INTEGER</w:t>
      </w:r>
      <w:r w:rsidRPr="0095250E">
        <w:t xml:space="preserve"> (1..16383)                                      DEFAULT 15,</w:t>
      </w:r>
    </w:p>
    <w:p w14:paraId="39C9A4F6" w14:textId="77777777" w:rsidR="000A5517" w:rsidRPr="0095250E" w:rsidRDefault="000A5517" w:rsidP="000A5517">
      <w:pPr>
        <w:pStyle w:val="PL"/>
      </w:pPr>
      <w:r w:rsidRPr="0095250E">
        <w:t xml:space="preserve">                profiles                </w:t>
      </w:r>
      <w:r w:rsidRPr="0095250E">
        <w:rPr>
          <w:color w:val="993366"/>
        </w:rPr>
        <w:t>SEQUENCE</w:t>
      </w:r>
      <w:r w:rsidRPr="0095250E">
        <w:t xml:space="preserve"> {</w:t>
      </w:r>
    </w:p>
    <w:p w14:paraId="07CA316F" w14:textId="77777777" w:rsidR="000A5517" w:rsidRPr="0095250E" w:rsidRDefault="000A5517" w:rsidP="000A5517">
      <w:pPr>
        <w:pStyle w:val="PL"/>
      </w:pPr>
      <w:r w:rsidRPr="0095250E">
        <w:t xml:space="preserve">                    profile0x0006           </w:t>
      </w:r>
      <w:r w:rsidRPr="0095250E">
        <w:rPr>
          <w:color w:val="993366"/>
        </w:rPr>
        <w:t>BOOLEAN</w:t>
      </w:r>
    </w:p>
    <w:p w14:paraId="72D72E69" w14:textId="77777777" w:rsidR="000A5517" w:rsidRPr="0095250E" w:rsidRDefault="000A5517" w:rsidP="000A5517">
      <w:pPr>
        <w:pStyle w:val="PL"/>
      </w:pPr>
      <w:r w:rsidRPr="0095250E">
        <w:t xml:space="preserve">                },</w:t>
      </w:r>
    </w:p>
    <w:p w14:paraId="441C7019" w14:textId="77777777" w:rsidR="000A5517" w:rsidRPr="0095250E" w:rsidRDefault="000A5517" w:rsidP="000A5517">
      <w:pPr>
        <w:pStyle w:val="PL"/>
        <w:rPr>
          <w:color w:val="808080"/>
        </w:rPr>
      </w:pPr>
      <w:r w:rsidRPr="0095250E">
        <w:t xml:space="preserve">                drb-ContinueROHC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Need N</w:t>
      </w:r>
    </w:p>
    <w:p w14:paraId="120555F6" w14:textId="77777777" w:rsidR="000A5517" w:rsidRPr="0095250E" w:rsidRDefault="000A5517" w:rsidP="000A5517">
      <w:pPr>
        <w:pStyle w:val="PL"/>
      </w:pPr>
      <w:r w:rsidRPr="0095250E">
        <w:t xml:space="preserve">            },</w:t>
      </w:r>
    </w:p>
    <w:p w14:paraId="71BF80E7" w14:textId="77777777" w:rsidR="000A5517" w:rsidRPr="0095250E" w:rsidRDefault="000A5517" w:rsidP="000A5517">
      <w:pPr>
        <w:pStyle w:val="PL"/>
      </w:pPr>
      <w:r w:rsidRPr="0095250E">
        <w:t xml:space="preserve">            ...</w:t>
      </w:r>
    </w:p>
    <w:p w14:paraId="5AC10325" w14:textId="77777777" w:rsidR="000A5517" w:rsidRPr="0095250E" w:rsidRDefault="000A5517" w:rsidP="000A5517">
      <w:pPr>
        <w:pStyle w:val="PL"/>
      </w:pPr>
      <w:r w:rsidRPr="0095250E">
        <w:t xml:space="preserve">        },</w:t>
      </w:r>
    </w:p>
    <w:p w14:paraId="39A28B91" w14:textId="77777777" w:rsidR="000A5517" w:rsidRPr="0095250E" w:rsidRDefault="000A5517" w:rsidP="000A5517">
      <w:pPr>
        <w:pStyle w:val="PL"/>
        <w:rPr>
          <w:color w:val="808080"/>
        </w:rPr>
      </w:pPr>
      <w:r w:rsidRPr="0095250E">
        <w:t xml:space="preserve">        integrityProtection     </w:t>
      </w:r>
      <w:r w:rsidRPr="0095250E">
        <w:rPr>
          <w:color w:val="993366"/>
        </w:rPr>
        <w:t>ENUMERATED</w:t>
      </w:r>
      <w:r w:rsidRPr="0095250E">
        <w:t xml:space="preserve"> { enabled }                                          </w:t>
      </w:r>
      <w:r w:rsidRPr="0095250E">
        <w:rPr>
          <w:color w:val="993366"/>
        </w:rPr>
        <w:t>OPTIONAL</w:t>
      </w:r>
      <w:r w:rsidRPr="0095250E">
        <w:t xml:space="preserve">,   </w:t>
      </w:r>
      <w:r w:rsidRPr="0095250E">
        <w:rPr>
          <w:color w:val="808080"/>
        </w:rPr>
        <w:t>-- Cond ConnectedTo5GC1</w:t>
      </w:r>
    </w:p>
    <w:p w14:paraId="2BD10D72" w14:textId="77777777" w:rsidR="000A5517" w:rsidRPr="0095250E" w:rsidRDefault="000A5517" w:rsidP="000A5517">
      <w:pPr>
        <w:pStyle w:val="PL"/>
        <w:rPr>
          <w:color w:val="808080"/>
        </w:rPr>
      </w:pPr>
      <w:r w:rsidRPr="0095250E">
        <w:t xml:space="preserve">        statusReportRequired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Cond Rlc-AM-UM</w:t>
      </w:r>
    </w:p>
    <w:p w14:paraId="0DFDAB1B" w14:textId="77777777" w:rsidR="000A5517" w:rsidRPr="0095250E" w:rsidRDefault="000A5517" w:rsidP="000A5517">
      <w:pPr>
        <w:pStyle w:val="PL"/>
        <w:rPr>
          <w:color w:val="808080"/>
        </w:rPr>
      </w:pPr>
      <w:r w:rsidRPr="0095250E">
        <w:t xml:space="preserve">        outOfOrderDelivery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Need R</w:t>
      </w:r>
    </w:p>
    <w:p w14:paraId="5799D25F" w14:textId="77777777" w:rsidR="000A5517" w:rsidRPr="0095250E" w:rsidRDefault="000A5517" w:rsidP="000A5517">
      <w:pPr>
        <w:pStyle w:val="PL"/>
        <w:rPr>
          <w:color w:val="808080"/>
        </w:rPr>
      </w:pPr>
      <w:r w:rsidRPr="0095250E">
        <w:t xml:space="preserve">    }                                                                                           </w:t>
      </w:r>
      <w:r w:rsidRPr="0095250E">
        <w:rPr>
          <w:color w:val="993366"/>
        </w:rPr>
        <w:t>OPTIONAL</w:t>
      </w:r>
      <w:r w:rsidRPr="0095250E">
        <w:t xml:space="preserve">,   </w:t>
      </w:r>
      <w:r w:rsidRPr="0095250E">
        <w:rPr>
          <w:color w:val="808080"/>
        </w:rPr>
        <w:t>-- Cond DRB</w:t>
      </w:r>
    </w:p>
    <w:p w14:paraId="43285CC1" w14:textId="77777777" w:rsidR="000A5517" w:rsidRPr="0095250E" w:rsidRDefault="000A5517" w:rsidP="000A5517">
      <w:pPr>
        <w:pStyle w:val="PL"/>
      </w:pPr>
      <w:r w:rsidRPr="0095250E">
        <w:lastRenderedPageBreak/>
        <w:t xml:space="preserve">    moreThanOneRLC          </w:t>
      </w:r>
      <w:r w:rsidRPr="0095250E">
        <w:rPr>
          <w:color w:val="993366"/>
        </w:rPr>
        <w:t>SEQUENCE</w:t>
      </w:r>
      <w:r w:rsidRPr="0095250E">
        <w:t xml:space="preserve"> {</w:t>
      </w:r>
    </w:p>
    <w:p w14:paraId="7E7B3492" w14:textId="77777777" w:rsidR="000A5517" w:rsidRPr="0095250E" w:rsidRDefault="000A5517" w:rsidP="000A5517">
      <w:pPr>
        <w:pStyle w:val="PL"/>
      </w:pPr>
      <w:r w:rsidRPr="0095250E">
        <w:t xml:space="preserve">        primaryPath             </w:t>
      </w:r>
      <w:r w:rsidRPr="0095250E">
        <w:rPr>
          <w:color w:val="993366"/>
        </w:rPr>
        <w:t>SEQUENCE</w:t>
      </w:r>
      <w:r w:rsidRPr="0095250E">
        <w:t xml:space="preserve"> {</w:t>
      </w:r>
    </w:p>
    <w:p w14:paraId="579CCAC9" w14:textId="77777777" w:rsidR="000A5517" w:rsidRPr="0095250E" w:rsidRDefault="000A5517" w:rsidP="000A5517">
      <w:pPr>
        <w:pStyle w:val="PL"/>
        <w:rPr>
          <w:color w:val="808080"/>
        </w:rPr>
      </w:pPr>
      <w:r w:rsidRPr="0095250E">
        <w:t xml:space="preserve">            cellGroup               CellGroupId                                                 </w:t>
      </w:r>
      <w:r w:rsidRPr="0095250E">
        <w:rPr>
          <w:color w:val="993366"/>
        </w:rPr>
        <w:t>OPTIONAL</w:t>
      </w:r>
      <w:r w:rsidRPr="0095250E">
        <w:t xml:space="preserve">,   </w:t>
      </w:r>
      <w:r w:rsidRPr="0095250E">
        <w:rPr>
          <w:color w:val="808080"/>
        </w:rPr>
        <w:t>-- Need R</w:t>
      </w:r>
    </w:p>
    <w:p w14:paraId="351C63B3" w14:textId="77777777" w:rsidR="000A5517" w:rsidRPr="0095250E" w:rsidRDefault="000A5517" w:rsidP="000A5517">
      <w:pPr>
        <w:pStyle w:val="PL"/>
        <w:rPr>
          <w:color w:val="808080"/>
        </w:rPr>
      </w:pPr>
      <w:r w:rsidRPr="0095250E">
        <w:t xml:space="preserve">            logicalChannel          LogicalChannelIdentity                                      </w:t>
      </w:r>
      <w:r w:rsidRPr="0095250E">
        <w:rPr>
          <w:color w:val="993366"/>
        </w:rPr>
        <w:t>OPTIONAL</w:t>
      </w:r>
      <w:r w:rsidRPr="0095250E">
        <w:t xml:space="preserve">    </w:t>
      </w:r>
      <w:r w:rsidRPr="0095250E">
        <w:rPr>
          <w:color w:val="808080"/>
        </w:rPr>
        <w:t>-- Need R</w:t>
      </w:r>
    </w:p>
    <w:p w14:paraId="1D29AC56" w14:textId="77777777" w:rsidR="000A5517" w:rsidRPr="0095250E" w:rsidRDefault="000A5517" w:rsidP="000A5517">
      <w:pPr>
        <w:pStyle w:val="PL"/>
      </w:pPr>
      <w:r w:rsidRPr="0095250E">
        <w:t xml:space="preserve">        },</w:t>
      </w:r>
    </w:p>
    <w:p w14:paraId="62C51EB4" w14:textId="77777777" w:rsidR="000A5517" w:rsidRPr="0095250E" w:rsidRDefault="000A5517" w:rsidP="000A5517">
      <w:pPr>
        <w:pStyle w:val="PL"/>
        <w:rPr>
          <w:color w:val="808080"/>
        </w:rPr>
      </w:pPr>
      <w:r w:rsidRPr="0095250E">
        <w:t xml:space="preserve">        ul-DataSplitThreshold   UL-DataSplitThreshold                                           </w:t>
      </w:r>
      <w:r w:rsidRPr="0095250E">
        <w:rPr>
          <w:color w:val="993366"/>
        </w:rPr>
        <w:t>OPTIONAL</w:t>
      </w:r>
      <w:r w:rsidRPr="0095250E">
        <w:t xml:space="preserve">,   </w:t>
      </w:r>
      <w:r w:rsidRPr="0095250E">
        <w:rPr>
          <w:color w:val="808080"/>
        </w:rPr>
        <w:t>-- Cond SplitBearer</w:t>
      </w:r>
    </w:p>
    <w:p w14:paraId="3F37D9D3" w14:textId="77777777" w:rsidR="000A5517" w:rsidRPr="0095250E" w:rsidRDefault="000A5517" w:rsidP="000A5517">
      <w:pPr>
        <w:pStyle w:val="PL"/>
        <w:rPr>
          <w:color w:val="808080"/>
        </w:rPr>
      </w:pPr>
      <w:r w:rsidRPr="0095250E">
        <w:t xml:space="preserve">        pdcp-Duplication            </w:t>
      </w:r>
      <w:r w:rsidRPr="0095250E">
        <w:rPr>
          <w:color w:val="993366"/>
        </w:rPr>
        <w:t>BOOLEAN</w:t>
      </w:r>
      <w:r w:rsidRPr="0095250E">
        <w:t xml:space="preserve">                                                     </w:t>
      </w:r>
      <w:r w:rsidRPr="0095250E">
        <w:rPr>
          <w:color w:val="993366"/>
        </w:rPr>
        <w:t>OPTIONAL</w:t>
      </w:r>
      <w:r w:rsidRPr="0095250E">
        <w:t xml:space="preserve">    </w:t>
      </w:r>
      <w:r w:rsidRPr="0095250E">
        <w:rPr>
          <w:color w:val="808080"/>
        </w:rPr>
        <w:t>-- Need R</w:t>
      </w:r>
    </w:p>
    <w:p w14:paraId="5CAC45D9" w14:textId="77777777" w:rsidR="000A5517" w:rsidRPr="0095250E" w:rsidRDefault="000A5517" w:rsidP="000A5517">
      <w:pPr>
        <w:pStyle w:val="PL"/>
        <w:rPr>
          <w:color w:val="808080"/>
        </w:rPr>
      </w:pPr>
      <w:r w:rsidRPr="0095250E">
        <w:t xml:space="preserve">    }                                                                                           </w:t>
      </w:r>
      <w:r w:rsidRPr="0095250E">
        <w:rPr>
          <w:color w:val="993366"/>
        </w:rPr>
        <w:t>OPTIONAL</w:t>
      </w:r>
      <w:r w:rsidRPr="0095250E">
        <w:t xml:space="preserve">,   </w:t>
      </w:r>
      <w:r w:rsidRPr="0095250E">
        <w:rPr>
          <w:color w:val="808080"/>
        </w:rPr>
        <w:t>-- Cond MoreThanOneRLC</w:t>
      </w:r>
    </w:p>
    <w:p w14:paraId="580079A3" w14:textId="77777777" w:rsidR="000A5517" w:rsidRPr="0095250E" w:rsidRDefault="000A5517" w:rsidP="000A5517">
      <w:pPr>
        <w:pStyle w:val="PL"/>
      </w:pPr>
    </w:p>
    <w:p w14:paraId="254739F5" w14:textId="77777777" w:rsidR="000A5517" w:rsidRPr="0095250E" w:rsidRDefault="000A5517" w:rsidP="000A5517">
      <w:pPr>
        <w:pStyle w:val="PL"/>
      </w:pPr>
      <w:r w:rsidRPr="0095250E">
        <w:t xml:space="preserve">    t-Reordering                </w:t>
      </w:r>
      <w:r w:rsidRPr="0095250E">
        <w:rPr>
          <w:color w:val="993366"/>
        </w:rPr>
        <w:t>ENUMERATED</w:t>
      </w:r>
      <w:r w:rsidRPr="0095250E">
        <w:t xml:space="preserve"> {</w:t>
      </w:r>
    </w:p>
    <w:p w14:paraId="38873A61" w14:textId="77777777" w:rsidR="000A5517" w:rsidRPr="0095250E" w:rsidRDefault="000A5517" w:rsidP="000A5517">
      <w:pPr>
        <w:pStyle w:val="PL"/>
      </w:pPr>
      <w:r w:rsidRPr="0095250E">
        <w:t xml:space="preserve">                                    ms0, ms1, ms2, ms4, ms5, ms8, ms10, ms15, ms20, ms30, ms40,</w:t>
      </w:r>
    </w:p>
    <w:p w14:paraId="36D774EE" w14:textId="77777777" w:rsidR="000A5517" w:rsidRPr="0095250E" w:rsidRDefault="000A5517" w:rsidP="000A5517">
      <w:pPr>
        <w:pStyle w:val="PL"/>
      </w:pPr>
      <w:r w:rsidRPr="0095250E">
        <w:t xml:space="preserve">                                    ms50, ms60, ms80, ms100, ms120, ms140, ms160, ms180, ms200, ms220,</w:t>
      </w:r>
    </w:p>
    <w:p w14:paraId="02AD9233" w14:textId="77777777" w:rsidR="000A5517" w:rsidRPr="0095250E" w:rsidRDefault="000A5517" w:rsidP="000A5517">
      <w:pPr>
        <w:pStyle w:val="PL"/>
      </w:pPr>
      <w:r w:rsidRPr="0095250E">
        <w:t xml:space="preserve">                                    ms240, ms260, ms280, ms300, ms500, ms750, ms1000, ms1250,</w:t>
      </w:r>
    </w:p>
    <w:p w14:paraId="57CE69CB" w14:textId="77777777" w:rsidR="000A5517" w:rsidRPr="0095250E" w:rsidRDefault="000A5517" w:rsidP="000A5517">
      <w:pPr>
        <w:pStyle w:val="PL"/>
      </w:pPr>
      <w:r w:rsidRPr="0095250E">
        <w:t xml:space="preserve">                                    ms1500, ms1750, ms2000, ms2250, ms2500, ms2750,</w:t>
      </w:r>
    </w:p>
    <w:p w14:paraId="24BD8497" w14:textId="77777777" w:rsidR="000A5517" w:rsidRPr="0095250E" w:rsidRDefault="000A5517" w:rsidP="000A5517">
      <w:pPr>
        <w:pStyle w:val="PL"/>
      </w:pPr>
      <w:r w:rsidRPr="0095250E">
        <w:t xml:space="preserve">                                    ms3000, spare28, spare27, spare26, spare25, spare24,</w:t>
      </w:r>
    </w:p>
    <w:p w14:paraId="1594584B" w14:textId="77777777" w:rsidR="000A5517" w:rsidRPr="0095250E" w:rsidRDefault="000A5517" w:rsidP="000A5517">
      <w:pPr>
        <w:pStyle w:val="PL"/>
      </w:pPr>
      <w:r w:rsidRPr="0095250E">
        <w:t xml:space="preserve">                                    spare23, spare22, spare21, spare20,</w:t>
      </w:r>
    </w:p>
    <w:p w14:paraId="770BFB00" w14:textId="77777777" w:rsidR="000A5517" w:rsidRPr="0095250E" w:rsidRDefault="000A5517" w:rsidP="000A5517">
      <w:pPr>
        <w:pStyle w:val="PL"/>
      </w:pPr>
      <w:r w:rsidRPr="0095250E">
        <w:t xml:space="preserve">                                    spare19, spare18, spare17, spare16, spare15, spare14,</w:t>
      </w:r>
    </w:p>
    <w:p w14:paraId="21A93353" w14:textId="77777777" w:rsidR="000A5517" w:rsidRPr="0095250E" w:rsidRDefault="000A5517" w:rsidP="000A5517">
      <w:pPr>
        <w:pStyle w:val="PL"/>
      </w:pPr>
      <w:r w:rsidRPr="0095250E">
        <w:t xml:space="preserve">                                    spare13, spare12, spare11, spare10, spare09,</w:t>
      </w:r>
    </w:p>
    <w:p w14:paraId="7322C899" w14:textId="77777777" w:rsidR="000A5517" w:rsidRPr="0095250E" w:rsidRDefault="000A5517" w:rsidP="000A5517">
      <w:pPr>
        <w:pStyle w:val="PL"/>
      </w:pPr>
      <w:r w:rsidRPr="0095250E">
        <w:t xml:space="preserve">                                    spare08, spare07, spare06, spare05, spare04, spare03,</w:t>
      </w:r>
    </w:p>
    <w:p w14:paraId="1876806F" w14:textId="77777777" w:rsidR="000A5517" w:rsidRPr="0095250E" w:rsidRDefault="000A5517" w:rsidP="000A5517">
      <w:pPr>
        <w:pStyle w:val="PL"/>
        <w:rPr>
          <w:color w:val="808080"/>
        </w:rPr>
      </w:pPr>
      <w:r w:rsidRPr="0095250E">
        <w:t xml:space="preserve">                                    spare02, spare01 }                                          </w:t>
      </w:r>
      <w:r w:rsidRPr="0095250E">
        <w:rPr>
          <w:color w:val="993366"/>
        </w:rPr>
        <w:t>OPTIONAL</w:t>
      </w:r>
      <w:r w:rsidRPr="0095250E">
        <w:t xml:space="preserve">, </w:t>
      </w:r>
      <w:r w:rsidRPr="0095250E">
        <w:rPr>
          <w:color w:val="808080"/>
        </w:rPr>
        <w:t>-- Need S</w:t>
      </w:r>
    </w:p>
    <w:p w14:paraId="1529D6B4" w14:textId="77777777" w:rsidR="000A5517" w:rsidRPr="0095250E" w:rsidRDefault="000A5517" w:rsidP="000A5517">
      <w:pPr>
        <w:pStyle w:val="PL"/>
      </w:pPr>
      <w:r w:rsidRPr="0095250E">
        <w:t xml:space="preserve">    ...,</w:t>
      </w:r>
    </w:p>
    <w:p w14:paraId="011E6999" w14:textId="77777777" w:rsidR="000A5517" w:rsidRPr="0095250E" w:rsidRDefault="000A5517" w:rsidP="000A5517">
      <w:pPr>
        <w:pStyle w:val="PL"/>
      </w:pPr>
      <w:r w:rsidRPr="0095250E">
        <w:t xml:space="preserve">    [[</w:t>
      </w:r>
    </w:p>
    <w:p w14:paraId="06C5BA86" w14:textId="77777777" w:rsidR="000A5517" w:rsidRPr="0095250E" w:rsidRDefault="000A5517" w:rsidP="000A5517">
      <w:pPr>
        <w:pStyle w:val="PL"/>
        <w:rPr>
          <w:color w:val="808080"/>
        </w:rPr>
      </w:pPr>
      <w:r w:rsidRPr="0095250E">
        <w:t xml:space="preserve">    cipheringDisabled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ConnectedTo5GC</w:t>
      </w:r>
    </w:p>
    <w:p w14:paraId="6A915309" w14:textId="77777777" w:rsidR="000A5517" w:rsidRPr="0095250E" w:rsidRDefault="000A5517" w:rsidP="000A5517">
      <w:pPr>
        <w:pStyle w:val="PL"/>
      </w:pPr>
      <w:r w:rsidRPr="0095250E">
        <w:t xml:space="preserve">    ]],</w:t>
      </w:r>
    </w:p>
    <w:p w14:paraId="642B79FD" w14:textId="77777777" w:rsidR="000A5517" w:rsidRPr="0095250E" w:rsidRDefault="000A5517" w:rsidP="000A5517">
      <w:pPr>
        <w:pStyle w:val="PL"/>
      </w:pPr>
      <w:r w:rsidRPr="0095250E">
        <w:t xml:space="preserve">    [[</w:t>
      </w:r>
    </w:p>
    <w:p w14:paraId="72F3CEDA" w14:textId="77777777" w:rsidR="000A5517" w:rsidRPr="0095250E" w:rsidRDefault="000A5517" w:rsidP="000A5517">
      <w:pPr>
        <w:pStyle w:val="PL"/>
        <w:rPr>
          <w:color w:val="808080"/>
        </w:rPr>
      </w:pPr>
      <w:r w:rsidRPr="0095250E">
        <w:t xml:space="preserve">    discardTimerExt-r16     SetupRelease { DiscardTimerExt-r16 }                                </w:t>
      </w:r>
      <w:r w:rsidRPr="0095250E">
        <w:rPr>
          <w:color w:val="993366"/>
        </w:rPr>
        <w:t>OPTIONAL</w:t>
      </w:r>
      <w:r w:rsidRPr="0095250E">
        <w:t xml:space="preserve">,    </w:t>
      </w:r>
      <w:r w:rsidRPr="0095250E">
        <w:rPr>
          <w:color w:val="808080"/>
        </w:rPr>
        <w:t>-- Cond DRB2</w:t>
      </w:r>
    </w:p>
    <w:p w14:paraId="0E536946" w14:textId="77777777" w:rsidR="000A5517" w:rsidRPr="0095250E" w:rsidRDefault="000A5517" w:rsidP="000A5517">
      <w:pPr>
        <w:pStyle w:val="PL"/>
      </w:pPr>
      <w:r w:rsidRPr="0095250E">
        <w:t xml:space="preserve">    moreThanTwoRLC-DRB-r16  </w:t>
      </w:r>
      <w:r w:rsidRPr="0095250E">
        <w:rPr>
          <w:color w:val="993366"/>
        </w:rPr>
        <w:t>SEQUENCE</w:t>
      </w:r>
      <w:r w:rsidRPr="0095250E">
        <w:t xml:space="preserve"> {</w:t>
      </w:r>
    </w:p>
    <w:p w14:paraId="30FA6172" w14:textId="77777777" w:rsidR="000A5517" w:rsidRPr="0095250E" w:rsidRDefault="000A5517" w:rsidP="000A5517">
      <w:pPr>
        <w:pStyle w:val="PL"/>
        <w:rPr>
          <w:color w:val="808080"/>
        </w:rPr>
      </w:pPr>
      <w:r w:rsidRPr="0095250E">
        <w:t xml:space="preserve">        splitSecondaryPath-r16  LogicalChannelIdentity                                          </w:t>
      </w:r>
      <w:r w:rsidRPr="0095250E">
        <w:rPr>
          <w:color w:val="993366"/>
        </w:rPr>
        <w:t>OPTIONAL</w:t>
      </w:r>
      <w:r w:rsidRPr="0095250E">
        <w:t xml:space="preserve">,   </w:t>
      </w:r>
      <w:r w:rsidRPr="0095250E">
        <w:rPr>
          <w:color w:val="808080"/>
        </w:rPr>
        <w:t>-- Cond SplitBearer2</w:t>
      </w:r>
    </w:p>
    <w:p w14:paraId="1079230A" w14:textId="77777777" w:rsidR="000A5517" w:rsidRPr="0095250E" w:rsidRDefault="000A5517" w:rsidP="000A5517">
      <w:pPr>
        <w:pStyle w:val="PL"/>
        <w:rPr>
          <w:color w:val="808080"/>
        </w:rPr>
      </w:pPr>
      <w:r w:rsidRPr="0095250E">
        <w:t xml:space="preserve">        duplicationState-r16    </w:t>
      </w:r>
      <w:r w:rsidRPr="0095250E">
        <w:rPr>
          <w:color w:val="993366"/>
        </w:rPr>
        <w:t>SEQUENCE</w:t>
      </w:r>
      <w:r w:rsidRPr="0095250E">
        <w:t xml:space="preserve"> (</w:t>
      </w:r>
      <w:r w:rsidRPr="0095250E">
        <w:rPr>
          <w:color w:val="993366"/>
        </w:rPr>
        <w:t>SIZE</w:t>
      </w:r>
      <w:r w:rsidRPr="0095250E">
        <w:t xml:space="preserve"> (3))</w:t>
      </w:r>
      <w:r w:rsidRPr="0095250E">
        <w:rPr>
          <w:color w:val="993366"/>
        </w:rPr>
        <w:t xml:space="preserve"> OF</w:t>
      </w:r>
      <w:r w:rsidRPr="0095250E">
        <w:t xml:space="preserve"> </w:t>
      </w:r>
      <w:r w:rsidRPr="0095250E">
        <w:rPr>
          <w:color w:val="993366"/>
        </w:rPr>
        <w:t>BOOLEAN</w:t>
      </w:r>
      <w:r w:rsidRPr="0095250E">
        <w:t xml:space="preserve">                                  </w:t>
      </w:r>
      <w:r w:rsidRPr="0095250E">
        <w:rPr>
          <w:color w:val="993366"/>
        </w:rPr>
        <w:t>OPTIONAL</w:t>
      </w:r>
      <w:r w:rsidRPr="0095250E">
        <w:t xml:space="preserve">    </w:t>
      </w:r>
      <w:r w:rsidRPr="0095250E">
        <w:rPr>
          <w:color w:val="808080"/>
        </w:rPr>
        <w:t>-- Need S</w:t>
      </w:r>
    </w:p>
    <w:p w14:paraId="1241FB32" w14:textId="77777777" w:rsidR="000A5517" w:rsidRPr="0095250E" w:rsidRDefault="000A5517" w:rsidP="000A5517">
      <w:pPr>
        <w:pStyle w:val="PL"/>
        <w:rPr>
          <w:rFonts w:eastAsia="DengXian"/>
          <w:color w:val="808080"/>
        </w:rPr>
      </w:pPr>
      <w:r w:rsidRPr="0095250E">
        <w:t xml:space="preserve">    }                                                                                           </w:t>
      </w:r>
      <w:r w:rsidRPr="0095250E">
        <w:rPr>
          <w:color w:val="993366"/>
        </w:rPr>
        <w:t>OPTIONAL</w:t>
      </w:r>
      <w:r w:rsidRPr="0095250E">
        <w:t xml:space="preserve">,   </w:t>
      </w:r>
      <w:r w:rsidRPr="0095250E">
        <w:rPr>
          <w:color w:val="808080"/>
        </w:rPr>
        <w:t>-- Cond MoreThanTwoRLC-DRB</w:t>
      </w:r>
    </w:p>
    <w:p w14:paraId="084E685C" w14:textId="77777777" w:rsidR="000A5517" w:rsidRPr="0095250E" w:rsidRDefault="000A5517" w:rsidP="000A5517">
      <w:pPr>
        <w:pStyle w:val="PL"/>
        <w:rPr>
          <w:color w:val="808080"/>
        </w:rPr>
      </w:pPr>
      <w:r w:rsidRPr="0095250E">
        <w:t xml:space="preserve">    ethernetHeaderCompression-r16  SetupRelease { EthernetHeaderCompression-r16 }               </w:t>
      </w:r>
      <w:r w:rsidRPr="0095250E">
        <w:rPr>
          <w:color w:val="993366"/>
        </w:rPr>
        <w:t>OPTIONAL</w:t>
      </w:r>
      <w:r w:rsidRPr="0095250E">
        <w:t xml:space="preserve">    </w:t>
      </w:r>
      <w:r w:rsidRPr="0095250E">
        <w:rPr>
          <w:color w:val="808080"/>
        </w:rPr>
        <w:t>-- Need M</w:t>
      </w:r>
    </w:p>
    <w:p w14:paraId="430657EE" w14:textId="77777777" w:rsidR="000A5517" w:rsidRPr="0095250E" w:rsidRDefault="000A5517" w:rsidP="000A5517">
      <w:pPr>
        <w:pStyle w:val="PL"/>
      </w:pPr>
      <w:r w:rsidRPr="0095250E">
        <w:t xml:space="preserve">    ]],</w:t>
      </w:r>
    </w:p>
    <w:p w14:paraId="65681C60" w14:textId="77777777" w:rsidR="000A5517" w:rsidRPr="0095250E" w:rsidRDefault="000A5517" w:rsidP="000A5517">
      <w:pPr>
        <w:pStyle w:val="PL"/>
      </w:pPr>
      <w:r w:rsidRPr="0095250E">
        <w:t xml:space="preserve">    [[</w:t>
      </w:r>
    </w:p>
    <w:p w14:paraId="661583B0" w14:textId="77777777" w:rsidR="000A5517" w:rsidRPr="0095250E" w:rsidRDefault="000A5517" w:rsidP="000A5517">
      <w:pPr>
        <w:pStyle w:val="PL"/>
        <w:rPr>
          <w:color w:val="808080"/>
        </w:rPr>
      </w:pPr>
      <w:r w:rsidRPr="0095250E">
        <w:t xml:space="preserve">    survivalTimeStateSupport-r17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Drb-Duplication</w:t>
      </w:r>
    </w:p>
    <w:p w14:paraId="6269D798" w14:textId="77777777" w:rsidR="000A5517" w:rsidRPr="0095250E" w:rsidRDefault="000A5517" w:rsidP="000A5517">
      <w:pPr>
        <w:pStyle w:val="PL"/>
        <w:rPr>
          <w:color w:val="808080"/>
        </w:rPr>
      </w:pPr>
      <w:r w:rsidRPr="0095250E">
        <w:t xml:space="preserve">    uplinkDataCompression-r17      SetupRelease { UplinkDataCompression-r17 }                   </w:t>
      </w:r>
      <w:r w:rsidRPr="0095250E">
        <w:rPr>
          <w:color w:val="993366"/>
        </w:rPr>
        <w:t>OPTIONAL</w:t>
      </w:r>
      <w:r w:rsidRPr="0095250E">
        <w:t xml:space="preserve">,   </w:t>
      </w:r>
      <w:r w:rsidRPr="0095250E">
        <w:rPr>
          <w:color w:val="808080"/>
        </w:rPr>
        <w:t>-- Cond Rlc-AM</w:t>
      </w:r>
    </w:p>
    <w:p w14:paraId="1180C833" w14:textId="77777777" w:rsidR="000A5517" w:rsidRPr="0095250E" w:rsidRDefault="000A5517" w:rsidP="000A5517">
      <w:pPr>
        <w:pStyle w:val="PL"/>
        <w:rPr>
          <w:color w:val="808080"/>
        </w:rPr>
      </w:pPr>
      <w:r w:rsidRPr="0095250E">
        <w:t xml:space="preserve">    discardTimerExt2-r17           SetupRelease { DiscardTimerExt2-r17 }                        </w:t>
      </w:r>
      <w:r w:rsidRPr="0095250E">
        <w:rPr>
          <w:color w:val="993366"/>
        </w:rPr>
        <w:t>OPTIONAL</w:t>
      </w:r>
      <w:r w:rsidRPr="0095250E">
        <w:t xml:space="preserve">,   </w:t>
      </w:r>
      <w:r w:rsidRPr="0095250E">
        <w:rPr>
          <w:color w:val="808080"/>
        </w:rPr>
        <w:t>-- Need M</w:t>
      </w:r>
    </w:p>
    <w:p w14:paraId="148D082C" w14:textId="77777777" w:rsidR="000A5517" w:rsidRPr="0095250E" w:rsidRDefault="000A5517" w:rsidP="000A5517">
      <w:pPr>
        <w:pStyle w:val="PL"/>
        <w:rPr>
          <w:color w:val="808080"/>
        </w:rPr>
      </w:pPr>
      <w:r w:rsidRPr="0095250E">
        <w:t xml:space="preserve">    initialRX-DELIV-r17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(32))                                       </w:t>
      </w:r>
      <w:r w:rsidRPr="0095250E">
        <w:rPr>
          <w:color w:val="993366"/>
        </w:rPr>
        <w:t>OPTIONAL</w:t>
      </w:r>
      <w:r w:rsidRPr="0095250E">
        <w:t xml:space="preserve">    </w:t>
      </w:r>
      <w:r w:rsidRPr="0095250E">
        <w:rPr>
          <w:color w:val="808080"/>
        </w:rPr>
        <w:t>-- Cond MRB-Initialization</w:t>
      </w:r>
    </w:p>
    <w:p w14:paraId="017F49F1" w14:textId="77777777" w:rsidR="000A5517" w:rsidRPr="0095250E" w:rsidRDefault="000A5517" w:rsidP="000A5517">
      <w:pPr>
        <w:pStyle w:val="PL"/>
      </w:pPr>
      <w:r w:rsidRPr="0095250E">
        <w:t xml:space="preserve">    ]],</w:t>
      </w:r>
    </w:p>
    <w:p w14:paraId="0B4460BF" w14:textId="77777777" w:rsidR="000A5517" w:rsidRPr="0095250E" w:rsidRDefault="000A5517" w:rsidP="000A5517">
      <w:pPr>
        <w:pStyle w:val="PL"/>
      </w:pPr>
      <w:r w:rsidRPr="0095250E">
        <w:t xml:space="preserve">    [[</w:t>
      </w:r>
    </w:p>
    <w:p w14:paraId="594029B9" w14:textId="77777777" w:rsidR="000A5517" w:rsidRPr="0095250E" w:rsidRDefault="000A5517" w:rsidP="000A5517">
      <w:pPr>
        <w:pStyle w:val="PL"/>
        <w:rPr>
          <w:color w:val="808080"/>
        </w:rPr>
      </w:pPr>
      <w:r w:rsidRPr="0095250E">
        <w:t xml:space="preserve">    pdu-SetDiscard-r18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0D8D753D" w14:textId="77777777" w:rsidR="000A5517" w:rsidRPr="0095250E" w:rsidRDefault="000A5517" w:rsidP="000A5517">
      <w:pPr>
        <w:pStyle w:val="PL"/>
        <w:rPr>
          <w:color w:val="808080"/>
        </w:rPr>
      </w:pPr>
      <w:r w:rsidRPr="0095250E">
        <w:t xml:space="preserve">    discardTimerForLowImportance-r18   SetupRelease { DiscardTimerForLowImportance-r18 }        </w:t>
      </w:r>
      <w:r w:rsidRPr="0095250E">
        <w:rPr>
          <w:color w:val="993366"/>
        </w:rPr>
        <w:t>OPTIONAL</w:t>
      </w:r>
      <w:r w:rsidRPr="0095250E">
        <w:t xml:space="preserve">,   </w:t>
      </w:r>
      <w:r w:rsidRPr="0095250E">
        <w:rPr>
          <w:color w:val="808080"/>
        </w:rPr>
        <w:t>-- Cond DRB2</w:t>
      </w:r>
    </w:p>
    <w:p w14:paraId="06D76AD9" w14:textId="3C53CBC1" w:rsidR="000A5517" w:rsidRDefault="000A5517" w:rsidP="000A5517">
      <w:pPr>
        <w:pStyle w:val="PL"/>
        <w:rPr>
          <w:color w:val="808080"/>
        </w:rPr>
      </w:pPr>
      <w:r w:rsidRPr="0095250E">
        <w:t xml:space="preserve">    primaryPathOnIndirectPath-r18  </w:t>
      </w:r>
      <w:r w:rsidRPr="0095250E">
        <w:rPr>
          <w:color w:val="993366"/>
        </w:rPr>
        <w:t>ENUMERATED</w:t>
      </w:r>
      <w:r w:rsidRPr="0095250E">
        <w:t xml:space="preserve"> {true}                                            </w:t>
      </w:r>
      <w:r w:rsidRPr="0095250E">
        <w:rPr>
          <w:color w:val="993366"/>
        </w:rPr>
        <w:t>OPTIONAL</w:t>
      </w:r>
      <w:ins w:id="34" w:author="Ericsson" w:date="2024-04-04T19:59:00Z">
        <w:r w:rsidR="00EC0A18">
          <w:rPr>
            <w:color w:val="993366"/>
          </w:rPr>
          <w:t>,</w:t>
        </w:r>
      </w:ins>
      <w:r w:rsidRPr="0095250E">
        <w:t xml:space="preserve">    </w:t>
      </w:r>
      <w:r w:rsidRPr="0095250E">
        <w:rPr>
          <w:color w:val="808080"/>
        </w:rPr>
        <w:t>-- Cond SplitBearerMP</w:t>
      </w:r>
    </w:p>
    <w:p w14:paraId="46268888" w14:textId="525ABC58" w:rsidR="008275DE" w:rsidRPr="0095250E" w:rsidRDefault="008275DE" w:rsidP="000A5517">
      <w:pPr>
        <w:pStyle w:val="PL"/>
        <w:rPr>
          <w:color w:val="808080"/>
        </w:rPr>
      </w:pPr>
      <w:r>
        <w:rPr>
          <w:color w:val="808080"/>
        </w:rPr>
        <w:tab/>
      </w:r>
      <w:ins w:id="35" w:author="Ericsson" w:date="2024-04-04T19:59:00Z">
        <w:r w:rsidR="005D7841" w:rsidRPr="005D7841">
          <w:rPr>
            <w:color w:val="808080"/>
          </w:rPr>
          <w:t xml:space="preserve">sn-GapReport-r18       </w:t>
        </w:r>
        <w:r w:rsidR="00854003">
          <w:rPr>
            <w:color w:val="808080"/>
          </w:rPr>
          <w:t xml:space="preserve"> </w:t>
        </w:r>
      </w:ins>
      <w:r w:rsidR="00A11F9E">
        <w:rPr>
          <w:color w:val="808080"/>
        </w:rPr>
        <w:tab/>
      </w:r>
      <w:r w:rsidR="00A11F9E">
        <w:rPr>
          <w:color w:val="808080"/>
        </w:rPr>
        <w:tab/>
        <w:t xml:space="preserve"> </w:t>
      </w:r>
      <w:ins w:id="36" w:author="Ericsson" w:date="2024-04-04T19:59:00Z">
        <w:r w:rsidR="005D7841" w:rsidRPr="005D7841">
          <w:rPr>
            <w:color w:val="808080"/>
          </w:rPr>
          <w:t xml:space="preserve">ENUMERATED {true}                                           </w:t>
        </w:r>
      </w:ins>
      <w:r w:rsidR="00067192">
        <w:rPr>
          <w:color w:val="808080"/>
        </w:rPr>
        <w:t xml:space="preserve"> </w:t>
      </w:r>
      <w:ins w:id="37" w:author="Ericsson" w:date="2024-04-04T19:59:00Z">
        <w:r w:rsidR="005D7841" w:rsidRPr="005D7841">
          <w:rPr>
            <w:color w:val="808080"/>
          </w:rPr>
          <w:t>OPTIONAL    -- Need R</w:t>
        </w:r>
      </w:ins>
    </w:p>
    <w:p w14:paraId="112AB777" w14:textId="77777777" w:rsidR="000A5517" w:rsidRPr="0095250E" w:rsidRDefault="000A5517" w:rsidP="000A5517">
      <w:pPr>
        <w:pStyle w:val="PL"/>
      </w:pPr>
      <w:r w:rsidRPr="0095250E">
        <w:t xml:space="preserve">    ]]</w:t>
      </w:r>
    </w:p>
    <w:p w14:paraId="2ECCFF49" w14:textId="77777777" w:rsidR="000A5517" w:rsidRPr="0095250E" w:rsidRDefault="000A5517" w:rsidP="000A5517">
      <w:pPr>
        <w:pStyle w:val="PL"/>
      </w:pPr>
      <w:r w:rsidRPr="0095250E">
        <w:t>}</w:t>
      </w:r>
    </w:p>
    <w:p w14:paraId="096A700F" w14:textId="77777777" w:rsidR="000A5517" w:rsidRPr="0095250E" w:rsidRDefault="000A5517" w:rsidP="000A5517">
      <w:pPr>
        <w:pStyle w:val="PL"/>
      </w:pPr>
    </w:p>
    <w:p w14:paraId="5359AF70" w14:textId="77777777" w:rsidR="000A5517" w:rsidRPr="0095250E" w:rsidRDefault="000A5517" w:rsidP="000A5517">
      <w:pPr>
        <w:pStyle w:val="PL"/>
      </w:pPr>
      <w:r w:rsidRPr="0095250E">
        <w:t xml:space="preserve">EthernetHeaderCompression-r16 ::=  </w:t>
      </w:r>
      <w:r w:rsidRPr="0095250E">
        <w:rPr>
          <w:color w:val="993366"/>
        </w:rPr>
        <w:t>SEQUENCE</w:t>
      </w:r>
      <w:r w:rsidRPr="0095250E">
        <w:t xml:space="preserve"> {</w:t>
      </w:r>
    </w:p>
    <w:p w14:paraId="32AC3A2C" w14:textId="77777777" w:rsidR="000A5517" w:rsidRPr="0095250E" w:rsidRDefault="000A5517" w:rsidP="000A5517">
      <w:pPr>
        <w:pStyle w:val="PL"/>
      </w:pPr>
      <w:r w:rsidRPr="0095250E">
        <w:t xml:space="preserve">    ehc-Common-r16                     </w:t>
      </w:r>
      <w:r w:rsidRPr="0095250E">
        <w:rPr>
          <w:color w:val="993366"/>
        </w:rPr>
        <w:t>SEQUENCE</w:t>
      </w:r>
      <w:r w:rsidRPr="0095250E">
        <w:t xml:space="preserve"> {</w:t>
      </w:r>
    </w:p>
    <w:p w14:paraId="144085B3" w14:textId="77777777" w:rsidR="000A5517" w:rsidRPr="0095250E" w:rsidRDefault="000A5517" w:rsidP="000A5517">
      <w:pPr>
        <w:pStyle w:val="PL"/>
      </w:pPr>
      <w:r w:rsidRPr="0095250E">
        <w:t xml:space="preserve">        ehc-CID-Length-r16                 </w:t>
      </w:r>
      <w:r w:rsidRPr="0095250E">
        <w:rPr>
          <w:color w:val="993366"/>
        </w:rPr>
        <w:t>ENUMERATED</w:t>
      </w:r>
      <w:r w:rsidRPr="0095250E">
        <w:t xml:space="preserve"> { bits7, bits15 },</w:t>
      </w:r>
    </w:p>
    <w:p w14:paraId="0A55E418" w14:textId="77777777" w:rsidR="000A5517" w:rsidRPr="0095250E" w:rsidRDefault="000A5517" w:rsidP="000A5517">
      <w:pPr>
        <w:pStyle w:val="PL"/>
      </w:pPr>
      <w:r w:rsidRPr="0095250E">
        <w:lastRenderedPageBreak/>
        <w:t xml:space="preserve">         ...</w:t>
      </w:r>
    </w:p>
    <w:p w14:paraId="1C1C2BD0" w14:textId="77777777" w:rsidR="000A5517" w:rsidRPr="0095250E" w:rsidRDefault="000A5517" w:rsidP="000A5517">
      <w:pPr>
        <w:pStyle w:val="PL"/>
      </w:pPr>
      <w:r w:rsidRPr="0095250E">
        <w:t xml:space="preserve">    },</w:t>
      </w:r>
    </w:p>
    <w:p w14:paraId="7FC97BC9" w14:textId="77777777" w:rsidR="000A5517" w:rsidRPr="0095250E" w:rsidRDefault="000A5517" w:rsidP="000A5517">
      <w:pPr>
        <w:pStyle w:val="PL"/>
      </w:pPr>
      <w:r w:rsidRPr="0095250E">
        <w:t xml:space="preserve">    ehc-Downlink-r16               </w:t>
      </w:r>
      <w:r w:rsidRPr="0095250E">
        <w:rPr>
          <w:color w:val="993366"/>
        </w:rPr>
        <w:t>SEQUENCE</w:t>
      </w:r>
      <w:r w:rsidRPr="0095250E">
        <w:t xml:space="preserve"> {</w:t>
      </w:r>
    </w:p>
    <w:p w14:paraId="6F9EDB2F" w14:textId="77777777" w:rsidR="000A5517" w:rsidRPr="0095250E" w:rsidRDefault="000A5517" w:rsidP="000A5517">
      <w:pPr>
        <w:pStyle w:val="PL"/>
        <w:rPr>
          <w:color w:val="808080"/>
        </w:rPr>
      </w:pPr>
      <w:r w:rsidRPr="0095250E">
        <w:t xml:space="preserve">        drb-ContinueEHC-DL-r16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Need N</w:t>
      </w:r>
    </w:p>
    <w:p w14:paraId="3C4B7C02" w14:textId="77777777" w:rsidR="000A5517" w:rsidRPr="0095250E" w:rsidRDefault="000A5517" w:rsidP="000A5517">
      <w:pPr>
        <w:pStyle w:val="PL"/>
      </w:pPr>
      <w:r w:rsidRPr="0095250E">
        <w:t xml:space="preserve">        ...</w:t>
      </w:r>
    </w:p>
    <w:p w14:paraId="36E11BCA" w14:textId="77777777" w:rsidR="000A5517" w:rsidRPr="0095250E" w:rsidRDefault="000A5517" w:rsidP="000A5517">
      <w:pPr>
        <w:pStyle w:val="PL"/>
        <w:rPr>
          <w:color w:val="808080"/>
        </w:rPr>
      </w:pPr>
      <w:r w:rsidRPr="0095250E">
        <w:t xml:space="preserve">    }                                                                                           </w:t>
      </w:r>
      <w:r w:rsidRPr="0095250E">
        <w:rPr>
          <w:color w:val="993366"/>
        </w:rPr>
        <w:t>OPTIONAL</w:t>
      </w:r>
      <w:r w:rsidRPr="0095250E">
        <w:t xml:space="preserve">,   </w:t>
      </w:r>
      <w:r w:rsidRPr="0095250E">
        <w:rPr>
          <w:color w:val="808080"/>
        </w:rPr>
        <w:t>-- Need M</w:t>
      </w:r>
    </w:p>
    <w:p w14:paraId="74F3DDA9" w14:textId="77777777" w:rsidR="000A5517" w:rsidRPr="0095250E" w:rsidRDefault="000A5517" w:rsidP="000A5517">
      <w:pPr>
        <w:pStyle w:val="PL"/>
      </w:pPr>
      <w:r w:rsidRPr="0095250E">
        <w:t xml:space="preserve">    ehc-Uplink-r16                 </w:t>
      </w:r>
      <w:r w:rsidRPr="0095250E">
        <w:rPr>
          <w:color w:val="993366"/>
        </w:rPr>
        <w:t>SEQUENCE</w:t>
      </w:r>
      <w:r w:rsidRPr="0095250E">
        <w:t xml:space="preserve"> {</w:t>
      </w:r>
    </w:p>
    <w:p w14:paraId="4A8B8EF6" w14:textId="77777777" w:rsidR="000A5517" w:rsidRPr="0095250E" w:rsidRDefault="000A5517" w:rsidP="000A5517">
      <w:pPr>
        <w:pStyle w:val="PL"/>
      </w:pPr>
      <w:r w:rsidRPr="0095250E">
        <w:t xml:space="preserve">        maxCID-EHC-UL-r16              </w:t>
      </w:r>
      <w:r w:rsidRPr="0095250E">
        <w:rPr>
          <w:color w:val="993366"/>
        </w:rPr>
        <w:t>INTEGER</w:t>
      </w:r>
      <w:r w:rsidRPr="0095250E">
        <w:t xml:space="preserve"> (1..32767),</w:t>
      </w:r>
    </w:p>
    <w:p w14:paraId="66F842DD" w14:textId="77777777" w:rsidR="000A5517" w:rsidRPr="0095250E" w:rsidRDefault="000A5517" w:rsidP="000A5517">
      <w:pPr>
        <w:pStyle w:val="PL"/>
        <w:rPr>
          <w:color w:val="808080"/>
        </w:rPr>
      </w:pPr>
      <w:r w:rsidRPr="0095250E">
        <w:t xml:space="preserve">        drb-ContinueEHC-UL-r16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Need N</w:t>
      </w:r>
    </w:p>
    <w:p w14:paraId="5D2A0DC5" w14:textId="77777777" w:rsidR="000A5517" w:rsidRPr="0095250E" w:rsidRDefault="000A5517" w:rsidP="000A5517">
      <w:pPr>
        <w:pStyle w:val="PL"/>
      </w:pPr>
      <w:r w:rsidRPr="0095250E">
        <w:t xml:space="preserve">        ...</w:t>
      </w:r>
    </w:p>
    <w:p w14:paraId="315F3794" w14:textId="77777777" w:rsidR="000A5517" w:rsidRPr="0095250E" w:rsidRDefault="000A5517" w:rsidP="000A5517">
      <w:pPr>
        <w:pStyle w:val="PL"/>
        <w:rPr>
          <w:color w:val="808080"/>
        </w:rPr>
      </w:pPr>
      <w:r w:rsidRPr="0095250E">
        <w:t xml:space="preserve">    }                                                                                           </w:t>
      </w:r>
      <w:r w:rsidRPr="0095250E">
        <w:rPr>
          <w:color w:val="993366"/>
        </w:rPr>
        <w:t>OPTIONAL</w:t>
      </w:r>
      <w:r w:rsidRPr="0095250E">
        <w:t xml:space="preserve">    </w:t>
      </w:r>
      <w:r w:rsidRPr="0095250E">
        <w:rPr>
          <w:color w:val="808080"/>
        </w:rPr>
        <w:t>-- Need M</w:t>
      </w:r>
    </w:p>
    <w:p w14:paraId="2CE3E9A8" w14:textId="77777777" w:rsidR="000A5517" w:rsidRPr="0095250E" w:rsidRDefault="000A5517" w:rsidP="000A5517">
      <w:pPr>
        <w:pStyle w:val="PL"/>
      </w:pPr>
      <w:r w:rsidRPr="0095250E">
        <w:t>}</w:t>
      </w:r>
    </w:p>
    <w:p w14:paraId="3E87910C" w14:textId="77777777" w:rsidR="000A5517" w:rsidRPr="0095250E" w:rsidRDefault="000A5517" w:rsidP="000A5517">
      <w:pPr>
        <w:pStyle w:val="PL"/>
      </w:pPr>
    </w:p>
    <w:p w14:paraId="71D449FB" w14:textId="77777777" w:rsidR="000A5517" w:rsidRPr="0095250E" w:rsidRDefault="000A5517" w:rsidP="000A5517">
      <w:pPr>
        <w:pStyle w:val="PL"/>
      </w:pPr>
      <w:r w:rsidRPr="0095250E">
        <w:t xml:space="preserve">UL-DataSplitThreshold ::= </w:t>
      </w:r>
      <w:r w:rsidRPr="0095250E">
        <w:rPr>
          <w:color w:val="993366"/>
        </w:rPr>
        <w:t>ENUMERATED</w:t>
      </w:r>
      <w:r w:rsidRPr="0095250E">
        <w:t xml:space="preserve"> {</w:t>
      </w:r>
    </w:p>
    <w:p w14:paraId="78270D1A" w14:textId="77777777" w:rsidR="000A5517" w:rsidRPr="0095250E" w:rsidRDefault="000A5517" w:rsidP="000A5517">
      <w:pPr>
        <w:pStyle w:val="PL"/>
      </w:pPr>
      <w:r w:rsidRPr="0095250E">
        <w:t xml:space="preserve">                                            b0, b100, b200, b400, b800, b1600, b3200, b6400, b12800, b25600, b51200, b102400, b204800,</w:t>
      </w:r>
    </w:p>
    <w:p w14:paraId="0D2EA672" w14:textId="77777777" w:rsidR="000A5517" w:rsidRPr="0095250E" w:rsidRDefault="000A5517" w:rsidP="000A5517">
      <w:pPr>
        <w:pStyle w:val="PL"/>
      </w:pPr>
      <w:r w:rsidRPr="0095250E">
        <w:t xml:space="preserve">                                            b409600, b819200, b1228800, b1638400, b2457600, b3276800, b4096000, b4915200, b5734400,</w:t>
      </w:r>
    </w:p>
    <w:p w14:paraId="51B40A9A" w14:textId="77777777" w:rsidR="000A5517" w:rsidRPr="0095250E" w:rsidRDefault="000A5517" w:rsidP="000A5517">
      <w:pPr>
        <w:pStyle w:val="PL"/>
      </w:pPr>
      <w:r w:rsidRPr="0095250E">
        <w:t xml:space="preserve">                                            b6553600, infinity, spare8, spare7, spare6, spare5, spare4, spare3, spare2, spare1}</w:t>
      </w:r>
    </w:p>
    <w:p w14:paraId="03078FB7" w14:textId="77777777" w:rsidR="000A5517" w:rsidRPr="0095250E" w:rsidRDefault="000A5517" w:rsidP="000A5517">
      <w:pPr>
        <w:pStyle w:val="PL"/>
      </w:pPr>
    </w:p>
    <w:p w14:paraId="542103D2" w14:textId="77777777" w:rsidR="000A5517" w:rsidRPr="0095250E" w:rsidRDefault="000A5517" w:rsidP="000A5517">
      <w:pPr>
        <w:pStyle w:val="PL"/>
      </w:pPr>
      <w:r w:rsidRPr="0095250E">
        <w:t xml:space="preserve">DiscardTimerExt-r16 ::= </w:t>
      </w:r>
      <w:r w:rsidRPr="0095250E">
        <w:rPr>
          <w:color w:val="993366"/>
        </w:rPr>
        <w:t>ENUMERATED</w:t>
      </w:r>
      <w:r w:rsidRPr="0095250E">
        <w:t xml:space="preserve"> {ms0dot5, ms1, ms2, ms4, ms6, ms8, spare2, spare1}</w:t>
      </w:r>
    </w:p>
    <w:p w14:paraId="119C6CCE" w14:textId="77777777" w:rsidR="000A5517" w:rsidRPr="0095250E" w:rsidRDefault="000A5517" w:rsidP="000A5517">
      <w:pPr>
        <w:pStyle w:val="PL"/>
      </w:pPr>
    </w:p>
    <w:p w14:paraId="3906D954" w14:textId="77777777" w:rsidR="000A5517" w:rsidRPr="0095250E" w:rsidRDefault="000A5517" w:rsidP="000A5517">
      <w:pPr>
        <w:pStyle w:val="PL"/>
      </w:pPr>
      <w:bookmarkStart w:id="38" w:name="_Hlk94000260"/>
      <w:r w:rsidRPr="0095250E">
        <w:t xml:space="preserve">DiscardTimerExt2-r17 ::= </w:t>
      </w:r>
      <w:r w:rsidRPr="0095250E">
        <w:rPr>
          <w:color w:val="993366"/>
        </w:rPr>
        <w:t>ENUMERATED</w:t>
      </w:r>
      <w:r w:rsidRPr="0095250E">
        <w:t xml:space="preserve"> {ms2000, spare3, spare2, spare1}</w:t>
      </w:r>
    </w:p>
    <w:bookmarkEnd w:id="38"/>
    <w:p w14:paraId="56CC31B9" w14:textId="77777777" w:rsidR="000A5517" w:rsidRPr="0095250E" w:rsidRDefault="000A5517" w:rsidP="000A5517">
      <w:pPr>
        <w:pStyle w:val="PL"/>
      </w:pPr>
    </w:p>
    <w:p w14:paraId="729C679C" w14:textId="77777777" w:rsidR="000A5517" w:rsidRPr="0095250E" w:rsidRDefault="000A5517" w:rsidP="000A5517">
      <w:pPr>
        <w:pStyle w:val="PL"/>
      </w:pPr>
      <w:r w:rsidRPr="0095250E">
        <w:t xml:space="preserve">UplinkDataCompression-r17 ::= </w:t>
      </w:r>
      <w:r w:rsidRPr="0095250E">
        <w:rPr>
          <w:color w:val="993366"/>
        </w:rPr>
        <w:t>CHOICE</w:t>
      </w:r>
      <w:r w:rsidRPr="0095250E">
        <w:t xml:space="preserve"> {</w:t>
      </w:r>
    </w:p>
    <w:p w14:paraId="753FD0F7" w14:textId="77777777" w:rsidR="000A5517" w:rsidRPr="0095250E" w:rsidRDefault="000A5517" w:rsidP="000A5517">
      <w:pPr>
        <w:pStyle w:val="PL"/>
      </w:pPr>
      <w:r w:rsidRPr="0095250E">
        <w:t xml:space="preserve">    newSetup                      </w:t>
      </w:r>
      <w:r w:rsidRPr="0095250E">
        <w:rPr>
          <w:color w:val="993366"/>
        </w:rPr>
        <w:t>SEQUENCE</w:t>
      </w:r>
      <w:r w:rsidRPr="0095250E">
        <w:t xml:space="preserve"> {</w:t>
      </w:r>
    </w:p>
    <w:p w14:paraId="2C409954" w14:textId="77777777" w:rsidR="000A5517" w:rsidRPr="0095250E" w:rsidRDefault="000A5517" w:rsidP="000A5517">
      <w:pPr>
        <w:pStyle w:val="PL"/>
      </w:pPr>
      <w:r w:rsidRPr="0095250E">
        <w:t xml:space="preserve">        bufferSize-r17                </w:t>
      </w:r>
      <w:r w:rsidRPr="0095250E">
        <w:rPr>
          <w:color w:val="993366"/>
        </w:rPr>
        <w:t>ENUMERATED</w:t>
      </w:r>
      <w:r w:rsidRPr="0095250E">
        <w:t xml:space="preserve"> {kbyte2, kbyte4, kbyte8, spare1},</w:t>
      </w:r>
    </w:p>
    <w:p w14:paraId="45470042" w14:textId="77777777" w:rsidR="000A5517" w:rsidRPr="0095250E" w:rsidRDefault="000A5517" w:rsidP="000A5517">
      <w:pPr>
        <w:pStyle w:val="PL"/>
        <w:rPr>
          <w:color w:val="808080"/>
        </w:rPr>
      </w:pPr>
      <w:r w:rsidRPr="0095250E">
        <w:t xml:space="preserve">        dictionary-r17                </w:t>
      </w:r>
      <w:r w:rsidRPr="0095250E">
        <w:rPr>
          <w:color w:val="993366"/>
        </w:rPr>
        <w:t>ENUMERATED</w:t>
      </w:r>
      <w:r w:rsidRPr="0095250E">
        <w:t xml:space="preserve"> {sip-SDP, operator}                            </w:t>
      </w:r>
      <w:r w:rsidRPr="0095250E">
        <w:rPr>
          <w:color w:val="993366"/>
        </w:rPr>
        <w:t>OPTIONAL</w:t>
      </w:r>
      <w:r w:rsidRPr="0095250E">
        <w:t xml:space="preserve">    </w:t>
      </w:r>
      <w:r w:rsidRPr="0095250E">
        <w:rPr>
          <w:color w:val="808080"/>
        </w:rPr>
        <w:t>-- Need N</w:t>
      </w:r>
    </w:p>
    <w:p w14:paraId="4FE1CE86" w14:textId="77777777" w:rsidR="000A5517" w:rsidRPr="0095250E" w:rsidRDefault="000A5517" w:rsidP="000A5517">
      <w:pPr>
        <w:pStyle w:val="PL"/>
      </w:pPr>
      <w:r w:rsidRPr="0095250E">
        <w:t xml:space="preserve">    },</w:t>
      </w:r>
    </w:p>
    <w:p w14:paraId="24BCCFC3" w14:textId="77777777" w:rsidR="000A5517" w:rsidRPr="0095250E" w:rsidRDefault="000A5517" w:rsidP="000A5517">
      <w:pPr>
        <w:pStyle w:val="PL"/>
      </w:pPr>
      <w:r w:rsidRPr="0095250E">
        <w:t xml:space="preserve">    drb-ContinueUDC           </w:t>
      </w:r>
      <w:r w:rsidRPr="0095250E">
        <w:rPr>
          <w:color w:val="993366"/>
        </w:rPr>
        <w:t>NULL</w:t>
      </w:r>
    </w:p>
    <w:p w14:paraId="7A7B2096" w14:textId="77777777" w:rsidR="000A5517" w:rsidRPr="0095250E" w:rsidRDefault="000A5517" w:rsidP="000A5517">
      <w:pPr>
        <w:pStyle w:val="PL"/>
      </w:pPr>
      <w:r w:rsidRPr="0095250E">
        <w:t>}</w:t>
      </w:r>
    </w:p>
    <w:p w14:paraId="609E15E6" w14:textId="77777777" w:rsidR="000A5517" w:rsidRPr="0095250E" w:rsidRDefault="000A5517" w:rsidP="000A5517">
      <w:pPr>
        <w:pStyle w:val="PL"/>
      </w:pPr>
    </w:p>
    <w:p w14:paraId="2BBAF8B0" w14:textId="77777777" w:rsidR="000A5517" w:rsidRPr="0095250E" w:rsidRDefault="000A5517" w:rsidP="000A5517">
      <w:pPr>
        <w:pStyle w:val="PL"/>
      </w:pPr>
      <w:r w:rsidRPr="0095250E">
        <w:t xml:space="preserve">DiscardTimerForLowImportance-r18 ::= </w:t>
      </w:r>
      <w:r w:rsidRPr="0095250E">
        <w:rPr>
          <w:color w:val="993366"/>
        </w:rPr>
        <w:t>ENUMERATED</w:t>
      </w:r>
      <w:r w:rsidRPr="0095250E">
        <w:t xml:space="preserve"> {ms0, ms2, ms4, ms6, ms8, ms10, ms12, ms14, ms18, ms22, ms26, ms30, ms40, ms50, ms75, ms100}</w:t>
      </w:r>
    </w:p>
    <w:p w14:paraId="3EE35380" w14:textId="77777777" w:rsidR="000A5517" w:rsidRPr="0095250E" w:rsidRDefault="000A5517" w:rsidP="000A5517">
      <w:pPr>
        <w:pStyle w:val="PL"/>
      </w:pPr>
    </w:p>
    <w:p w14:paraId="32072DFE" w14:textId="77777777" w:rsidR="000A5517" w:rsidRPr="0095250E" w:rsidRDefault="000A5517" w:rsidP="000A5517">
      <w:pPr>
        <w:pStyle w:val="PL"/>
        <w:rPr>
          <w:color w:val="808080"/>
        </w:rPr>
      </w:pPr>
      <w:r w:rsidRPr="0095250E">
        <w:rPr>
          <w:color w:val="808080"/>
        </w:rPr>
        <w:t>-- TAG-PDCP-CONFIG-STOP</w:t>
      </w:r>
    </w:p>
    <w:p w14:paraId="587C309B" w14:textId="77777777" w:rsidR="000A5517" w:rsidRPr="0095250E" w:rsidRDefault="000A5517" w:rsidP="000A5517">
      <w:pPr>
        <w:pStyle w:val="PL"/>
        <w:rPr>
          <w:color w:val="808080"/>
        </w:rPr>
      </w:pPr>
      <w:r w:rsidRPr="0095250E">
        <w:rPr>
          <w:color w:val="808080"/>
        </w:rPr>
        <w:t>-- ASN1STOP</w:t>
      </w:r>
    </w:p>
    <w:p w14:paraId="1D875B0E" w14:textId="77777777" w:rsidR="004E2FDE" w:rsidRDefault="004E2FDE" w:rsidP="00A332E5">
      <w:pPr>
        <w:rPr>
          <w:rFonts w:ascii="Times New Roman" w:hAnsi="Times New Roman" w:cs="Times New Roman"/>
          <w:sz w:val="20"/>
          <w:szCs w:val="20"/>
          <w:lang w:val="en-US"/>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DA2849" w:rsidRPr="00DA2849" w14:paraId="72D85162" w14:textId="77777777" w:rsidTr="000C5EA7">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38C18356" w14:textId="77777777" w:rsidR="00DA2849" w:rsidRPr="00DA2849" w:rsidRDefault="00DA2849" w:rsidP="00DA2849">
            <w:pPr>
              <w:keepNext/>
              <w:keepLines/>
              <w:overflowPunct w:val="0"/>
              <w:autoSpaceDE w:val="0"/>
              <w:autoSpaceDN w:val="0"/>
              <w:adjustRightInd w:val="0"/>
              <w:spacing w:after="0" w:line="240" w:lineRule="auto"/>
              <w:jc w:val="center"/>
              <w:textAlignment w:val="baseline"/>
              <w:rPr>
                <w:rFonts w:ascii="Arial" w:eastAsia="Times New Roman" w:hAnsi="Arial" w:cs="Times New Roman"/>
                <w:b/>
                <w:kern w:val="0"/>
                <w:sz w:val="18"/>
                <w:szCs w:val="20"/>
                <w:lang w:val="en-GB" w:eastAsia="en-GB"/>
                <w14:ligatures w14:val="none"/>
              </w:rPr>
            </w:pPr>
            <w:r w:rsidRPr="00DA2849">
              <w:rPr>
                <w:rFonts w:ascii="Arial" w:eastAsia="Times New Roman" w:hAnsi="Arial" w:cs="Times New Roman"/>
                <w:b/>
                <w:i/>
                <w:kern w:val="0"/>
                <w:sz w:val="18"/>
                <w:szCs w:val="20"/>
                <w:lang w:val="en-GB" w:eastAsia="en-GB"/>
                <w14:ligatures w14:val="none"/>
              </w:rPr>
              <w:lastRenderedPageBreak/>
              <w:t xml:space="preserve">PDCP-Config </w:t>
            </w:r>
            <w:r w:rsidRPr="00DA2849">
              <w:rPr>
                <w:rFonts w:ascii="Arial" w:eastAsia="Times New Roman" w:hAnsi="Arial" w:cs="Times New Roman"/>
                <w:b/>
                <w:kern w:val="0"/>
                <w:sz w:val="18"/>
                <w:szCs w:val="20"/>
                <w:lang w:val="en-GB" w:eastAsia="en-GB"/>
                <w14:ligatures w14:val="none"/>
              </w:rPr>
              <w:t>field descriptions</w:t>
            </w:r>
          </w:p>
        </w:tc>
      </w:tr>
      <w:tr w:rsidR="00DA2849" w:rsidRPr="00DA2849" w14:paraId="68B0C086"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B6FFF4"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sv-SE"/>
                <w14:ligatures w14:val="none"/>
              </w:rPr>
            </w:pPr>
            <w:proofErr w:type="spellStart"/>
            <w:r w:rsidRPr="00DA2849">
              <w:rPr>
                <w:rFonts w:ascii="Arial" w:eastAsia="Times New Roman" w:hAnsi="Arial" w:cs="Times New Roman"/>
                <w:b/>
                <w:i/>
                <w:kern w:val="0"/>
                <w:sz w:val="18"/>
                <w:szCs w:val="20"/>
                <w:lang w:val="en-GB" w:eastAsia="sv-SE"/>
                <w14:ligatures w14:val="none"/>
              </w:rPr>
              <w:t>cipheringDisabled</w:t>
            </w:r>
            <w:proofErr w:type="spellEnd"/>
          </w:p>
          <w:p w14:paraId="5A862E72"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sv-SE"/>
                <w14:ligatures w14:val="none"/>
              </w:rPr>
            </w:pPr>
            <w:r w:rsidRPr="00DA2849">
              <w:rPr>
                <w:rFonts w:ascii="Arial" w:eastAsia="Times New Roman" w:hAnsi="Arial" w:cs="Times New Roman"/>
                <w:kern w:val="0"/>
                <w:sz w:val="18"/>
                <w:szCs w:val="20"/>
                <w:lang w:val="en-GB" w:eastAsia="sv-SE"/>
                <w14:ligatures w14:val="none"/>
              </w:rPr>
              <w:t xml:space="preserve">If included, ciphering is disabled for this DRB regardless of which ciphering algorithm is configured for the SRB/DRBs. The field may only be included if the UE is connected to 5GC. </w:t>
            </w:r>
            <w:proofErr w:type="gramStart"/>
            <w:r w:rsidRPr="00DA2849">
              <w:rPr>
                <w:rFonts w:ascii="Arial" w:eastAsia="Times New Roman" w:hAnsi="Arial" w:cs="Times New Roman"/>
                <w:kern w:val="0"/>
                <w:sz w:val="18"/>
                <w:szCs w:val="20"/>
                <w:lang w:val="en-GB" w:eastAsia="sv-SE"/>
                <w14:ligatures w14:val="none"/>
              </w:rPr>
              <w:t>Otherwise</w:t>
            </w:r>
            <w:proofErr w:type="gramEnd"/>
            <w:r w:rsidRPr="00DA2849">
              <w:rPr>
                <w:rFonts w:ascii="Arial" w:eastAsia="Times New Roman" w:hAnsi="Arial" w:cs="Times New Roman"/>
                <w:kern w:val="0"/>
                <w:sz w:val="18"/>
                <w:szCs w:val="20"/>
                <w:lang w:val="en-GB" w:eastAsia="sv-SE"/>
                <w14:ligatures w14:val="none"/>
              </w:rPr>
              <w:t xml:space="preserve"> the field is absent. The network configures all DRBs with the same PDU-session ID with same value for this field. The value for this field cannot be changed after the DRB is set up.</w:t>
            </w:r>
          </w:p>
        </w:tc>
      </w:tr>
      <w:tr w:rsidR="00DA2849" w:rsidRPr="00DA2849" w14:paraId="53D047AD"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FD6D13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proofErr w:type="spellStart"/>
            <w:r w:rsidRPr="00DA2849">
              <w:rPr>
                <w:rFonts w:ascii="Arial" w:eastAsia="Times New Roman" w:hAnsi="Arial" w:cs="Times New Roman"/>
                <w:b/>
                <w:bCs/>
                <w:i/>
                <w:kern w:val="0"/>
                <w:sz w:val="18"/>
                <w:szCs w:val="20"/>
                <w:lang w:val="en-GB" w:eastAsia="en-GB"/>
                <w14:ligatures w14:val="none"/>
              </w:rPr>
              <w:t>discardTimer</w:t>
            </w:r>
            <w:proofErr w:type="spellEnd"/>
          </w:p>
          <w:p w14:paraId="4F24DA1C"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kern w:val="0"/>
                <w:sz w:val="18"/>
                <w:szCs w:val="20"/>
                <w:lang w:val="en-GB" w:eastAsia="en-GB"/>
                <w14:ligatures w14:val="none"/>
              </w:rPr>
              <w:t xml:space="preserve">Value in </w:t>
            </w:r>
            <w:proofErr w:type="spellStart"/>
            <w:r w:rsidRPr="00DA2849">
              <w:rPr>
                <w:rFonts w:ascii="Arial" w:eastAsia="Times New Roman" w:hAnsi="Arial" w:cs="Times New Roman"/>
                <w:kern w:val="0"/>
                <w:sz w:val="18"/>
                <w:szCs w:val="20"/>
                <w:lang w:val="en-GB" w:eastAsia="en-GB"/>
                <w14:ligatures w14:val="none"/>
              </w:rPr>
              <w:t>ms</w:t>
            </w:r>
            <w:proofErr w:type="spellEnd"/>
            <w:r w:rsidRPr="00DA2849">
              <w:rPr>
                <w:rFonts w:ascii="Arial" w:eastAsia="Times New Roman" w:hAnsi="Arial" w:cs="Times New Roman"/>
                <w:kern w:val="0"/>
                <w:sz w:val="18"/>
                <w:szCs w:val="20"/>
                <w:lang w:val="en-GB" w:eastAsia="en-GB"/>
                <w14:ligatures w14:val="none"/>
              </w:rPr>
              <w:t xml:space="preserve"> of </w:t>
            </w:r>
            <w:proofErr w:type="spellStart"/>
            <w:r w:rsidRPr="00DA2849">
              <w:rPr>
                <w:rFonts w:ascii="Arial" w:eastAsia="Times New Roman" w:hAnsi="Arial" w:cs="Times New Roman"/>
                <w:i/>
                <w:kern w:val="0"/>
                <w:sz w:val="18"/>
                <w:szCs w:val="20"/>
                <w:lang w:val="en-GB" w:eastAsia="en-GB"/>
                <w14:ligatures w14:val="none"/>
              </w:rPr>
              <w:t>discardTimer</w:t>
            </w:r>
            <w:proofErr w:type="spellEnd"/>
            <w:r w:rsidRPr="00DA2849">
              <w:rPr>
                <w:rFonts w:ascii="Arial" w:eastAsia="Times New Roman" w:hAnsi="Arial" w:cs="Times New Roman"/>
                <w:i/>
                <w:kern w:val="0"/>
                <w:sz w:val="18"/>
                <w:szCs w:val="20"/>
                <w:lang w:val="en-GB" w:eastAsia="en-GB"/>
                <w14:ligatures w14:val="none"/>
              </w:rPr>
              <w:t xml:space="preserve"> </w:t>
            </w:r>
            <w:r w:rsidRPr="00DA2849">
              <w:rPr>
                <w:rFonts w:ascii="Arial" w:eastAsia="Times New Roman" w:hAnsi="Arial" w:cs="Times New Roman"/>
                <w:kern w:val="0"/>
                <w:sz w:val="18"/>
                <w:szCs w:val="20"/>
                <w:lang w:val="en-GB" w:eastAsia="en-GB"/>
                <w14:ligatures w14:val="none"/>
              </w:rPr>
              <w:t xml:space="preserve">specified in TS 38.323 [5]. Value </w:t>
            </w:r>
            <w:r w:rsidRPr="00DA2849">
              <w:rPr>
                <w:rFonts w:ascii="Arial" w:eastAsia="Times New Roman" w:hAnsi="Arial" w:cs="Times New Roman"/>
                <w:i/>
                <w:kern w:val="0"/>
                <w:sz w:val="18"/>
                <w:szCs w:val="20"/>
                <w:lang w:val="en-GB" w:eastAsia="en-GB"/>
                <w14:ligatures w14:val="none"/>
              </w:rPr>
              <w:t>ms10</w:t>
            </w:r>
            <w:r w:rsidRPr="00DA2849">
              <w:rPr>
                <w:rFonts w:ascii="Arial" w:eastAsia="Times New Roman" w:hAnsi="Arial" w:cs="Times New Roman"/>
                <w:kern w:val="0"/>
                <w:sz w:val="18"/>
                <w:szCs w:val="20"/>
                <w:lang w:val="en-GB" w:eastAsia="en-GB"/>
                <w14:ligatures w14:val="none"/>
              </w:rPr>
              <w:t xml:space="preserve"> corresponds to 10 </w:t>
            </w:r>
            <w:proofErr w:type="spellStart"/>
            <w:r w:rsidRPr="00DA2849">
              <w:rPr>
                <w:rFonts w:ascii="Arial" w:eastAsia="Times New Roman" w:hAnsi="Arial" w:cs="Times New Roman"/>
                <w:kern w:val="0"/>
                <w:sz w:val="18"/>
                <w:szCs w:val="20"/>
                <w:lang w:val="en-GB" w:eastAsia="en-GB"/>
                <w14:ligatures w14:val="none"/>
              </w:rPr>
              <w:t>ms</w:t>
            </w:r>
            <w:proofErr w:type="spellEnd"/>
            <w:r w:rsidRPr="00DA2849">
              <w:rPr>
                <w:rFonts w:ascii="Arial" w:eastAsia="Times New Roman" w:hAnsi="Arial" w:cs="Times New Roman"/>
                <w:kern w:val="0"/>
                <w:sz w:val="18"/>
                <w:szCs w:val="20"/>
                <w:lang w:val="en-GB" w:eastAsia="en-GB"/>
                <w14:ligatures w14:val="none"/>
              </w:rPr>
              <w:t xml:space="preserve">, value </w:t>
            </w:r>
            <w:r w:rsidRPr="00DA2849">
              <w:rPr>
                <w:rFonts w:ascii="Arial" w:eastAsia="Times New Roman" w:hAnsi="Arial" w:cs="Times New Roman"/>
                <w:i/>
                <w:kern w:val="0"/>
                <w:sz w:val="18"/>
                <w:szCs w:val="20"/>
                <w:lang w:val="en-GB" w:eastAsia="en-GB"/>
                <w14:ligatures w14:val="none"/>
              </w:rPr>
              <w:t>ms20</w:t>
            </w:r>
            <w:r w:rsidRPr="00DA2849">
              <w:rPr>
                <w:rFonts w:ascii="Arial" w:eastAsia="Times New Roman" w:hAnsi="Arial" w:cs="Times New Roman"/>
                <w:kern w:val="0"/>
                <w:sz w:val="18"/>
                <w:szCs w:val="20"/>
                <w:lang w:val="en-GB" w:eastAsia="en-GB"/>
                <w14:ligatures w14:val="none"/>
              </w:rPr>
              <w:t xml:space="preserve"> corresponds to 20 </w:t>
            </w:r>
            <w:proofErr w:type="spellStart"/>
            <w:r w:rsidRPr="00DA2849">
              <w:rPr>
                <w:rFonts w:ascii="Arial" w:eastAsia="Times New Roman" w:hAnsi="Arial" w:cs="Times New Roman"/>
                <w:kern w:val="0"/>
                <w:sz w:val="18"/>
                <w:szCs w:val="20"/>
                <w:lang w:val="en-GB" w:eastAsia="en-GB"/>
                <w14:ligatures w14:val="none"/>
              </w:rPr>
              <w:t>ms</w:t>
            </w:r>
            <w:proofErr w:type="spellEnd"/>
            <w:r w:rsidRPr="00DA2849">
              <w:rPr>
                <w:rFonts w:ascii="Arial" w:eastAsia="Times New Roman" w:hAnsi="Arial" w:cs="Times New Roman"/>
                <w:kern w:val="0"/>
                <w:sz w:val="18"/>
                <w:szCs w:val="20"/>
                <w:lang w:val="en-GB" w:eastAsia="en-GB"/>
                <w14:ligatures w14:val="none"/>
              </w:rPr>
              <w:t xml:space="preserve"> and so on.</w:t>
            </w:r>
            <w:r w:rsidRPr="00DA2849">
              <w:rPr>
                <w:rFonts w:ascii="Arial" w:eastAsia="Times New Roman" w:hAnsi="Arial" w:cs="Times New Roman"/>
                <w:kern w:val="0"/>
                <w:sz w:val="18"/>
                <w:szCs w:val="20"/>
                <w:lang w:val="en-GB" w:eastAsia="sv-SE"/>
                <w14:ligatures w14:val="none"/>
              </w:rPr>
              <w:t xml:space="preserve"> The value for this field cannot be changed </w:t>
            </w:r>
            <w:r w:rsidRPr="00DA2849">
              <w:rPr>
                <w:rFonts w:ascii="Arial" w:eastAsia="Times New Roman" w:hAnsi="Arial" w:cs="Arial"/>
                <w:kern w:val="0"/>
                <w:sz w:val="18"/>
                <w:szCs w:val="20"/>
                <w:lang w:val="en-GB" w:eastAsia="sv-SE"/>
                <w14:ligatures w14:val="none"/>
              </w:rPr>
              <w:t xml:space="preserve">in case of reconfiguration with sync, </w:t>
            </w:r>
            <w:r w:rsidRPr="00DA2849">
              <w:rPr>
                <w:rFonts w:ascii="Arial" w:eastAsia="Times New Roman" w:hAnsi="Arial" w:cs="Times New Roman"/>
                <w:kern w:val="0"/>
                <w:sz w:val="18"/>
                <w:szCs w:val="20"/>
                <w:lang w:val="en-GB" w:eastAsia="sv-SE"/>
                <w14:ligatures w14:val="none"/>
              </w:rPr>
              <w:t xml:space="preserve">if </w:t>
            </w:r>
            <w:r w:rsidRPr="00DA2849">
              <w:rPr>
                <w:rFonts w:ascii="Arial" w:eastAsia="Times New Roman" w:hAnsi="Arial" w:cs="Times New Roman"/>
                <w:kern w:val="0"/>
                <w:sz w:val="18"/>
                <w:szCs w:val="20"/>
                <w:lang w:val="en-GB" w:eastAsia="ja-JP"/>
                <w14:ligatures w14:val="none"/>
              </w:rPr>
              <w:t>the bearer is configured as DAPS bearer</w:t>
            </w:r>
            <w:r w:rsidRPr="00DA2849">
              <w:rPr>
                <w:rFonts w:ascii="Arial" w:eastAsia="Times New Roman" w:hAnsi="Arial" w:cs="Times New Roman"/>
                <w:kern w:val="0"/>
                <w:sz w:val="18"/>
                <w:szCs w:val="20"/>
                <w:lang w:val="en-GB" w:eastAsia="sv-SE"/>
                <w14:ligatures w14:val="none"/>
              </w:rPr>
              <w:t>.</w:t>
            </w:r>
          </w:p>
        </w:tc>
      </w:tr>
      <w:tr w:rsidR="00DA2849" w:rsidRPr="00DA2849" w14:paraId="139E33F8"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5A9A13"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x-none"/>
                <w14:ligatures w14:val="none"/>
              </w:rPr>
            </w:pPr>
            <w:proofErr w:type="spellStart"/>
            <w:r w:rsidRPr="00DA2849">
              <w:rPr>
                <w:rFonts w:ascii="Arial" w:eastAsia="Times New Roman" w:hAnsi="Arial" w:cs="Times New Roman"/>
                <w:b/>
                <w:bCs/>
                <w:i/>
                <w:iCs/>
                <w:kern w:val="0"/>
                <w:sz w:val="18"/>
                <w:szCs w:val="20"/>
                <w:lang w:val="en-GB" w:eastAsia="x-none"/>
                <w14:ligatures w14:val="none"/>
              </w:rPr>
              <w:t>discardTimerExt</w:t>
            </w:r>
            <w:proofErr w:type="spellEnd"/>
          </w:p>
          <w:p w14:paraId="46D5D020"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kern w:val="0"/>
                <w:sz w:val="18"/>
                <w:szCs w:val="20"/>
                <w:lang w:val="en-GB" w:eastAsia="en-GB"/>
                <w14:ligatures w14:val="none"/>
              </w:rPr>
              <w:t xml:space="preserve">Value in </w:t>
            </w:r>
            <w:proofErr w:type="spellStart"/>
            <w:r w:rsidRPr="00DA2849">
              <w:rPr>
                <w:rFonts w:ascii="Arial" w:eastAsia="Times New Roman" w:hAnsi="Arial" w:cs="Times New Roman"/>
                <w:kern w:val="0"/>
                <w:sz w:val="18"/>
                <w:szCs w:val="20"/>
                <w:lang w:val="en-GB" w:eastAsia="en-GB"/>
                <w14:ligatures w14:val="none"/>
              </w:rPr>
              <w:t>ms</w:t>
            </w:r>
            <w:proofErr w:type="spellEnd"/>
            <w:r w:rsidRPr="00DA2849">
              <w:rPr>
                <w:rFonts w:ascii="Arial" w:eastAsia="Times New Roman" w:hAnsi="Arial" w:cs="Times New Roman"/>
                <w:kern w:val="0"/>
                <w:sz w:val="18"/>
                <w:szCs w:val="20"/>
                <w:lang w:val="en-GB" w:eastAsia="en-GB"/>
                <w14:ligatures w14:val="none"/>
              </w:rPr>
              <w:t xml:space="preserve"> of </w:t>
            </w:r>
            <w:proofErr w:type="spellStart"/>
            <w:r w:rsidRPr="00DA2849">
              <w:rPr>
                <w:rFonts w:ascii="Arial" w:eastAsia="Times New Roman" w:hAnsi="Arial" w:cs="Times New Roman"/>
                <w:i/>
                <w:kern w:val="0"/>
                <w:sz w:val="18"/>
                <w:szCs w:val="20"/>
                <w:lang w:val="en-GB" w:eastAsia="en-GB"/>
                <w14:ligatures w14:val="none"/>
              </w:rPr>
              <w:t>discardTimer</w:t>
            </w:r>
            <w:proofErr w:type="spellEnd"/>
            <w:r w:rsidRPr="00DA2849">
              <w:rPr>
                <w:rFonts w:ascii="Arial" w:eastAsia="Times New Roman" w:hAnsi="Arial" w:cs="Times New Roman"/>
                <w:kern w:val="0"/>
                <w:sz w:val="18"/>
                <w:szCs w:val="20"/>
                <w:lang w:val="en-GB" w:eastAsia="en-GB"/>
                <w14:ligatures w14:val="none"/>
              </w:rPr>
              <w:t xml:space="preserve"> specified in TS 38.323 [5]. Value </w:t>
            </w:r>
            <w:r w:rsidRPr="00DA2849">
              <w:rPr>
                <w:rFonts w:ascii="Arial" w:eastAsia="Times New Roman" w:hAnsi="Arial" w:cs="Times New Roman"/>
                <w:i/>
                <w:kern w:val="0"/>
                <w:sz w:val="18"/>
                <w:szCs w:val="20"/>
                <w:lang w:val="en-GB" w:eastAsia="en-GB"/>
                <w14:ligatures w14:val="none"/>
              </w:rPr>
              <w:t>ms0dot5</w:t>
            </w:r>
            <w:r w:rsidRPr="00DA2849">
              <w:rPr>
                <w:rFonts w:ascii="Arial" w:eastAsia="Times New Roman" w:hAnsi="Arial" w:cs="Times New Roman"/>
                <w:kern w:val="0"/>
                <w:sz w:val="18"/>
                <w:szCs w:val="20"/>
                <w:lang w:val="en-GB" w:eastAsia="en-GB"/>
                <w14:ligatures w14:val="none"/>
              </w:rPr>
              <w:t xml:space="preserve"> corresponds to 0.5 </w:t>
            </w:r>
            <w:proofErr w:type="spellStart"/>
            <w:r w:rsidRPr="00DA2849">
              <w:rPr>
                <w:rFonts w:ascii="Arial" w:eastAsia="Times New Roman" w:hAnsi="Arial" w:cs="Times New Roman"/>
                <w:kern w:val="0"/>
                <w:sz w:val="18"/>
                <w:szCs w:val="20"/>
                <w:lang w:val="en-GB" w:eastAsia="en-GB"/>
                <w14:ligatures w14:val="none"/>
              </w:rPr>
              <w:t>ms</w:t>
            </w:r>
            <w:proofErr w:type="spellEnd"/>
            <w:r w:rsidRPr="00DA2849">
              <w:rPr>
                <w:rFonts w:ascii="Arial" w:eastAsia="Times New Roman" w:hAnsi="Arial" w:cs="Times New Roman"/>
                <w:kern w:val="0"/>
                <w:sz w:val="18"/>
                <w:szCs w:val="20"/>
                <w:lang w:val="en-GB" w:eastAsia="en-GB"/>
                <w14:ligatures w14:val="none"/>
              </w:rPr>
              <w:t xml:space="preserve">, value </w:t>
            </w:r>
            <w:r w:rsidRPr="00DA2849">
              <w:rPr>
                <w:rFonts w:ascii="Arial" w:eastAsia="Times New Roman" w:hAnsi="Arial" w:cs="Times New Roman"/>
                <w:i/>
                <w:kern w:val="0"/>
                <w:sz w:val="18"/>
                <w:szCs w:val="20"/>
                <w:lang w:val="en-GB" w:eastAsia="en-GB"/>
                <w14:ligatures w14:val="none"/>
              </w:rPr>
              <w:t>ms1</w:t>
            </w:r>
            <w:r w:rsidRPr="00DA2849">
              <w:rPr>
                <w:rFonts w:ascii="Arial" w:eastAsia="Times New Roman" w:hAnsi="Arial" w:cs="Times New Roman"/>
                <w:kern w:val="0"/>
                <w:sz w:val="18"/>
                <w:szCs w:val="20"/>
                <w:lang w:val="en-GB" w:eastAsia="en-GB"/>
                <w14:ligatures w14:val="none"/>
              </w:rPr>
              <w:t xml:space="preserve"> corresponds to 1ms and so on. If this field is present, the field </w:t>
            </w:r>
            <w:proofErr w:type="spellStart"/>
            <w:r w:rsidRPr="00DA2849">
              <w:rPr>
                <w:rFonts w:ascii="Arial" w:eastAsia="Times New Roman" w:hAnsi="Arial" w:cs="Times New Roman"/>
                <w:i/>
                <w:kern w:val="0"/>
                <w:sz w:val="18"/>
                <w:szCs w:val="20"/>
                <w:lang w:val="en-GB" w:eastAsia="en-GB"/>
                <w14:ligatures w14:val="none"/>
              </w:rPr>
              <w:t>discardTimer</w:t>
            </w:r>
            <w:proofErr w:type="spellEnd"/>
            <w:r w:rsidRPr="00DA2849">
              <w:rPr>
                <w:rFonts w:ascii="Arial" w:eastAsia="Times New Roman" w:hAnsi="Arial" w:cs="Times New Roman"/>
                <w:kern w:val="0"/>
                <w:sz w:val="18"/>
                <w:szCs w:val="20"/>
                <w:lang w:val="en-GB" w:eastAsia="en-GB"/>
                <w14:ligatures w14:val="none"/>
              </w:rPr>
              <w:t xml:space="preserve"> is ignored and </w:t>
            </w:r>
            <w:proofErr w:type="spellStart"/>
            <w:r w:rsidRPr="00DA2849">
              <w:rPr>
                <w:rFonts w:ascii="Arial" w:eastAsia="Times New Roman" w:hAnsi="Arial" w:cs="Times New Roman"/>
                <w:i/>
                <w:kern w:val="0"/>
                <w:sz w:val="18"/>
                <w:szCs w:val="20"/>
                <w:lang w:val="en-GB" w:eastAsia="en-GB"/>
                <w14:ligatures w14:val="none"/>
              </w:rPr>
              <w:t>discardTimerExt</w:t>
            </w:r>
            <w:proofErr w:type="spellEnd"/>
            <w:r w:rsidRPr="00DA2849">
              <w:rPr>
                <w:rFonts w:ascii="Arial" w:eastAsia="Times New Roman" w:hAnsi="Arial" w:cs="Times New Roman"/>
                <w:kern w:val="0"/>
                <w:sz w:val="18"/>
                <w:szCs w:val="20"/>
                <w:lang w:val="en-GB" w:eastAsia="en-GB"/>
                <w14:ligatures w14:val="none"/>
              </w:rPr>
              <w:t xml:space="preserve"> is used instead.</w:t>
            </w:r>
          </w:p>
        </w:tc>
      </w:tr>
      <w:tr w:rsidR="00DA2849" w:rsidRPr="00DA2849" w14:paraId="3527FADF" w14:textId="77777777" w:rsidTr="000C5EA7">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73C6A7D"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zh-CN"/>
                <w14:ligatures w14:val="none"/>
              </w:rPr>
            </w:pPr>
            <w:r w:rsidRPr="00DA2849">
              <w:rPr>
                <w:rFonts w:ascii="Arial" w:eastAsia="Times New Roman" w:hAnsi="Arial" w:cs="Times New Roman"/>
                <w:b/>
                <w:bCs/>
                <w:i/>
                <w:iCs/>
                <w:kern w:val="0"/>
                <w:sz w:val="18"/>
                <w:szCs w:val="20"/>
                <w:lang w:val="en-GB" w:eastAsia="zh-CN"/>
                <w14:ligatures w14:val="none"/>
              </w:rPr>
              <w:t>discardTimerExt2</w:t>
            </w:r>
          </w:p>
          <w:p w14:paraId="23CE1C7F"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zh-CN"/>
                <w14:ligatures w14:val="none"/>
              </w:rPr>
            </w:pPr>
            <w:r w:rsidRPr="00DA2849">
              <w:rPr>
                <w:rFonts w:ascii="Arial" w:eastAsia="Times New Roman" w:hAnsi="Arial" w:cs="Times New Roman"/>
                <w:kern w:val="0"/>
                <w:sz w:val="18"/>
                <w:szCs w:val="20"/>
                <w:lang w:val="en-GB" w:eastAsia="en-GB"/>
                <w14:ligatures w14:val="none"/>
              </w:rPr>
              <w:t xml:space="preserve">Value in </w:t>
            </w:r>
            <w:proofErr w:type="spellStart"/>
            <w:r w:rsidRPr="00DA2849">
              <w:rPr>
                <w:rFonts w:ascii="Arial" w:eastAsia="Times New Roman" w:hAnsi="Arial" w:cs="Times New Roman"/>
                <w:kern w:val="0"/>
                <w:sz w:val="18"/>
                <w:szCs w:val="20"/>
                <w:lang w:val="en-GB" w:eastAsia="en-GB"/>
                <w14:ligatures w14:val="none"/>
              </w:rPr>
              <w:t>ms</w:t>
            </w:r>
            <w:proofErr w:type="spellEnd"/>
            <w:r w:rsidRPr="00DA2849">
              <w:rPr>
                <w:rFonts w:ascii="Arial" w:eastAsia="Times New Roman" w:hAnsi="Arial" w:cs="Times New Roman"/>
                <w:kern w:val="0"/>
                <w:sz w:val="18"/>
                <w:szCs w:val="20"/>
                <w:lang w:val="en-GB" w:eastAsia="en-GB"/>
                <w14:ligatures w14:val="none"/>
              </w:rPr>
              <w:t xml:space="preserve"> of </w:t>
            </w:r>
            <w:proofErr w:type="spellStart"/>
            <w:r w:rsidRPr="00DA2849">
              <w:rPr>
                <w:rFonts w:ascii="Arial" w:eastAsia="Times New Roman" w:hAnsi="Arial" w:cs="Times New Roman"/>
                <w:i/>
                <w:kern w:val="0"/>
                <w:sz w:val="18"/>
                <w:szCs w:val="20"/>
                <w:lang w:val="en-GB" w:eastAsia="en-GB"/>
                <w14:ligatures w14:val="none"/>
              </w:rPr>
              <w:t>discardTimerExt</w:t>
            </w:r>
            <w:proofErr w:type="spellEnd"/>
            <w:r w:rsidRPr="00DA2849">
              <w:rPr>
                <w:rFonts w:ascii="Arial" w:eastAsia="Times New Roman" w:hAnsi="Arial" w:cs="Times New Roman"/>
                <w:kern w:val="0"/>
                <w:sz w:val="18"/>
                <w:szCs w:val="20"/>
                <w:lang w:val="en-GB" w:eastAsia="en-GB"/>
                <w14:ligatures w14:val="none"/>
              </w:rPr>
              <w:t xml:space="preserve"> specified in TS 38.323 [5]. Value </w:t>
            </w:r>
            <w:r w:rsidRPr="00DA2849">
              <w:rPr>
                <w:rFonts w:ascii="Arial" w:eastAsia="Times New Roman" w:hAnsi="Arial" w:cs="Arial"/>
                <w:i/>
                <w:iCs/>
                <w:kern w:val="0"/>
                <w:sz w:val="18"/>
                <w:szCs w:val="18"/>
                <w:lang w:val="en-GB" w:eastAsia="en-GB"/>
                <w14:ligatures w14:val="none"/>
              </w:rPr>
              <w:t>ms2000</w:t>
            </w:r>
            <w:r w:rsidRPr="00DA2849">
              <w:rPr>
                <w:rFonts w:ascii="Arial" w:eastAsia="Times New Roman" w:hAnsi="Arial" w:cs="Arial"/>
                <w:kern w:val="0"/>
                <w:sz w:val="18"/>
                <w:szCs w:val="18"/>
                <w:lang w:val="en-GB" w:eastAsia="en-GB"/>
                <w14:ligatures w14:val="none"/>
              </w:rPr>
              <w:t xml:space="preserve"> corresponds to 2000 </w:t>
            </w:r>
            <w:proofErr w:type="spellStart"/>
            <w:r w:rsidRPr="00DA2849">
              <w:rPr>
                <w:rFonts w:ascii="Arial" w:eastAsia="Times New Roman" w:hAnsi="Arial" w:cs="Arial"/>
                <w:kern w:val="0"/>
                <w:sz w:val="18"/>
                <w:szCs w:val="18"/>
                <w:lang w:val="en-GB" w:eastAsia="en-GB"/>
                <w14:ligatures w14:val="none"/>
              </w:rPr>
              <w:t>ms</w:t>
            </w:r>
            <w:proofErr w:type="spellEnd"/>
            <w:r w:rsidRPr="00DA2849">
              <w:rPr>
                <w:rFonts w:ascii="Arial" w:eastAsia="Times New Roman" w:hAnsi="Arial" w:cs="Times New Roman"/>
                <w:kern w:val="0"/>
                <w:sz w:val="18"/>
                <w:szCs w:val="20"/>
                <w:lang w:val="en-GB" w:eastAsia="en-GB"/>
                <w14:ligatures w14:val="none"/>
              </w:rPr>
              <w:t xml:space="preserve">. If this field is present, the field </w:t>
            </w:r>
            <w:proofErr w:type="spellStart"/>
            <w:r w:rsidRPr="00DA2849">
              <w:rPr>
                <w:rFonts w:ascii="Arial" w:eastAsia="Times New Roman" w:hAnsi="Arial" w:cs="Times New Roman"/>
                <w:i/>
                <w:kern w:val="0"/>
                <w:sz w:val="18"/>
                <w:szCs w:val="20"/>
                <w:lang w:val="en-GB" w:eastAsia="en-GB"/>
                <w14:ligatures w14:val="none"/>
              </w:rPr>
              <w:t>discardTimer</w:t>
            </w:r>
            <w:proofErr w:type="spellEnd"/>
            <w:r w:rsidRPr="00DA2849">
              <w:rPr>
                <w:rFonts w:ascii="Arial" w:eastAsia="Times New Roman" w:hAnsi="Arial" w:cs="Times New Roman"/>
                <w:kern w:val="0"/>
                <w:sz w:val="18"/>
                <w:szCs w:val="20"/>
                <w:lang w:val="en-GB" w:eastAsia="en-GB"/>
                <w14:ligatures w14:val="none"/>
              </w:rPr>
              <w:t xml:space="preserve"> and </w:t>
            </w:r>
            <w:proofErr w:type="spellStart"/>
            <w:r w:rsidRPr="00DA2849">
              <w:rPr>
                <w:rFonts w:ascii="Arial" w:eastAsia="Times New Roman" w:hAnsi="Arial" w:cs="Times New Roman"/>
                <w:i/>
                <w:kern w:val="0"/>
                <w:sz w:val="18"/>
                <w:szCs w:val="20"/>
                <w:lang w:val="en-GB" w:eastAsia="en-GB"/>
                <w14:ligatures w14:val="none"/>
              </w:rPr>
              <w:t>discardTimerExt</w:t>
            </w:r>
            <w:proofErr w:type="spellEnd"/>
            <w:r w:rsidRPr="00DA2849">
              <w:rPr>
                <w:rFonts w:ascii="Arial" w:eastAsia="Times New Roman" w:hAnsi="Arial" w:cs="Times New Roman"/>
                <w:kern w:val="0"/>
                <w:sz w:val="18"/>
                <w:szCs w:val="20"/>
                <w:lang w:val="en-GB" w:eastAsia="en-GB"/>
                <w14:ligatures w14:val="none"/>
              </w:rPr>
              <w:t xml:space="preserve"> are ignored and </w:t>
            </w:r>
            <w:r w:rsidRPr="00DA2849">
              <w:rPr>
                <w:rFonts w:ascii="Arial" w:eastAsia="Times New Roman" w:hAnsi="Arial" w:cs="Times New Roman"/>
                <w:i/>
                <w:kern w:val="0"/>
                <w:sz w:val="18"/>
                <w:szCs w:val="20"/>
                <w:lang w:val="en-GB" w:eastAsia="en-GB"/>
                <w14:ligatures w14:val="none"/>
              </w:rPr>
              <w:t>discardTimerExt2</w:t>
            </w:r>
            <w:r w:rsidRPr="00DA2849">
              <w:rPr>
                <w:rFonts w:ascii="Arial" w:eastAsia="Times New Roman" w:hAnsi="Arial" w:cs="Times New Roman"/>
                <w:kern w:val="0"/>
                <w:sz w:val="18"/>
                <w:szCs w:val="20"/>
                <w:lang w:val="en-GB" w:eastAsia="en-GB"/>
                <w14:ligatures w14:val="none"/>
              </w:rPr>
              <w:t xml:space="preserve"> is used instead.</w:t>
            </w:r>
          </w:p>
        </w:tc>
      </w:tr>
      <w:tr w:rsidR="00DA2849" w:rsidRPr="00DA2849" w14:paraId="1EEAEDC8"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9D00278"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proofErr w:type="spellStart"/>
            <w:r w:rsidRPr="00DA2849">
              <w:rPr>
                <w:rFonts w:ascii="Arial" w:eastAsia="Times New Roman" w:hAnsi="Arial" w:cs="Times New Roman"/>
                <w:b/>
                <w:i/>
                <w:iCs/>
                <w:kern w:val="0"/>
                <w:sz w:val="18"/>
                <w:szCs w:val="20"/>
                <w:lang w:val="en-GB" w:eastAsia="en-GB"/>
                <w14:ligatures w14:val="none"/>
              </w:rPr>
              <w:t>discardTimerForLowImportance</w:t>
            </w:r>
            <w:proofErr w:type="spellEnd"/>
          </w:p>
          <w:p w14:paraId="1BFB9E0C"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r w:rsidRPr="00DA2849">
              <w:rPr>
                <w:rFonts w:ascii="Arial" w:eastAsia="Times New Roman" w:hAnsi="Arial" w:cs="Arial"/>
                <w:kern w:val="0"/>
                <w:sz w:val="18"/>
                <w:szCs w:val="20"/>
                <w:lang w:val="en-GB" w:eastAsia="en-GB"/>
                <w14:ligatures w14:val="none"/>
              </w:rPr>
              <w:t xml:space="preserve">Value in </w:t>
            </w:r>
            <w:proofErr w:type="spellStart"/>
            <w:r w:rsidRPr="00DA2849">
              <w:rPr>
                <w:rFonts w:ascii="Arial" w:eastAsia="Times New Roman" w:hAnsi="Arial" w:cs="Arial"/>
                <w:kern w:val="0"/>
                <w:sz w:val="18"/>
                <w:szCs w:val="20"/>
                <w:lang w:val="en-GB" w:eastAsia="en-GB"/>
                <w14:ligatures w14:val="none"/>
              </w:rPr>
              <w:t>ms</w:t>
            </w:r>
            <w:proofErr w:type="spellEnd"/>
            <w:r w:rsidRPr="00DA2849">
              <w:rPr>
                <w:rFonts w:ascii="Arial" w:eastAsia="Times New Roman" w:hAnsi="Arial" w:cs="Arial"/>
                <w:kern w:val="0"/>
                <w:sz w:val="18"/>
                <w:szCs w:val="20"/>
                <w:lang w:val="en-GB" w:eastAsia="en-GB"/>
                <w14:ligatures w14:val="none"/>
              </w:rPr>
              <w:t xml:space="preserve"> of </w:t>
            </w:r>
            <w:proofErr w:type="spellStart"/>
            <w:r w:rsidRPr="00DA2849">
              <w:rPr>
                <w:rFonts w:ascii="Arial" w:eastAsia="Times New Roman" w:hAnsi="Arial" w:cs="Arial"/>
                <w:kern w:val="0"/>
                <w:sz w:val="18"/>
                <w:szCs w:val="20"/>
                <w:lang w:val="en-GB" w:eastAsia="en-GB"/>
                <w14:ligatures w14:val="none"/>
              </w:rPr>
              <w:t>d</w:t>
            </w:r>
            <w:r w:rsidRPr="00DA2849">
              <w:rPr>
                <w:rFonts w:ascii="Arial" w:eastAsia="Times New Roman" w:hAnsi="Arial" w:cs="Arial"/>
                <w:i/>
                <w:kern w:val="0"/>
                <w:sz w:val="18"/>
                <w:szCs w:val="20"/>
                <w:lang w:val="en-GB" w:eastAsia="en-GB"/>
                <w14:ligatures w14:val="none"/>
              </w:rPr>
              <w:t>iscardTimerForLowImportance</w:t>
            </w:r>
            <w:proofErr w:type="spellEnd"/>
            <w:r w:rsidRPr="00DA2849">
              <w:rPr>
                <w:rFonts w:ascii="Arial" w:eastAsia="Times New Roman" w:hAnsi="Arial" w:cs="Arial"/>
                <w:i/>
                <w:kern w:val="0"/>
                <w:sz w:val="18"/>
                <w:szCs w:val="20"/>
                <w:lang w:val="en-GB" w:eastAsia="en-GB"/>
                <w14:ligatures w14:val="none"/>
              </w:rPr>
              <w:t xml:space="preserve"> </w:t>
            </w:r>
            <w:r w:rsidRPr="00DA2849">
              <w:rPr>
                <w:rFonts w:ascii="Arial" w:eastAsia="Times New Roman" w:hAnsi="Arial" w:cs="Arial"/>
                <w:kern w:val="0"/>
                <w:sz w:val="18"/>
                <w:szCs w:val="20"/>
                <w:lang w:val="en-GB" w:eastAsia="en-GB"/>
                <w14:ligatures w14:val="none"/>
              </w:rPr>
              <w:t xml:space="preserve">specified in TS 38.323 [5]. Value </w:t>
            </w:r>
            <w:r w:rsidRPr="00DA2849">
              <w:rPr>
                <w:rFonts w:ascii="Arial" w:eastAsia="Times New Roman" w:hAnsi="Arial" w:cs="Arial"/>
                <w:i/>
                <w:kern w:val="0"/>
                <w:sz w:val="18"/>
                <w:szCs w:val="20"/>
                <w:lang w:val="en-GB" w:eastAsia="en-GB"/>
                <w14:ligatures w14:val="none"/>
              </w:rPr>
              <w:t>ms0</w:t>
            </w:r>
            <w:r w:rsidRPr="00DA2849">
              <w:rPr>
                <w:rFonts w:ascii="Arial" w:eastAsia="Times New Roman" w:hAnsi="Arial" w:cs="Arial"/>
                <w:kern w:val="0"/>
                <w:sz w:val="18"/>
                <w:szCs w:val="20"/>
                <w:lang w:val="en-GB" w:eastAsia="en-GB"/>
                <w14:ligatures w14:val="none"/>
              </w:rPr>
              <w:t xml:space="preserve"> corresponds to 0 </w:t>
            </w:r>
            <w:proofErr w:type="spellStart"/>
            <w:r w:rsidRPr="00DA2849">
              <w:rPr>
                <w:rFonts w:ascii="Arial" w:eastAsia="Times New Roman" w:hAnsi="Arial" w:cs="Arial"/>
                <w:kern w:val="0"/>
                <w:sz w:val="18"/>
                <w:szCs w:val="20"/>
                <w:lang w:val="en-GB" w:eastAsia="en-GB"/>
                <w14:ligatures w14:val="none"/>
              </w:rPr>
              <w:t>ms</w:t>
            </w:r>
            <w:proofErr w:type="spellEnd"/>
            <w:r w:rsidRPr="00DA2849">
              <w:rPr>
                <w:rFonts w:ascii="Arial" w:eastAsia="Times New Roman" w:hAnsi="Arial" w:cs="Arial"/>
                <w:kern w:val="0"/>
                <w:sz w:val="18"/>
                <w:szCs w:val="20"/>
                <w:lang w:val="en-GB" w:eastAsia="en-GB"/>
                <w14:ligatures w14:val="none"/>
              </w:rPr>
              <w:t xml:space="preserve">, value </w:t>
            </w:r>
            <w:r w:rsidRPr="00DA2849">
              <w:rPr>
                <w:rFonts w:ascii="Arial" w:eastAsia="Times New Roman" w:hAnsi="Arial" w:cs="Arial"/>
                <w:i/>
                <w:kern w:val="0"/>
                <w:sz w:val="18"/>
                <w:szCs w:val="20"/>
                <w:lang w:val="en-GB" w:eastAsia="en-GB"/>
                <w14:ligatures w14:val="none"/>
              </w:rPr>
              <w:t>ms2</w:t>
            </w:r>
            <w:r w:rsidRPr="00DA2849">
              <w:rPr>
                <w:rFonts w:ascii="Arial" w:eastAsia="Times New Roman" w:hAnsi="Arial" w:cs="Arial"/>
                <w:kern w:val="0"/>
                <w:sz w:val="18"/>
                <w:szCs w:val="20"/>
                <w:lang w:val="en-GB" w:eastAsia="en-GB"/>
                <w14:ligatures w14:val="none"/>
              </w:rPr>
              <w:t xml:space="preserve"> corresponds to 2 </w:t>
            </w:r>
            <w:proofErr w:type="spellStart"/>
            <w:r w:rsidRPr="00DA2849">
              <w:rPr>
                <w:rFonts w:ascii="Arial" w:eastAsia="Times New Roman" w:hAnsi="Arial" w:cs="Arial"/>
                <w:kern w:val="0"/>
                <w:sz w:val="18"/>
                <w:szCs w:val="20"/>
                <w:lang w:val="en-GB" w:eastAsia="en-GB"/>
                <w14:ligatures w14:val="none"/>
              </w:rPr>
              <w:t>ms</w:t>
            </w:r>
            <w:proofErr w:type="spellEnd"/>
            <w:r w:rsidRPr="00DA2849">
              <w:rPr>
                <w:rFonts w:ascii="Arial" w:eastAsia="Times New Roman" w:hAnsi="Arial" w:cs="Arial"/>
                <w:kern w:val="0"/>
                <w:sz w:val="18"/>
                <w:szCs w:val="20"/>
                <w:lang w:val="en-GB" w:eastAsia="en-GB"/>
                <w14:ligatures w14:val="none"/>
              </w:rPr>
              <w:t xml:space="preserve"> and so on. The value of this timer for a PDCP entity is always configured shorter than </w:t>
            </w:r>
            <w:proofErr w:type="spellStart"/>
            <w:r w:rsidRPr="00DA2849">
              <w:rPr>
                <w:rFonts w:ascii="Arial" w:eastAsia="Times New Roman" w:hAnsi="Arial" w:cs="Arial"/>
                <w:i/>
                <w:kern w:val="0"/>
                <w:sz w:val="18"/>
                <w:szCs w:val="20"/>
                <w:lang w:val="en-GB" w:eastAsia="en-GB"/>
                <w14:ligatures w14:val="none"/>
              </w:rPr>
              <w:t>discardTimer</w:t>
            </w:r>
            <w:proofErr w:type="spellEnd"/>
            <w:r w:rsidRPr="00DA2849">
              <w:rPr>
                <w:rFonts w:ascii="Arial" w:eastAsia="Times New Roman" w:hAnsi="Arial" w:cs="Arial"/>
                <w:kern w:val="0"/>
                <w:sz w:val="18"/>
                <w:szCs w:val="20"/>
                <w:lang w:val="en-GB" w:eastAsia="en-GB"/>
                <w14:ligatures w14:val="none"/>
              </w:rPr>
              <w:t xml:space="preserve">, </w:t>
            </w:r>
            <w:proofErr w:type="spellStart"/>
            <w:r w:rsidRPr="00DA2849">
              <w:rPr>
                <w:rFonts w:ascii="Arial" w:eastAsia="Times New Roman" w:hAnsi="Arial" w:cs="Arial"/>
                <w:i/>
                <w:kern w:val="0"/>
                <w:sz w:val="18"/>
                <w:szCs w:val="20"/>
                <w:lang w:val="en-GB" w:eastAsia="en-GB"/>
                <w14:ligatures w14:val="none"/>
              </w:rPr>
              <w:t>discardTimerExt</w:t>
            </w:r>
            <w:proofErr w:type="spellEnd"/>
            <w:r w:rsidRPr="00DA2849">
              <w:rPr>
                <w:rFonts w:ascii="Arial" w:eastAsia="Times New Roman" w:hAnsi="Arial" w:cs="Arial"/>
                <w:kern w:val="0"/>
                <w:sz w:val="18"/>
                <w:szCs w:val="20"/>
                <w:lang w:val="en-GB" w:eastAsia="en-GB"/>
                <w14:ligatures w14:val="none"/>
              </w:rPr>
              <w:t xml:space="preserve"> or </w:t>
            </w:r>
            <w:r w:rsidRPr="00DA2849">
              <w:rPr>
                <w:rFonts w:ascii="Arial" w:eastAsia="Times New Roman" w:hAnsi="Arial" w:cs="Arial"/>
                <w:i/>
                <w:kern w:val="0"/>
                <w:sz w:val="18"/>
                <w:szCs w:val="20"/>
                <w:lang w:val="en-GB" w:eastAsia="en-GB"/>
                <w14:ligatures w14:val="none"/>
              </w:rPr>
              <w:t>discardTimerExt2</w:t>
            </w:r>
            <w:r w:rsidRPr="00DA2849">
              <w:rPr>
                <w:rFonts w:ascii="Arial" w:eastAsia="Times New Roman" w:hAnsi="Arial" w:cs="Arial"/>
                <w:kern w:val="0"/>
                <w:sz w:val="18"/>
                <w:szCs w:val="20"/>
                <w:lang w:val="en-GB" w:eastAsia="en-GB"/>
                <w14:ligatures w14:val="none"/>
              </w:rPr>
              <w:t>, whichever is used for the PDCP entity.</w:t>
            </w:r>
          </w:p>
        </w:tc>
      </w:tr>
      <w:tr w:rsidR="00DA2849" w:rsidRPr="00DA2849" w14:paraId="494E1E46"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5B0C6B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en-GB"/>
                <w14:ligatures w14:val="none"/>
              </w:rPr>
            </w:pPr>
            <w:proofErr w:type="spellStart"/>
            <w:r w:rsidRPr="00DA2849">
              <w:rPr>
                <w:rFonts w:ascii="Arial" w:eastAsia="Times New Roman" w:hAnsi="Arial" w:cs="Times New Roman"/>
                <w:b/>
                <w:i/>
                <w:kern w:val="0"/>
                <w:sz w:val="18"/>
                <w:szCs w:val="20"/>
                <w:lang w:val="en-GB" w:eastAsia="en-GB"/>
                <w14:ligatures w14:val="none"/>
              </w:rPr>
              <w:t>drb-ContinueROHC</w:t>
            </w:r>
            <w:proofErr w:type="spellEnd"/>
          </w:p>
          <w:p w14:paraId="59C3D84E"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en-GB"/>
                <w14:ligatures w14:val="none"/>
              </w:rPr>
            </w:pPr>
            <w:r w:rsidRPr="00DA2849">
              <w:rPr>
                <w:rFonts w:ascii="Arial" w:eastAsia="Times New Roman" w:hAnsi="Arial" w:cs="Arial"/>
                <w:kern w:val="0"/>
                <w:sz w:val="18"/>
                <w:szCs w:val="20"/>
                <w:lang w:val="en-GB" w:eastAsia="sv-SE"/>
                <w14:ligatures w14:val="none"/>
              </w:rPr>
              <w:t xml:space="preserve">Indicates whether the PDCP entity continues or resets the ROHC header compression protocol during PDCP re-establishment, as specified in TS 38.323 [5]. This field </w:t>
            </w:r>
            <w:r w:rsidRPr="00DA2849">
              <w:rPr>
                <w:rFonts w:ascii="Arial" w:eastAsia="Yu Mincho" w:hAnsi="Arial" w:cs="Arial"/>
                <w:kern w:val="0"/>
                <w:sz w:val="18"/>
                <w:szCs w:val="20"/>
                <w:lang w:val="en-GB" w:eastAsia="sv-SE"/>
                <w14:ligatures w14:val="none"/>
              </w:rPr>
              <w:t xml:space="preserve">is </w:t>
            </w:r>
            <w:r w:rsidRPr="00DA2849">
              <w:rPr>
                <w:rFonts w:ascii="Arial" w:eastAsia="Times New Roman" w:hAnsi="Arial" w:cs="Arial"/>
                <w:kern w:val="0"/>
                <w:sz w:val="18"/>
                <w:szCs w:val="20"/>
                <w:lang w:val="en-GB" w:eastAsia="sv-SE"/>
                <w14:ligatures w14:val="none"/>
              </w:rPr>
              <w:t xml:space="preserve">configured only in case of resuming an RRC connection or reconfiguration with sync, where the PDCP termination point is not changed and the </w:t>
            </w:r>
            <w:proofErr w:type="spellStart"/>
            <w:r w:rsidRPr="00DA2849">
              <w:rPr>
                <w:rFonts w:ascii="Arial" w:eastAsia="Times New Roman" w:hAnsi="Arial" w:cs="Arial"/>
                <w:i/>
                <w:kern w:val="0"/>
                <w:sz w:val="18"/>
                <w:szCs w:val="20"/>
                <w:lang w:val="en-GB" w:eastAsia="sv-SE"/>
                <w14:ligatures w14:val="none"/>
              </w:rPr>
              <w:t>fullConfig</w:t>
            </w:r>
            <w:proofErr w:type="spellEnd"/>
            <w:r w:rsidRPr="00DA2849">
              <w:rPr>
                <w:rFonts w:ascii="Arial" w:eastAsia="Times New Roman" w:hAnsi="Arial" w:cs="Arial"/>
                <w:kern w:val="0"/>
                <w:sz w:val="18"/>
                <w:szCs w:val="20"/>
                <w:lang w:val="en-GB" w:eastAsia="sv-SE"/>
                <w14:ligatures w14:val="none"/>
              </w:rPr>
              <w:t xml:space="preserve"> is not indicated.</w:t>
            </w:r>
            <w:r w:rsidRPr="00DA2849">
              <w:rPr>
                <w:rFonts w:ascii="Arial" w:eastAsia="Times New Roman" w:hAnsi="Arial" w:cs="Arial"/>
                <w:kern w:val="0"/>
                <w:sz w:val="18"/>
                <w:szCs w:val="20"/>
                <w:lang w:val="en-GB" w:eastAsia="ja-JP"/>
                <w14:ligatures w14:val="none"/>
              </w:rPr>
              <w:t xml:space="preserve"> The network does not include the field if the bearer is configured as DAPS bearer. This field can be configured for both DRB and multicast MRB.</w:t>
            </w:r>
          </w:p>
        </w:tc>
      </w:tr>
      <w:tr w:rsidR="00DA2849" w:rsidRPr="00DA2849" w14:paraId="7246EA84"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4EC398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en-GB"/>
                <w14:ligatures w14:val="none"/>
              </w:rPr>
            </w:pPr>
            <w:proofErr w:type="spellStart"/>
            <w:r w:rsidRPr="00DA2849">
              <w:rPr>
                <w:rFonts w:ascii="Arial" w:eastAsia="Times New Roman" w:hAnsi="Arial" w:cs="Times New Roman"/>
                <w:b/>
                <w:i/>
                <w:kern w:val="0"/>
                <w:sz w:val="18"/>
                <w:szCs w:val="20"/>
                <w:lang w:val="en-GB" w:eastAsia="en-GB"/>
                <w14:ligatures w14:val="none"/>
              </w:rPr>
              <w:t>duplicationState</w:t>
            </w:r>
            <w:proofErr w:type="spellEnd"/>
          </w:p>
          <w:p w14:paraId="0567983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kern w:val="0"/>
                <w:sz w:val="18"/>
                <w:szCs w:val="20"/>
                <w:lang w:val="en-GB" w:eastAsia="en-GB"/>
                <w14:ligatures w14:val="none"/>
              </w:rPr>
              <w:t xml:space="preserve">This field indicates the uplink PDCP duplication state for the associated RLC entities at the time of receiving this IE. If set to </w:t>
            </w:r>
            <w:r w:rsidRPr="00DA2849">
              <w:rPr>
                <w:rFonts w:ascii="Arial" w:eastAsia="Times New Roman" w:hAnsi="Arial" w:cs="Times New Roman"/>
                <w:i/>
                <w:kern w:val="0"/>
                <w:sz w:val="18"/>
                <w:szCs w:val="20"/>
                <w:lang w:val="en-GB" w:eastAsia="en-GB"/>
                <w14:ligatures w14:val="none"/>
              </w:rPr>
              <w:t xml:space="preserve">true, </w:t>
            </w:r>
            <w:r w:rsidRPr="00DA2849">
              <w:rPr>
                <w:rFonts w:ascii="Arial" w:eastAsia="Times New Roman" w:hAnsi="Arial" w:cs="Times New Roman"/>
                <w:kern w:val="0"/>
                <w:sz w:val="18"/>
                <w:szCs w:val="20"/>
                <w:lang w:val="en-GB" w:eastAsia="en-GB"/>
                <w14:ligatures w14:val="none"/>
              </w:rPr>
              <w:t>the PDCP duplication state is activated for the associated RLC entity. The index for the indication is determined by ascending order of logical channel ID of all RLC entities other than the primary RLC entity</w:t>
            </w:r>
            <w:r w:rsidRPr="00DA2849">
              <w:rPr>
                <w:rFonts w:ascii="Arial" w:eastAsia="Times New Roman" w:hAnsi="Arial" w:cs="Times New Roman"/>
                <w:i/>
                <w:kern w:val="0"/>
                <w:sz w:val="18"/>
                <w:szCs w:val="20"/>
                <w:lang w:val="en-GB" w:eastAsia="en-GB"/>
                <w14:ligatures w14:val="none"/>
              </w:rPr>
              <w:t xml:space="preserve"> </w:t>
            </w:r>
            <w:r w:rsidRPr="00DA2849">
              <w:rPr>
                <w:rFonts w:ascii="Arial" w:eastAsia="Times New Roman" w:hAnsi="Arial" w:cs="Times New Roman"/>
                <w:kern w:val="0"/>
                <w:sz w:val="18"/>
                <w:szCs w:val="20"/>
                <w:lang w:val="en-GB" w:eastAsia="en-GB"/>
                <w14:ligatures w14:val="none"/>
              </w:rPr>
              <w:t xml:space="preserve">indicated by </w:t>
            </w:r>
            <w:proofErr w:type="spellStart"/>
            <w:r w:rsidRPr="00DA2849">
              <w:rPr>
                <w:rFonts w:ascii="Arial" w:eastAsia="Times New Roman" w:hAnsi="Arial" w:cs="Times New Roman"/>
                <w:i/>
                <w:kern w:val="0"/>
                <w:sz w:val="18"/>
                <w:szCs w:val="20"/>
                <w:lang w:val="en-GB" w:eastAsia="en-GB"/>
                <w14:ligatures w14:val="none"/>
              </w:rPr>
              <w:t>primaryPath</w:t>
            </w:r>
            <w:proofErr w:type="spellEnd"/>
            <w:r w:rsidRPr="00DA2849">
              <w:rPr>
                <w:rFonts w:ascii="Arial" w:eastAsia="Times New Roman" w:hAnsi="Arial" w:cs="Times New Roman"/>
                <w:i/>
                <w:kern w:val="0"/>
                <w:sz w:val="18"/>
                <w:szCs w:val="20"/>
                <w:lang w:val="en-GB" w:eastAsia="en-GB"/>
                <w14:ligatures w14:val="none"/>
              </w:rPr>
              <w:t xml:space="preserve"> </w:t>
            </w:r>
            <w:r w:rsidRPr="00DA2849">
              <w:rPr>
                <w:rFonts w:ascii="Arial" w:eastAsia="Times New Roman" w:hAnsi="Arial" w:cs="Times New Roman"/>
                <w:kern w:val="0"/>
                <w:sz w:val="18"/>
                <w:szCs w:val="20"/>
                <w:lang w:val="en-GB" w:eastAsia="en-GB"/>
                <w14:ligatures w14:val="none"/>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DA2849" w:rsidRPr="00DA2849" w14:paraId="7F02084D"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59FABD0"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DengXian" w:hAnsi="Arial" w:cs="Times New Roman"/>
                <w:b/>
                <w:i/>
                <w:kern w:val="0"/>
                <w:sz w:val="18"/>
                <w:szCs w:val="20"/>
                <w:lang w:val="en-GB" w:eastAsia="zh-CN"/>
                <w14:ligatures w14:val="none"/>
              </w:rPr>
            </w:pPr>
            <w:proofErr w:type="spellStart"/>
            <w:r w:rsidRPr="00DA2849">
              <w:rPr>
                <w:rFonts w:ascii="Arial" w:eastAsia="Times New Roman" w:hAnsi="Arial" w:cs="Times New Roman"/>
                <w:b/>
                <w:i/>
                <w:kern w:val="0"/>
                <w:sz w:val="18"/>
                <w:szCs w:val="20"/>
                <w:lang w:val="en-GB" w:eastAsia="en-GB"/>
                <w14:ligatures w14:val="none"/>
              </w:rPr>
              <w:t>ethernetHeaderCompression</w:t>
            </w:r>
            <w:proofErr w:type="spellEnd"/>
          </w:p>
          <w:p w14:paraId="798F06BA"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iCs/>
                <w:kern w:val="0"/>
                <w:sz w:val="18"/>
                <w:szCs w:val="20"/>
                <w:lang w:val="en-GB" w:eastAsia="en-GB"/>
                <w14:ligatures w14:val="none"/>
              </w:rPr>
            </w:pPr>
            <w:r w:rsidRPr="00DA2849">
              <w:rPr>
                <w:rFonts w:ascii="Arial" w:eastAsia="Times New Roman" w:hAnsi="Arial" w:cs="Times New Roman"/>
                <w:bCs/>
                <w:iCs/>
                <w:kern w:val="0"/>
                <w:sz w:val="18"/>
                <w:szCs w:val="20"/>
                <w:lang w:val="en-GB" w:eastAsia="en-GB"/>
                <w14:ligatures w14:val="none"/>
              </w:rPr>
              <w:t xml:space="preserve">This fields configures Ethernet Header Compression. This field can only be configured for a bi-directional DRB or a bi-directional multicast MRB. </w:t>
            </w:r>
            <w:r w:rsidRPr="00DA2849">
              <w:rPr>
                <w:rFonts w:ascii="Arial" w:eastAsia="Times New Roman" w:hAnsi="Arial" w:cs="Times New Roman"/>
                <w:kern w:val="0"/>
                <w:sz w:val="18"/>
                <w:szCs w:val="20"/>
                <w:lang w:val="en-GB" w:eastAsia="ja-JP"/>
                <w14:ligatures w14:val="none"/>
              </w:rPr>
              <w:t xml:space="preserve">The network reconfigures </w:t>
            </w:r>
            <w:proofErr w:type="spellStart"/>
            <w:r w:rsidRPr="00DA2849">
              <w:rPr>
                <w:rFonts w:ascii="Arial" w:eastAsia="Times New Roman" w:hAnsi="Arial" w:cs="Times New Roman"/>
                <w:i/>
                <w:kern w:val="0"/>
                <w:sz w:val="18"/>
                <w:szCs w:val="20"/>
                <w:lang w:val="en-GB" w:eastAsia="ja-JP"/>
                <w14:ligatures w14:val="none"/>
              </w:rPr>
              <w:t>ethernetHeaderCompression</w:t>
            </w:r>
            <w:proofErr w:type="spellEnd"/>
            <w:r w:rsidRPr="00DA2849">
              <w:rPr>
                <w:rFonts w:ascii="Arial" w:eastAsia="Times New Roman" w:hAnsi="Arial" w:cs="Times New Roman"/>
                <w:kern w:val="0"/>
                <w:sz w:val="18"/>
                <w:szCs w:val="20"/>
                <w:lang w:val="en-GB" w:eastAsia="ja-JP"/>
                <w14:ligatures w14:val="none"/>
              </w:rPr>
              <w:t xml:space="preserve"> only upon reconfiguration involving PDCP re-establishment and with neither </w:t>
            </w:r>
            <w:proofErr w:type="spellStart"/>
            <w:r w:rsidRPr="00DA2849">
              <w:rPr>
                <w:rFonts w:ascii="Arial" w:eastAsia="Times New Roman" w:hAnsi="Arial" w:cs="Times New Roman"/>
                <w:i/>
                <w:kern w:val="0"/>
                <w:sz w:val="18"/>
                <w:szCs w:val="20"/>
                <w:lang w:val="en-GB" w:eastAsia="ja-JP"/>
                <w14:ligatures w14:val="none"/>
              </w:rPr>
              <w:t>drb</w:t>
            </w:r>
            <w:proofErr w:type="spellEnd"/>
            <w:r w:rsidRPr="00DA2849">
              <w:rPr>
                <w:rFonts w:ascii="Arial" w:eastAsia="Times New Roman" w:hAnsi="Arial" w:cs="Times New Roman"/>
                <w:i/>
                <w:kern w:val="0"/>
                <w:sz w:val="18"/>
                <w:szCs w:val="20"/>
                <w:lang w:val="en-GB" w:eastAsia="ja-JP"/>
                <w14:ligatures w14:val="none"/>
              </w:rPr>
              <w:t>-</w:t>
            </w:r>
            <w:proofErr w:type="spellStart"/>
            <w:r w:rsidRPr="00DA2849">
              <w:rPr>
                <w:rFonts w:ascii="Arial" w:eastAsia="Times New Roman" w:hAnsi="Arial" w:cs="Times New Roman"/>
                <w:i/>
                <w:kern w:val="0"/>
                <w:sz w:val="18"/>
                <w:szCs w:val="20"/>
                <w:lang w:val="en-GB" w:eastAsia="ja-JP"/>
                <w14:ligatures w14:val="none"/>
              </w:rPr>
              <w:t>ContinueEHC</w:t>
            </w:r>
            <w:proofErr w:type="spellEnd"/>
            <w:r w:rsidRPr="00DA2849">
              <w:rPr>
                <w:rFonts w:ascii="Arial" w:eastAsia="Times New Roman" w:hAnsi="Arial" w:cs="Times New Roman"/>
                <w:i/>
                <w:kern w:val="0"/>
                <w:sz w:val="18"/>
                <w:szCs w:val="20"/>
                <w:lang w:val="en-GB" w:eastAsia="ja-JP"/>
                <w14:ligatures w14:val="none"/>
              </w:rPr>
              <w:t>-DL</w:t>
            </w:r>
            <w:r w:rsidRPr="00DA2849">
              <w:rPr>
                <w:rFonts w:ascii="Arial" w:eastAsia="Times New Roman" w:hAnsi="Arial" w:cs="Times New Roman"/>
                <w:kern w:val="0"/>
                <w:sz w:val="18"/>
                <w:szCs w:val="20"/>
                <w:lang w:val="en-GB" w:eastAsia="ja-JP"/>
                <w14:ligatures w14:val="none"/>
              </w:rPr>
              <w:t xml:space="preserve"> nor </w:t>
            </w:r>
            <w:proofErr w:type="spellStart"/>
            <w:r w:rsidRPr="00DA2849">
              <w:rPr>
                <w:rFonts w:ascii="Arial" w:eastAsia="Times New Roman" w:hAnsi="Arial" w:cs="Times New Roman"/>
                <w:i/>
                <w:kern w:val="0"/>
                <w:sz w:val="18"/>
                <w:szCs w:val="20"/>
                <w:lang w:val="en-GB" w:eastAsia="ja-JP"/>
                <w14:ligatures w14:val="none"/>
              </w:rPr>
              <w:t>drb</w:t>
            </w:r>
            <w:proofErr w:type="spellEnd"/>
            <w:r w:rsidRPr="00DA2849">
              <w:rPr>
                <w:rFonts w:ascii="Arial" w:eastAsia="Times New Roman" w:hAnsi="Arial" w:cs="Times New Roman"/>
                <w:i/>
                <w:kern w:val="0"/>
                <w:sz w:val="18"/>
                <w:szCs w:val="20"/>
                <w:lang w:val="en-GB" w:eastAsia="ja-JP"/>
                <w14:ligatures w14:val="none"/>
              </w:rPr>
              <w:t>-</w:t>
            </w:r>
            <w:proofErr w:type="spellStart"/>
            <w:r w:rsidRPr="00DA2849">
              <w:rPr>
                <w:rFonts w:ascii="Arial" w:eastAsia="Times New Roman" w:hAnsi="Arial" w:cs="Times New Roman"/>
                <w:i/>
                <w:kern w:val="0"/>
                <w:sz w:val="18"/>
                <w:szCs w:val="20"/>
                <w:lang w:val="en-GB" w:eastAsia="ja-JP"/>
                <w14:ligatures w14:val="none"/>
              </w:rPr>
              <w:t>ContinueEHC</w:t>
            </w:r>
            <w:proofErr w:type="spellEnd"/>
            <w:r w:rsidRPr="00DA2849">
              <w:rPr>
                <w:rFonts w:ascii="Arial" w:eastAsia="Times New Roman" w:hAnsi="Arial" w:cs="Times New Roman"/>
                <w:i/>
                <w:kern w:val="0"/>
                <w:sz w:val="18"/>
                <w:szCs w:val="20"/>
                <w:lang w:val="en-GB" w:eastAsia="ja-JP"/>
                <w14:ligatures w14:val="none"/>
              </w:rPr>
              <w:t xml:space="preserve">-UL </w:t>
            </w:r>
            <w:r w:rsidRPr="00DA2849">
              <w:rPr>
                <w:rFonts w:ascii="Arial" w:eastAsia="Times New Roman" w:hAnsi="Arial" w:cs="Times New Roman"/>
                <w:kern w:val="0"/>
                <w:sz w:val="18"/>
                <w:szCs w:val="20"/>
                <w:lang w:val="en-GB" w:eastAsia="ja-JP"/>
                <w14:ligatures w14:val="none"/>
              </w:rPr>
              <w:t>configured.</w:t>
            </w:r>
            <w:r w:rsidRPr="00DA2849">
              <w:rPr>
                <w:rFonts w:ascii="Arial" w:eastAsiaTheme="minorEastAsia" w:hAnsi="Arial" w:cs="Times New Roman"/>
                <w:kern w:val="0"/>
                <w:sz w:val="18"/>
                <w:szCs w:val="20"/>
                <w:lang w:val="en-GB" w:eastAsia="zh-CN"/>
                <w14:ligatures w14:val="none"/>
              </w:rPr>
              <w:t xml:space="preserve"> Network</w:t>
            </w:r>
            <w:r w:rsidRPr="00DA2849">
              <w:rPr>
                <w:rFonts w:ascii="Arial" w:eastAsia="Times New Roman" w:hAnsi="Arial" w:cs="Times New Roman"/>
                <w:kern w:val="0"/>
                <w:sz w:val="18"/>
                <w:szCs w:val="20"/>
                <w:lang w:val="en-GB" w:eastAsia="zh-CN"/>
                <w14:ligatures w14:val="none"/>
              </w:rPr>
              <w:t xml:space="preserve"> only configures this field when </w:t>
            </w:r>
            <w:proofErr w:type="spellStart"/>
            <w:r w:rsidRPr="00DA2849">
              <w:rPr>
                <w:rFonts w:ascii="Arial" w:eastAsia="Times New Roman" w:hAnsi="Arial" w:cs="Arial"/>
                <w:i/>
                <w:kern w:val="0"/>
                <w:sz w:val="18"/>
                <w:szCs w:val="20"/>
                <w:lang w:val="en-GB" w:eastAsia="zh-CN"/>
                <w14:ligatures w14:val="none"/>
              </w:rPr>
              <w:t>uplinkDataCompression</w:t>
            </w:r>
            <w:proofErr w:type="spellEnd"/>
            <w:r w:rsidRPr="00DA2849">
              <w:rPr>
                <w:rFonts w:ascii="Arial" w:eastAsia="Times New Roman" w:hAnsi="Arial" w:cs="Arial"/>
                <w:kern w:val="0"/>
                <w:sz w:val="18"/>
                <w:szCs w:val="20"/>
                <w:lang w:val="en-GB" w:eastAsia="zh-CN"/>
                <w14:ligatures w14:val="none"/>
              </w:rPr>
              <w:t xml:space="preserve"> is </w:t>
            </w:r>
            <w:r w:rsidRPr="00DA2849">
              <w:rPr>
                <w:rFonts w:ascii="Arial" w:eastAsiaTheme="minorEastAsia" w:hAnsi="Arial" w:cs="Arial"/>
                <w:kern w:val="0"/>
                <w:sz w:val="18"/>
                <w:szCs w:val="20"/>
                <w:lang w:val="en-GB" w:eastAsia="zh-CN"/>
                <w14:ligatures w14:val="none"/>
              </w:rPr>
              <w:t xml:space="preserve">not </w:t>
            </w:r>
            <w:r w:rsidRPr="00DA2849">
              <w:rPr>
                <w:rFonts w:ascii="Arial" w:eastAsia="Times New Roman" w:hAnsi="Arial" w:cs="Arial"/>
                <w:kern w:val="0"/>
                <w:sz w:val="18"/>
                <w:szCs w:val="20"/>
                <w:lang w:val="en-GB" w:eastAsia="zh-CN"/>
                <w14:ligatures w14:val="none"/>
              </w:rPr>
              <w:t>configured.</w:t>
            </w:r>
          </w:p>
        </w:tc>
      </w:tr>
      <w:tr w:rsidR="00DA2849" w:rsidRPr="00DA2849" w14:paraId="79F90550"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C056032"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en-GB"/>
                <w14:ligatures w14:val="none"/>
              </w:rPr>
            </w:pPr>
            <w:proofErr w:type="spellStart"/>
            <w:r w:rsidRPr="00DA2849">
              <w:rPr>
                <w:rFonts w:ascii="Arial" w:eastAsia="Times New Roman" w:hAnsi="Arial" w:cs="Times New Roman"/>
                <w:b/>
                <w:i/>
                <w:kern w:val="0"/>
                <w:sz w:val="18"/>
                <w:szCs w:val="20"/>
                <w:lang w:val="en-GB" w:eastAsia="en-GB"/>
                <w14:ligatures w14:val="none"/>
              </w:rPr>
              <w:t>headerCompression</w:t>
            </w:r>
            <w:proofErr w:type="spellEnd"/>
          </w:p>
          <w:p w14:paraId="45481922"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zh-CN"/>
                <w14:ligatures w14:val="none"/>
              </w:rPr>
            </w:pPr>
            <w:r w:rsidRPr="00DA2849">
              <w:rPr>
                <w:rFonts w:ascii="Arial" w:eastAsia="Times New Roman" w:hAnsi="Arial" w:cs="Times New Roman"/>
                <w:kern w:val="0"/>
                <w:sz w:val="18"/>
                <w:szCs w:val="20"/>
                <w:lang w:val="en-GB" w:eastAsia="zh-CN"/>
                <w14:ligatures w14:val="none"/>
              </w:rPr>
              <w:t xml:space="preserve">If </w:t>
            </w:r>
            <w:proofErr w:type="spellStart"/>
            <w:r w:rsidRPr="00DA2849">
              <w:rPr>
                <w:rFonts w:ascii="Arial" w:eastAsia="Times New Roman" w:hAnsi="Arial" w:cs="Times New Roman"/>
                <w:kern w:val="0"/>
                <w:sz w:val="18"/>
                <w:szCs w:val="20"/>
                <w:lang w:val="en-GB" w:eastAsia="zh-CN"/>
                <w14:ligatures w14:val="none"/>
              </w:rPr>
              <w:t>rohc</w:t>
            </w:r>
            <w:proofErr w:type="spellEnd"/>
            <w:r w:rsidRPr="00DA2849">
              <w:rPr>
                <w:rFonts w:ascii="Arial" w:eastAsia="Times New Roman" w:hAnsi="Arial" w:cs="Times New Roman"/>
                <w:kern w:val="0"/>
                <w:sz w:val="18"/>
                <w:szCs w:val="20"/>
                <w:lang w:val="en-GB" w:eastAsia="zh-CN"/>
                <w14:ligatures w14:val="none"/>
              </w:rPr>
              <w:t xml:space="preserve"> is configured, the UE shall apply the configured ROHC profile(s) in both uplink and downlink. If </w:t>
            </w:r>
            <w:proofErr w:type="spellStart"/>
            <w:r w:rsidRPr="00DA2849">
              <w:rPr>
                <w:rFonts w:ascii="Arial" w:eastAsia="Times New Roman" w:hAnsi="Arial" w:cs="Times New Roman"/>
                <w:i/>
                <w:kern w:val="0"/>
                <w:sz w:val="18"/>
                <w:szCs w:val="20"/>
                <w:lang w:val="en-GB" w:eastAsia="zh-CN"/>
                <w14:ligatures w14:val="none"/>
              </w:rPr>
              <w:t>uplinkOnlyROHC</w:t>
            </w:r>
            <w:proofErr w:type="spellEnd"/>
            <w:r w:rsidRPr="00DA2849">
              <w:rPr>
                <w:rFonts w:ascii="Arial" w:eastAsia="Times New Roman" w:hAnsi="Arial" w:cs="Times New Roman"/>
                <w:kern w:val="0"/>
                <w:sz w:val="18"/>
                <w:szCs w:val="20"/>
                <w:lang w:val="en-GB" w:eastAsia="zh-CN"/>
                <w14:ligatures w14:val="none"/>
              </w:rPr>
              <w:t xml:space="preserve"> is configured, the UE shall apply the configured ROHC profile(s) in uplink (there is no header compression in downlink). </w:t>
            </w:r>
            <w:r w:rsidRPr="00DA2849">
              <w:rPr>
                <w:rFonts w:ascii="Arial" w:eastAsia="Times New Roman" w:hAnsi="Arial" w:cs="Times New Roman"/>
                <w:kern w:val="0"/>
                <w:sz w:val="18"/>
                <w:szCs w:val="20"/>
                <w:lang w:val="en-GB" w:eastAsia="sv-SE"/>
                <w14:ligatures w14:val="none"/>
              </w:rPr>
              <w:t xml:space="preserve">ROHC can be configured for any bearer type. ROHC and EHC can be both configured simultaneously for a DRB or a multicast MRB. The network reconfigures </w:t>
            </w:r>
            <w:proofErr w:type="spellStart"/>
            <w:r w:rsidRPr="00DA2849">
              <w:rPr>
                <w:rFonts w:ascii="Arial" w:eastAsia="Times New Roman" w:hAnsi="Arial" w:cs="Times New Roman"/>
                <w:i/>
                <w:kern w:val="0"/>
                <w:sz w:val="18"/>
                <w:szCs w:val="20"/>
                <w:lang w:val="en-GB" w:eastAsia="sv-SE"/>
                <w14:ligatures w14:val="none"/>
              </w:rPr>
              <w:t>headerCompression</w:t>
            </w:r>
            <w:proofErr w:type="spellEnd"/>
            <w:r w:rsidRPr="00DA2849">
              <w:rPr>
                <w:rFonts w:ascii="Arial" w:eastAsia="Times New Roman" w:hAnsi="Arial" w:cs="Times New Roman"/>
                <w:kern w:val="0"/>
                <w:sz w:val="18"/>
                <w:szCs w:val="20"/>
                <w:lang w:val="en-GB" w:eastAsia="sv-SE"/>
                <w14:ligatures w14:val="none"/>
              </w:rPr>
              <w:t xml:space="preserve"> only upon reconfiguration involving PDCP re-establishment</w:t>
            </w:r>
            <w:r w:rsidRPr="00DA2849">
              <w:rPr>
                <w:rFonts w:ascii="Arial" w:eastAsia="SimSun" w:hAnsi="Arial" w:cs="Times New Roman"/>
                <w:kern w:val="0"/>
                <w:sz w:val="18"/>
                <w:szCs w:val="20"/>
                <w:lang w:val="en-GB" w:eastAsia="zh-CN"/>
                <w14:ligatures w14:val="none"/>
              </w:rPr>
              <w:t xml:space="preserve"> </w:t>
            </w:r>
            <w:r w:rsidRPr="00DA2849">
              <w:rPr>
                <w:rFonts w:ascii="Arial" w:eastAsia="Times New Roman" w:hAnsi="Arial" w:cs="Times New Roman"/>
                <w:kern w:val="0"/>
                <w:sz w:val="18"/>
                <w:szCs w:val="20"/>
                <w:lang w:val="en-GB" w:eastAsia="sv-SE"/>
                <w14:ligatures w14:val="none"/>
              </w:rPr>
              <w:t>or involving PDCP entity reconfiguration to configure DAPS</w:t>
            </w:r>
            <w:r w:rsidRPr="00DA2849">
              <w:rPr>
                <w:rFonts w:ascii="Arial" w:eastAsia="SimSun" w:hAnsi="Arial" w:cs="Times New Roman"/>
                <w:kern w:val="0"/>
                <w:sz w:val="18"/>
                <w:szCs w:val="20"/>
                <w:lang w:val="en-GB" w:eastAsia="zh-CN"/>
                <w14:ligatures w14:val="none"/>
              </w:rPr>
              <w:t xml:space="preserve"> bearer(s)</w:t>
            </w:r>
            <w:r w:rsidRPr="00DA2849">
              <w:rPr>
                <w:rFonts w:ascii="Arial" w:eastAsia="Times New Roman" w:hAnsi="Arial" w:cs="Times New Roman"/>
                <w:kern w:val="0"/>
                <w:sz w:val="18"/>
                <w:szCs w:val="20"/>
                <w:lang w:val="en-GB" w:eastAsia="ja-JP"/>
                <w14:ligatures w14:val="none"/>
              </w:rPr>
              <w:t xml:space="preserve">, and without any </w:t>
            </w:r>
            <w:proofErr w:type="spellStart"/>
            <w:r w:rsidRPr="00DA2849">
              <w:rPr>
                <w:rFonts w:ascii="Arial" w:eastAsia="Times New Roman" w:hAnsi="Arial" w:cs="Times New Roman"/>
                <w:i/>
                <w:iCs/>
                <w:kern w:val="0"/>
                <w:sz w:val="18"/>
                <w:szCs w:val="20"/>
                <w:lang w:val="en-GB" w:eastAsia="ja-JP"/>
                <w14:ligatures w14:val="none"/>
              </w:rPr>
              <w:t>drb-ContinueROHC</w:t>
            </w:r>
            <w:proofErr w:type="spellEnd"/>
            <w:r w:rsidRPr="00DA2849">
              <w:rPr>
                <w:rFonts w:ascii="Arial" w:eastAsia="Times New Roman" w:hAnsi="Arial" w:cs="Times New Roman"/>
                <w:kern w:val="0"/>
                <w:sz w:val="18"/>
                <w:szCs w:val="20"/>
                <w:lang w:val="en-GB" w:eastAsia="sv-SE"/>
                <w14:ligatures w14:val="none"/>
              </w:rPr>
              <w:t xml:space="preserve">. Network configures </w:t>
            </w:r>
            <w:proofErr w:type="spellStart"/>
            <w:r w:rsidRPr="00DA2849">
              <w:rPr>
                <w:rFonts w:ascii="Arial" w:eastAsia="Times New Roman" w:hAnsi="Arial" w:cs="Times New Roman"/>
                <w:i/>
                <w:kern w:val="0"/>
                <w:sz w:val="18"/>
                <w:szCs w:val="20"/>
                <w:lang w:val="en-GB" w:eastAsia="sv-SE"/>
                <w14:ligatures w14:val="none"/>
              </w:rPr>
              <w:t>headerCompression</w:t>
            </w:r>
            <w:proofErr w:type="spellEnd"/>
            <w:r w:rsidRPr="00DA2849">
              <w:rPr>
                <w:rFonts w:ascii="Arial" w:eastAsia="Times New Roman" w:hAnsi="Arial" w:cs="Times New Roman"/>
                <w:kern w:val="0"/>
                <w:sz w:val="18"/>
                <w:szCs w:val="20"/>
                <w:lang w:val="en-GB" w:eastAsia="sv-SE"/>
                <w14:ligatures w14:val="none"/>
              </w:rPr>
              <w:t xml:space="preserve"> to </w:t>
            </w:r>
            <w:proofErr w:type="spellStart"/>
            <w:r w:rsidRPr="00DA2849">
              <w:rPr>
                <w:rFonts w:ascii="Arial" w:eastAsia="Times New Roman" w:hAnsi="Arial" w:cs="Times New Roman"/>
                <w:i/>
                <w:kern w:val="0"/>
                <w:sz w:val="18"/>
                <w:szCs w:val="20"/>
                <w:lang w:val="en-GB" w:eastAsia="sv-SE"/>
                <w14:ligatures w14:val="none"/>
              </w:rPr>
              <w:t>notUsed</w:t>
            </w:r>
            <w:proofErr w:type="spellEnd"/>
            <w:r w:rsidRPr="00DA2849">
              <w:rPr>
                <w:rFonts w:ascii="Arial" w:eastAsia="Times New Roman" w:hAnsi="Arial" w:cs="Times New Roman"/>
                <w:kern w:val="0"/>
                <w:sz w:val="18"/>
                <w:szCs w:val="20"/>
                <w:lang w:val="en-GB" w:eastAsia="sv-SE"/>
                <w14:ligatures w14:val="none"/>
              </w:rPr>
              <w:t xml:space="preserve"> when </w:t>
            </w:r>
            <w:proofErr w:type="spellStart"/>
            <w:r w:rsidRPr="00DA2849">
              <w:rPr>
                <w:rFonts w:ascii="Arial" w:eastAsia="Times New Roman" w:hAnsi="Arial" w:cs="Times New Roman"/>
                <w:i/>
                <w:kern w:val="0"/>
                <w:sz w:val="18"/>
                <w:szCs w:val="20"/>
                <w:lang w:val="en-GB" w:eastAsia="sv-SE"/>
                <w14:ligatures w14:val="none"/>
              </w:rPr>
              <w:t>outOfOrderDelivery</w:t>
            </w:r>
            <w:proofErr w:type="spellEnd"/>
            <w:r w:rsidRPr="00DA2849">
              <w:rPr>
                <w:rFonts w:ascii="Arial" w:eastAsia="Times New Roman" w:hAnsi="Arial" w:cs="Times New Roman"/>
                <w:kern w:val="0"/>
                <w:sz w:val="18"/>
                <w:szCs w:val="20"/>
                <w:lang w:val="en-GB" w:eastAsia="sv-SE"/>
                <w14:ligatures w14:val="none"/>
              </w:rPr>
              <w:t xml:space="preserve"> is configured.</w:t>
            </w:r>
            <w:r w:rsidRPr="00DA2849">
              <w:rPr>
                <w:rFonts w:ascii="Arial" w:eastAsiaTheme="minorEastAsia" w:hAnsi="Arial" w:cs="Times New Roman"/>
                <w:kern w:val="0"/>
                <w:sz w:val="18"/>
                <w:szCs w:val="20"/>
                <w:lang w:val="en-GB" w:eastAsia="zh-CN"/>
                <w14:ligatures w14:val="none"/>
              </w:rPr>
              <w:t xml:space="preserve"> Network</w:t>
            </w:r>
            <w:r w:rsidRPr="00DA2849">
              <w:rPr>
                <w:rFonts w:ascii="Arial" w:eastAsia="Times New Roman" w:hAnsi="Arial" w:cs="Times New Roman"/>
                <w:kern w:val="0"/>
                <w:sz w:val="18"/>
                <w:szCs w:val="20"/>
                <w:lang w:val="en-GB" w:eastAsia="zh-CN"/>
                <w14:ligatures w14:val="none"/>
              </w:rPr>
              <w:t xml:space="preserve"> only configures this field when </w:t>
            </w:r>
            <w:proofErr w:type="spellStart"/>
            <w:r w:rsidRPr="00DA2849">
              <w:rPr>
                <w:rFonts w:ascii="Arial" w:eastAsia="Times New Roman" w:hAnsi="Arial" w:cs="Arial"/>
                <w:i/>
                <w:kern w:val="0"/>
                <w:sz w:val="18"/>
                <w:szCs w:val="20"/>
                <w:lang w:val="en-GB" w:eastAsia="zh-CN"/>
                <w14:ligatures w14:val="none"/>
              </w:rPr>
              <w:t>uplinkDataCompression</w:t>
            </w:r>
            <w:proofErr w:type="spellEnd"/>
            <w:r w:rsidRPr="00DA2849">
              <w:rPr>
                <w:rFonts w:ascii="Arial" w:eastAsia="Times New Roman" w:hAnsi="Arial" w:cs="Arial"/>
                <w:kern w:val="0"/>
                <w:sz w:val="18"/>
                <w:szCs w:val="20"/>
                <w:lang w:val="en-GB" w:eastAsia="zh-CN"/>
                <w14:ligatures w14:val="none"/>
              </w:rPr>
              <w:t xml:space="preserve"> is </w:t>
            </w:r>
            <w:r w:rsidRPr="00DA2849">
              <w:rPr>
                <w:rFonts w:ascii="Arial" w:eastAsiaTheme="minorEastAsia" w:hAnsi="Arial" w:cs="Arial"/>
                <w:kern w:val="0"/>
                <w:sz w:val="18"/>
                <w:szCs w:val="20"/>
                <w:lang w:val="en-GB" w:eastAsia="zh-CN"/>
                <w14:ligatures w14:val="none"/>
              </w:rPr>
              <w:t xml:space="preserve">not </w:t>
            </w:r>
            <w:r w:rsidRPr="00DA2849">
              <w:rPr>
                <w:rFonts w:ascii="Arial" w:eastAsia="Times New Roman" w:hAnsi="Arial" w:cs="Arial"/>
                <w:kern w:val="0"/>
                <w:sz w:val="18"/>
                <w:szCs w:val="20"/>
                <w:lang w:val="en-GB" w:eastAsia="zh-CN"/>
                <w14:ligatures w14:val="none"/>
              </w:rPr>
              <w:t>configured.</w:t>
            </w:r>
          </w:p>
        </w:tc>
      </w:tr>
      <w:tr w:rsidR="00DA2849" w:rsidRPr="00DA2849" w14:paraId="2C9AB25C"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14DD7B4"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en-GB"/>
                <w14:ligatures w14:val="none"/>
              </w:rPr>
            </w:pPr>
            <w:proofErr w:type="spellStart"/>
            <w:r w:rsidRPr="00DA2849">
              <w:rPr>
                <w:rFonts w:ascii="Arial" w:eastAsia="Times New Roman" w:hAnsi="Arial" w:cs="Times New Roman"/>
                <w:b/>
                <w:bCs/>
                <w:i/>
                <w:iCs/>
                <w:kern w:val="0"/>
                <w:sz w:val="18"/>
                <w:szCs w:val="20"/>
                <w:lang w:val="en-GB" w:eastAsia="en-GB"/>
                <w14:ligatures w14:val="none"/>
              </w:rPr>
              <w:t>initialRX</w:t>
            </w:r>
            <w:proofErr w:type="spellEnd"/>
            <w:r w:rsidRPr="00DA2849">
              <w:rPr>
                <w:rFonts w:ascii="Arial" w:eastAsia="Times New Roman" w:hAnsi="Arial" w:cs="Times New Roman"/>
                <w:b/>
                <w:bCs/>
                <w:i/>
                <w:iCs/>
                <w:kern w:val="0"/>
                <w:sz w:val="18"/>
                <w:szCs w:val="20"/>
                <w:lang w:val="en-GB" w:eastAsia="en-GB"/>
                <w14:ligatures w14:val="none"/>
              </w:rPr>
              <w:t>-DELIV</w:t>
            </w:r>
          </w:p>
          <w:p w14:paraId="02590829"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Indicates</w:t>
            </w:r>
            <w:r w:rsidRPr="00DA2849">
              <w:rPr>
                <w:rFonts w:ascii="Arial" w:eastAsia="Times New Roman" w:hAnsi="Arial" w:cs="Times New Roman"/>
                <w:kern w:val="0"/>
                <w:sz w:val="18"/>
                <w:szCs w:val="20"/>
                <w:lang w:val="en-GB" w:eastAsia="zh-CN"/>
                <w14:ligatures w14:val="none"/>
              </w:rPr>
              <w:t xml:space="preserve"> the initial value of RX_DELIV during PDCP window initialization for multicast MRB as specified in TS 38.323 [5].</w:t>
            </w:r>
          </w:p>
        </w:tc>
      </w:tr>
      <w:tr w:rsidR="00DA2849" w:rsidRPr="00DA2849" w14:paraId="387E17D6"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5B9465F"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proofErr w:type="spellStart"/>
            <w:r w:rsidRPr="00DA2849">
              <w:rPr>
                <w:rFonts w:ascii="Arial" w:eastAsia="Times New Roman" w:hAnsi="Arial" w:cs="Times New Roman"/>
                <w:b/>
                <w:bCs/>
                <w:i/>
                <w:kern w:val="0"/>
                <w:sz w:val="18"/>
                <w:szCs w:val="20"/>
                <w:lang w:val="en-GB" w:eastAsia="en-GB"/>
                <w14:ligatures w14:val="none"/>
              </w:rPr>
              <w:t>integrityProtection</w:t>
            </w:r>
            <w:proofErr w:type="spellEnd"/>
          </w:p>
          <w:p w14:paraId="6FCD77E9"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 xml:space="preserve">Indicates </w:t>
            </w:r>
            <w:proofErr w:type="gramStart"/>
            <w:r w:rsidRPr="00DA2849">
              <w:rPr>
                <w:rFonts w:ascii="Arial" w:eastAsia="Times New Roman" w:hAnsi="Arial" w:cs="Times New Roman"/>
                <w:bCs/>
                <w:kern w:val="0"/>
                <w:sz w:val="18"/>
                <w:szCs w:val="20"/>
                <w:lang w:val="en-GB" w:eastAsia="en-GB"/>
                <w14:ligatures w14:val="none"/>
              </w:rPr>
              <w:t>whether or not</w:t>
            </w:r>
            <w:proofErr w:type="gramEnd"/>
            <w:r w:rsidRPr="00DA2849">
              <w:rPr>
                <w:rFonts w:ascii="Arial" w:eastAsia="Times New Roman" w:hAnsi="Arial" w:cs="Times New Roman"/>
                <w:bCs/>
                <w:kern w:val="0"/>
                <w:sz w:val="18"/>
                <w:szCs w:val="20"/>
                <w:lang w:val="en-GB" w:eastAsia="en-GB"/>
                <w14:ligatures w14:val="none"/>
              </w:rPr>
              <w:t xml:space="preserve"> integrity protection is configured for this radio bearer. The network configures all DRBs with the same PDU-session ID with same value for this field. </w:t>
            </w:r>
            <w:r w:rsidRPr="00DA2849">
              <w:rPr>
                <w:rFonts w:ascii="Arial" w:eastAsia="Times New Roman" w:hAnsi="Arial" w:cs="Times New Roman"/>
                <w:kern w:val="0"/>
                <w:sz w:val="18"/>
                <w:szCs w:val="20"/>
                <w:lang w:val="en-GB" w:eastAsia="sv-SE"/>
                <w14:ligatures w14:val="none"/>
              </w:rPr>
              <w:t>The value for this field cannot be changed after the DRB is set up.</w:t>
            </w:r>
          </w:p>
        </w:tc>
      </w:tr>
      <w:tr w:rsidR="00DA2849" w:rsidRPr="00DA2849" w14:paraId="28AE31DC"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653FB0"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proofErr w:type="spellStart"/>
            <w:r w:rsidRPr="00DA2849">
              <w:rPr>
                <w:rFonts w:ascii="Arial" w:eastAsia="Times New Roman" w:hAnsi="Arial" w:cs="Times New Roman"/>
                <w:b/>
                <w:bCs/>
                <w:i/>
                <w:kern w:val="0"/>
                <w:sz w:val="18"/>
                <w:szCs w:val="20"/>
                <w:lang w:val="en-GB" w:eastAsia="en-GB"/>
                <w14:ligatures w14:val="none"/>
              </w:rPr>
              <w:lastRenderedPageBreak/>
              <w:t>maxCID</w:t>
            </w:r>
            <w:proofErr w:type="spellEnd"/>
          </w:p>
          <w:p w14:paraId="3F491FB3"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en-GB"/>
                <w14:ligatures w14:val="none"/>
              </w:rPr>
            </w:pPr>
            <w:r w:rsidRPr="00DA2849">
              <w:rPr>
                <w:rFonts w:ascii="Arial" w:eastAsia="Times New Roman" w:hAnsi="Arial" w:cs="Times New Roman"/>
                <w:kern w:val="0"/>
                <w:sz w:val="18"/>
                <w:szCs w:val="20"/>
                <w:lang w:val="en-GB" w:eastAsia="en-GB"/>
                <w14:ligatures w14:val="none"/>
              </w:rPr>
              <w:t>Indicates the value of the MAX_CID parameter as specified in TS 38.323 [5].</w:t>
            </w:r>
          </w:p>
          <w:p w14:paraId="7351EAEB"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ko-KR"/>
                <w14:ligatures w14:val="none"/>
              </w:rPr>
            </w:pPr>
            <w:r w:rsidRPr="00DA2849">
              <w:rPr>
                <w:rFonts w:ascii="Arial" w:eastAsia="Times New Roman" w:hAnsi="Arial" w:cs="Times New Roman"/>
                <w:kern w:val="0"/>
                <w:sz w:val="18"/>
                <w:szCs w:val="20"/>
                <w:lang w:val="en-GB" w:eastAsia="en-GB"/>
                <w14:ligatures w14:val="none"/>
              </w:rPr>
              <w:t xml:space="preserve">The total value of MAX_CIDs across all bearers for the UE should be less than or equal to the value of </w:t>
            </w:r>
            <w:proofErr w:type="spellStart"/>
            <w:r w:rsidRPr="00DA2849">
              <w:rPr>
                <w:rFonts w:ascii="Arial" w:eastAsia="Times New Roman" w:hAnsi="Arial" w:cs="Times New Roman"/>
                <w:i/>
                <w:kern w:val="0"/>
                <w:sz w:val="18"/>
                <w:szCs w:val="20"/>
                <w:lang w:val="en-GB" w:eastAsia="en-GB"/>
                <w14:ligatures w14:val="none"/>
              </w:rPr>
              <w:t>maxNumberROHC-ContextSessions</w:t>
            </w:r>
            <w:proofErr w:type="spellEnd"/>
            <w:r w:rsidRPr="00DA2849">
              <w:rPr>
                <w:rFonts w:ascii="Arial" w:eastAsia="Times New Roman" w:hAnsi="Arial" w:cs="Times New Roman"/>
                <w:kern w:val="0"/>
                <w:sz w:val="18"/>
                <w:szCs w:val="20"/>
                <w:lang w:val="en-GB" w:eastAsia="en-GB"/>
                <w14:ligatures w14:val="none"/>
              </w:rPr>
              <w:t xml:space="preserve"> parameter as indicated by the UE.</w:t>
            </w:r>
          </w:p>
        </w:tc>
      </w:tr>
      <w:tr w:rsidR="00DA2849" w:rsidRPr="00DA2849" w14:paraId="4303EE96"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DBB7B6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en-GB"/>
                <w14:ligatures w14:val="none"/>
              </w:rPr>
            </w:pPr>
            <w:proofErr w:type="spellStart"/>
            <w:r w:rsidRPr="00DA2849">
              <w:rPr>
                <w:rFonts w:ascii="Arial" w:eastAsia="Times New Roman" w:hAnsi="Arial" w:cs="Times New Roman"/>
                <w:b/>
                <w:bCs/>
                <w:i/>
                <w:kern w:val="0"/>
                <w:sz w:val="18"/>
                <w:szCs w:val="20"/>
                <w:lang w:val="en-GB" w:eastAsia="en-GB"/>
                <w14:ligatures w14:val="none"/>
              </w:rPr>
              <w:t>moreThanOneRLC</w:t>
            </w:r>
            <w:proofErr w:type="spellEnd"/>
          </w:p>
          <w:p w14:paraId="5C79AD8D"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This field configures UL data transmission when more than one RLC entity is associated with the PDCP entity. This field is not present if the bearer is configured as DAPS bearer.</w:t>
            </w:r>
          </w:p>
        </w:tc>
      </w:tr>
      <w:tr w:rsidR="00DA2849" w:rsidRPr="00DA2849" w14:paraId="3BA3C7B1"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8E4CDB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proofErr w:type="spellStart"/>
            <w:r w:rsidRPr="00DA2849">
              <w:rPr>
                <w:rFonts w:ascii="Arial" w:eastAsia="Times New Roman" w:hAnsi="Arial" w:cs="Times New Roman"/>
                <w:b/>
                <w:bCs/>
                <w:i/>
                <w:kern w:val="0"/>
                <w:sz w:val="18"/>
                <w:szCs w:val="20"/>
                <w:lang w:val="en-GB" w:eastAsia="en-GB"/>
                <w14:ligatures w14:val="none"/>
              </w:rPr>
              <w:t>moreThanTwoRLC</w:t>
            </w:r>
            <w:proofErr w:type="spellEnd"/>
            <w:r w:rsidRPr="00DA2849">
              <w:rPr>
                <w:rFonts w:ascii="Arial" w:eastAsia="Times New Roman" w:hAnsi="Arial" w:cs="Times New Roman"/>
                <w:b/>
                <w:bCs/>
                <w:i/>
                <w:kern w:val="0"/>
                <w:sz w:val="18"/>
                <w:szCs w:val="20"/>
                <w:lang w:val="en-GB" w:eastAsia="en-GB"/>
                <w14:ligatures w14:val="none"/>
              </w:rPr>
              <w:t>-DRB</w:t>
            </w:r>
          </w:p>
          <w:p w14:paraId="4CB44ABB"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This field configures UL data transmission when more than two RLC entities are associated with the PDCP entity for DRBs.</w:t>
            </w:r>
          </w:p>
        </w:tc>
      </w:tr>
      <w:tr w:rsidR="00DA2849" w:rsidRPr="00DA2849" w14:paraId="7281747C"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530B063"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proofErr w:type="spellStart"/>
            <w:r w:rsidRPr="00DA2849">
              <w:rPr>
                <w:rFonts w:ascii="Arial" w:eastAsia="Times New Roman" w:hAnsi="Arial" w:cs="Times New Roman"/>
                <w:b/>
                <w:bCs/>
                <w:i/>
                <w:kern w:val="0"/>
                <w:sz w:val="18"/>
                <w:szCs w:val="20"/>
                <w:lang w:val="en-GB" w:eastAsia="en-GB"/>
                <w14:ligatures w14:val="none"/>
              </w:rPr>
              <w:t>outOfOrderDelivery</w:t>
            </w:r>
            <w:proofErr w:type="spellEnd"/>
          </w:p>
          <w:p w14:paraId="07EB8CB3"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sv-SE"/>
                <w14:ligatures w14:val="none"/>
              </w:rPr>
            </w:pPr>
            <w:r w:rsidRPr="00DA2849">
              <w:rPr>
                <w:rFonts w:ascii="Arial" w:eastAsia="Times New Roman" w:hAnsi="Arial" w:cs="Times New Roman"/>
                <w:bCs/>
                <w:kern w:val="0"/>
                <w:sz w:val="18"/>
                <w:szCs w:val="20"/>
                <w:lang w:val="en-GB" w:eastAsia="en-GB"/>
                <w14:ligatures w14:val="none"/>
              </w:rPr>
              <w:t xml:space="preserve">Indicates </w:t>
            </w:r>
            <w:proofErr w:type="gramStart"/>
            <w:r w:rsidRPr="00DA2849">
              <w:rPr>
                <w:rFonts w:ascii="Arial" w:eastAsia="Times New Roman" w:hAnsi="Arial" w:cs="Times New Roman"/>
                <w:bCs/>
                <w:kern w:val="0"/>
                <w:sz w:val="18"/>
                <w:szCs w:val="20"/>
                <w:lang w:val="en-GB" w:eastAsia="en-GB"/>
                <w14:ligatures w14:val="none"/>
              </w:rPr>
              <w:t>whether or not</w:t>
            </w:r>
            <w:proofErr w:type="gramEnd"/>
            <w:r w:rsidRPr="00DA2849">
              <w:rPr>
                <w:rFonts w:ascii="Arial" w:eastAsia="Times New Roman" w:hAnsi="Arial" w:cs="Times New Roman"/>
                <w:bCs/>
                <w:kern w:val="0"/>
                <w:sz w:val="18"/>
                <w:szCs w:val="20"/>
                <w:lang w:val="en-GB" w:eastAsia="en-GB"/>
                <w14:ligatures w14:val="none"/>
              </w:rPr>
              <w:t xml:space="preserve"> </w:t>
            </w:r>
            <w:proofErr w:type="spellStart"/>
            <w:r w:rsidRPr="00DA2849">
              <w:rPr>
                <w:rFonts w:ascii="Arial" w:eastAsia="Times New Roman" w:hAnsi="Arial" w:cs="Times New Roman"/>
                <w:i/>
                <w:kern w:val="0"/>
                <w:sz w:val="18"/>
                <w:szCs w:val="20"/>
                <w:lang w:val="en-GB" w:eastAsia="ko-KR"/>
                <w14:ligatures w14:val="none"/>
              </w:rPr>
              <w:t>outOfOrderDelivery</w:t>
            </w:r>
            <w:proofErr w:type="spellEnd"/>
            <w:r w:rsidRPr="00DA2849">
              <w:rPr>
                <w:rFonts w:ascii="Arial" w:eastAsia="Times New Roman" w:hAnsi="Arial" w:cs="Times New Roman"/>
                <w:kern w:val="0"/>
                <w:sz w:val="18"/>
                <w:szCs w:val="20"/>
                <w:lang w:val="en-GB" w:eastAsia="ko-KR"/>
                <w14:ligatures w14:val="none"/>
              </w:rPr>
              <w:t xml:space="preserve"> specified in TS 38.323 [5] is configured.</w:t>
            </w:r>
            <w:r w:rsidRPr="00DA2849">
              <w:rPr>
                <w:rFonts w:ascii="Arial" w:eastAsia="Times New Roman" w:hAnsi="Arial" w:cs="Times New Roman"/>
                <w:kern w:val="0"/>
                <w:sz w:val="18"/>
                <w:szCs w:val="20"/>
                <w:lang w:val="en-GB" w:eastAsia="sv-SE"/>
                <w14:ligatures w14:val="none"/>
              </w:rPr>
              <w:t xml:space="preserve"> </w:t>
            </w:r>
            <w:r w:rsidRPr="00DA2849">
              <w:rPr>
                <w:rFonts w:ascii="Arial" w:eastAsia="Malgun Gothic" w:hAnsi="Arial" w:cs="Times New Roman"/>
                <w:kern w:val="0"/>
                <w:sz w:val="18"/>
                <w:szCs w:val="20"/>
                <w:lang w:val="en-GB" w:eastAsia="ko-KR"/>
                <w14:ligatures w14:val="none"/>
              </w:rPr>
              <w:t>This field</w:t>
            </w:r>
            <w:r w:rsidRPr="00DA2849">
              <w:rPr>
                <w:rFonts w:ascii="Arial" w:eastAsia="Times New Roman" w:hAnsi="Arial" w:cs="Times New Roman"/>
                <w:kern w:val="0"/>
                <w:sz w:val="18"/>
                <w:szCs w:val="20"/>
                <w:lang w:val="en-GB" w:eastAsia="sv-SE"/>
                <w14:ligatures w14:val="none"/>
              </w:rPr>
              <w:t xml:space="preserve"> should be either always present or always absent, after the radio bearer is established.</w:t>
            </w:r>
          </w:p>
        </w:tc>
      </w:tr>
      <w:tr w:rsidR="00DA2849" w:rsidRPr="00DA2849" w14:paraId="7B8CE099"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5EA17F"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proofErr w:type="spellStart"/>
            <w:r w:rsidRPr="00DA2849">
              <w:rPr>
                <w:rFonts w:ascii="Arial" w:eastAsia="Times New Roman" w:hAnsi="Arial" w:cs="Times New Roman"/>
                <w:b/>
                <w:bCs/>
                <w:i/>
                <w:kern w:val="0"/>
                <w:sz w:val="18"/>
                <w:szCs w:val="20"/>
                <w:lang w:val="en-GB" w:eastAsia="en-GB"/>
                <w14:ligatures w14:val="none"/>
              </w:rPr>
              <w:t>pdcp</w:t>
            </w:r>
            <w:proofErr w:type="spellEnd"/>
            <w:r w:rsidRPr="00DA2849">
              <w:rPr>
                <w:rFonts w:ascii="Arial" w:eastAsia="Times New Roman" w:hAnsi="Arial" w:cs="Times New Roman"/>
                <w:b/>
                <w:bCs/>
                <w:i/>
                <w:kern w:val="0"/>
                <w:sz w:val="18"/>
                <w:szCs w:val="20"/>
                <w:lang w:val="en-GB" w:eastAsia="en-GB"/>
                <w14:ligatures w14:val="none"/>
              </w:rPr>
              <w:t>-</w:t>
            </w:r>
            <w:r w:rsidRPr="00DA2849">
              <w:rPr>
                <w:rFonts w:ascii="Arial" w:eastAsia="Yu Mincho" w:hAnsi="Arial" w:cs="Times New Roman"/>
                <w:b/>
                <w:bCs/>
                <w:i/>
                <w:kern w:val="0"/>
                <w:sz w:val="18"/>
                <w:szCs w:val="20"/>
                <w:lang w:val="en-GB" w:eastAsia="sv-SE"/>
                <w14:ligatures w14:val="none"/>
              </w:rPr>
              <w:t>Duplication</w:t>
            </w:r>
          </w:p>
          <w:p w14:paraId="28666712"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Malgun Gothic" w:hAnsi="Arial" w:cs="Times New Roman"/>
                <w:kern w:val="0"/>
                <w:sz w:val="18"/>
                <w:szCs w:val="20"/>
                <w:lang w:val="en-GB" w:eastAsia="ko-KR"/>
                <w14:ligatures w14:val="none"/>
              </w:rPr>
              <w:t xml:space="preserve">Indicates </w:t>
            </w:r>
            <w:proofErr w:type="gramStart"/>
            <w:r w:rsidRPr="00DA2849">
              <w:rPr>
                <w:rFonts w:ascii="Arial" w:eastAsia="Malgun Gothic" w:hAnsi="Arial" w:cs="Times New Roman"/>
                <w:kern w:val="0"/>
                <w:sz w:val="18"/>
                <w:szCs w:val="20"/>
                <w:lang w:val="en-GB" w:eastAsia="ko-KR"/>
                <w14:ligatures w14:val="none"/>
              </w:rPr>
              <w:t>whether or not</w:t>
            </w:r>
            <w:proofErr w:type="gramEnd"/>
            <w:r w:rsidRPr="00DA2849">
              <w:rPr>
                <w:rFonts w:ascii="Arial" w:eastAsia="Malgun Gothic" w:hAnsi="Arial" w:cs="Times New Roman"/>
                <w:kern w:val="0"/>
                <w:sz w:val="18"/>
                <w:szCs w:val="20"/>
                <w:lang w:val="en-GB" w:eastAsia="ko-KR"/>
                <w14:ligatures w14:val="none"/>
              </w:rPr>
              <w:t xml:space="preserve"> uplink duplication status at the time of receiving this IE is configured and activated</w:t>
            </w:r>
            <w:r w:rsidRPr="00DA2849">
              <w:rPr>
                <w:rFonts w:ascii="Arial" w:eastAsia="Yu Mincho" w:hAnsi="Arial" w:cs="Times New Roman"/>
                <w:kern w:val="0"/>
                <w:sz w:val="18"/>
                <w:szCs w:val="20"/>
                <w:lang w:val="en-GB" w:eastAsia="sv-SE"/>
                <w14:ligatures w14:val="none"/>
              </w:rPr>
              <w:t xml:space="preserve"> as specified in TS 38.323 [5]</w:t>
            </w:r>
            <w:r w:rsidRPr="00DA2849">
              <w:rPr>
                <w:rFonts w:ascii="Arial" w:eastAsia="Malgun Gothic" w:hAnsi="Arial" w:cs="Times New Roman"/>
                <w:kern w:val="0"/>
                <w:sz w:val="18"/>
                <w:szCs w:val="20"/>
                <w:lang w:val="en-GB" w:eastAsia="ko-KR"/>
                <w14:ligatures w14:val="none"/>
              </w:rPr>
              <w:t xml:space="preserve">. The presence of this field indicates that duplication is configured. </w:t>
            </w:r>
            <w:r w:rsidRPr="00DA2849">
              <w:rPr>
                <w:rFonts w:ascii="Arial" w:eastAsia="Times New Roman" w:hAnsi="Arial" w:cs="Times New Roman"/>
                <w:kern w:val="0"/>
                <w:sz w:val="18"/>
                <w:szCs w:val="20"/>
                <w:lang w:val="en-GB" w:eastAsia="ko-KR"/>
                <w14:ligatures w14:val="none"/>
              </w:rPr>
              <w:t xml:space="preserve">PDCP duplication is not configured for CA packet duplication of LTE RLC bearer. </w:t>
            </w:r>
            <w:r w:rsidRPr="00DA2849">
              <w:rPr>
                <w:rFonts w:ascii="Arial" w:eastAsia="Malgun Gothic" w:hAnsi="Arial" w:cs="Times New Roman"/>
                <w:kern w:val="0"/>
                <w:sz w:val="18"/>
                <w:szCs w:val="20"/>
                <w:lang w:val="en-GB" w:eastAsia="ko-KR"/>
                <w14:ligatures w14:val="none"/>
              </w:rPr>
              <w:t xml:space="preserve">The value of this field, when the field is present, indicates the state of the duplication at the time of receiving this IE. If set to </w:t>
            </w:r>
            <w:r w:rsidRPr="00DA2849">
              <w:rPr>
                <w:rFonts w:ascii="Arial" w:eastAsia="Times New Roman" w:hAnsi="Arial" w:cs="Times New Roman"/>
                <w:i/>
                <w:iCs/>
                <w:kern w:val="0"/>
                <w:sz w:val="18"/>
                <w:szCs w:val="20"/>
                <w:lang w:val="en-GB" w:eastAsia="en-GB"/>
                <w14:ligatures w14:val="none"/>
              </w:rPr>
              <w:t>true</w:t>
            </w:r>
            <w:r w:rsidRPr="00DA2849">
              <w:rPr>
                <w:rFonts w:ascii="Arial" w:eastAsia="Malgun Gothic" w:hAnsi="Arial" w:cs="Times New Roman"/>
                <w:kern w:val="0"/>
                <w:sz w:val="18"/>
                <w:szCs w:val="20"/>
                <w:lang w:val="en-GB" w:eastAsia="ko-KR"/>
                <w14:ligatures w14:val="none"/>
              </w:rPr>
              <w:t xml:space="preserve">, duplication is activated. The value of this field is always </w:t>
            </w:r>
            <w:r w:rsidRPr="00DA2849">
              <w:rPr>
                <w:rFonts w:ascii="Arial" w:eastAsia="Times New Roman" w:hAnsi="Arial" w:cs="Times New Roman"/>
                <w:i/>
                <w:iCs/>
                <w:kern w:val="0"/>
                <w:sz w:val="18"/>
                <w:szCs w:val="20"/>
                <w:lang w:val="en-GB" w:eastAsia="en-GB"/>
                <w14:ligatures w14:val="none"/>
              </w:rPr>
              <w:t>true</w:t>
            </w:r>
            <w:r w:rsidRPr="00DA2849">
              <w:rPr>
                <w:rFonts w:ascii="Arial" w:eastAsia="Malgun Gothic" w:hAnsi="Arial" w:cs="Times New Roman"/>
                <w:kern w:val="0"/>
                <w:sz w:val="18"/>
                <w:szCs w:val="20"/>
                <w:lang w:val="en-GB" w:eastAsia="ko-KR"/>
                <w14:ligatures w14:val="none"/>
              </w:rPr>
              <w:t xml:space="preserve">, when configured for </w:t>
            </w:r>
            <w:proofErr w:type="gramStart"/>
            <w:r w:rsidRPr="00DA2849">
              <w:rPr>
                <w:rFonts w:ascii="Arial" w:eastAsia="Malgun Gothic" w:hAnsi="Arial" w:cs="Times New Roman"/>
                <w:kern w:val="0"/>
                <w:sz w:val="18"/>
                <w:szCs w:val="20"/>
                <w:lang w:val="en-GB" w:eastAsia="ko-KR"/>
                <w14:ligatures w14:val="none"/>
              </w:rPr>
              <w:t>a</w:t>
            </w:r>
            <w:proofErr w:type="gramEnd"/>
            <w:r w:rsidRPr="00DA2849">
              <w:rPr>
                <w:rFonts w:ascii="Arial" w:eastAsia="Malgun Gothic" w:hAnsi="Arial" w:cs="Times New Roman"/>
                <w:kern w:val="0"/>
                <w:sz w:val="18"/>
                <w:szCs w:val="20"/>
                <w:lang w:val="en-GB" w:eastAsia="ko-KR"/>
                <w14:ligatures w14:val="none"/>
              </w:rPr>
              <w:t xml:space="preserve"> SRB. For PDCP entity with more than two associated RLC entities for UL transmission, this field is always present. If the field </w:t>
            </w:r>
            <w:proofErr w:type="spellStart"/>
            <w:r w:rsidRPr="00DA2849">
              <w:rPr>
                <w:rFonts w:ascii="Arial" w:eastAsia="Malgun Gothic" w:hAnsi="Arial" w:cs="Times New Roman"/>
                <w:i/>
                <w:kern w:val="0"/>
                <w:sz w:val="18"/>
                <w:szCs w:val="20"/>
                <w:lang w:val="en-GB" w:eastAsia="ko-KR"/>
                <w14:ligatures w14:val="none"/>
              </w:rPr>
              <w:t>moreThanTwoRLC</w:t>
            </w:r>
            <w:proofErr w:type="spellEnd"/>
            <w:r w:rsidRPr="00DA2849">
              <w:rPr>
                <w:rFonts w:ascii="Arial" w:eastAsia="Malgun Gothic" w:hAnsi="Arial" w:cs="Times New Roman"/>
                <w:i/>
                <w:kern w:val="0"/>
                <w:sz w:val="18"/>
                <w:szCs w:val="20"/>
                <w:lang w:val="en-GB" w:eastAsia="ko-KR"/>
                <w14:ligatures w14:val="none"/>
              </w:rPr>
              <w:t xml:space="preserve">-DRB </w:t>
            </w:r>
            <w:r w:rsidRPr="00DA2849">
              <w:rPr>
                <w:rFonts w:ascii="Arial" w:eastAsia="Malgun Gothic" w:hAnsi="Arial" w:cs="Times New Roman"/>
                <w:kern w:val="0"/>
                <w:sz w:val="18"/>
                <w:szCs w:val="20"/>
                <w:lang w:val="en-GB" w:eastAsia="ko-KR"/>
                <w14:ligatures w14:val="none"/>
              </w:rPr>
              <w:t xml:space="preserve">is present, the value of this field is </w:t>
            </w:r>
            <w:proofErr w:type="gramStart"/>
            <w:r w:rsidRPr="00DA2849">
              <w:rPr>
                <w:rFonts w:ascii="Arial" w:eastAsia="Malgun Gothic" w:hAnsi="Arial" w:cs="Times New Roman"/>
                <w:kern w:val="0"/>
                <w:sz w:val="18"/>
                <w:szCs w:val="20"/>
                <w:lang w:val="en-GB" w:eastAsia="ko-KR"/>
                <w14:ligatures w14:val="none"/>
              </w:rPr>
              <w:t>ignored</w:t>
            </w:r>
            <w:proofErr w:type="gramEnd"/>
            <w:r w:rsidRPr="00DA2849">
              <w:rPr>
                <w:rFonts w:ascii="Arial" w:eastAsia="Malgun Gothic" w:hAnsi="Arial" w:cs="Times New Roman"/>
                <w:kern w:val="0"/>
                <w:sz w:val="18"/>
                <w:szCs w:val="20"/>
                <w:lang w:val="en-GB" w:eastAsia="ko-KR"/>
                <w14:ligatures w14:val="none"/>
              </w:rPr>
              <w:t xml:space="preserve"> and the state of the duplication is indicated by </w:t>
            </w:r>
            <w:proofErr w:type="spellStart"/>
            <w:r w:rsidRPr="00DA2849">
              <w:rPr>
                <w:rFonts w:ascii="Arial" w:eastAsia="Malgun Gothic" w:hAnsi="Arial" w:cs="Times New Roman"/>
                <w:i/>
                <w:iCs/>
                <w:kern w:val="0"/>
                <w:sz w:val="18"/>
                <w:szCs w:val="20"/>
                <w:lang w:val="en-GB" w:eastAsia="ko-KR"/>
                <w14:ligatures w14:val="none"/>
              </w:rPr>
              <w:t>duplicationState</w:t>
            </w:r>
            <w:proofErr w:type="spellEnd"/>
            <w:r w:rsidRPr="00DA2849">
              <w:rPr>
                <w:rFonts w:ascii="Arial" w:eastAsia="Malgun Gothic" w:hAnsi="Arial" w:cs="Times New Roman"/>
                <w:kern w:val="0"/>
                <w:sz w:val="18"/>
                <w:szCs w:val="20"/>
                <w:lang w:val="en-GB" w:eastAsia="ko-KR"/>
                <w14:ligatures w14:val="none"/>
              </w:rPr>
              <w:t>. For PDCP entity with more than two associated RLC entities, only NR RLC bearer is supported.</w:t>
            </w:r>
          </w:p>
        </w:tc>
      </w:tr>
      <w:tr w:rsidR="00DA2849" w:rsidRPr="00DA2849" w14:paraId="678B5A98"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6913D39"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kern w:val="0"/>
                <w:sz w:val="18"/>
                <w:szCs w:val="20"/>
                <w:lang w:val="en-GB" w:eastAsia="en-GB"/>
                <w14:ligatures w14:val="none"/>
              </w:rPr>
            </w:pPr>
            <w:proofErr w:type="spellStart"/>
            <w:r w:rsidRPr="00DA2849">
              <w:rPr>
                <w:rFonts w:ascii="Arial" w:eastAsia="Times New Roman" w:hAnsi="Arial" w:cs="Times New Roman"/>
                <w:b/>
                <w:bCs/>
                <w:i/>
                <w:kern w:val="0"/>
                <w:sz w:val="18"/>
                <w:szCs w:val="20"/>
                <w:lang w:val="en-GB" w:eastAsia="en-GB"/>
                <w14:ligatures w14:val="none"/>
              </w:rPr>
              <w:t>pdcp</w:t>
            </w:r>
            <w:proofErr w:type="spellEnd"/>
            <w:r w:rsidRPr="00DA2849">
              <w:rPr>
                <w:rFonts w:ascii="Arial" w:eastAsia="Times New Roman" w:hAnsi="Arial" w:cs="Times New Roman"/>
                <w:b/>
                <w:bCs/>
                <w:i/>
                <w:kern w:val="0"/>
                <w:sz w:val="18"/>
                <w:szCs w:val="20"/>
                <w:lang w:val="en-GB" w:eastAsia="en-GB"/>
                <w14:ligatures w14:val="none"/>
              </w:rPr>
              <w:t>-SN-</w:t>
            </w:r>
            <w:proofErr w:type="spellStart"/>
            <w:r w:rsidRPr="00DA2849">
              <w:rPr>
                <w:rFonts w:ascii="Arial" w:eastAsia="Times New Roman" w:hAnsi="Arial" w:cs="Times New Roman"/>
                <w:b/>
                <w:bCs/>
                <w:i/>
                <w:kern w:val="0"/>
                <w:sz w:val="18"/>
                <w:szCs w:val="20"/>
                <w:lang w:val="en-GB" w:eastAsia="en-GB"/>
                <w14:ligatures w14:val="none"/>
              </w:rPr>
              <w:t>SizeDL</w:t>
            </w:r>
            <w:proofErr w:type="spellEnd"/>
          </w:p>
          <w:p w14:paraId="6CE6A66B"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i/>
                <w:iCs/>
                <w:sz w:val="18"/>
                <w:szCs w:val="20"/>
                <w:lang w:val="en-GB" w:eastAsia="sv-SE"/>
                <w14:ligatures w14:val="none"/>
              </w:rPr>
            </w:pPr>
            <w:r w:rsidRPr="00DA2849">
              <w:rPr>
                <w:rFonts w:ascii="Arial" w:eastAsia="Times New Roman" w:hAnsi="Arial" w:cs="Times New Roman"/>
                <w:iCs/>
                <w:sz w:val="18"/>
                <w:szCs w:val="20"/>
                <w:lang w:val="en-GB" w:eastAsia="sv-SE"/>
                <w14:ligatures w14:val="none"/>
              </w:rPr>
              <w:t xml:space="preserve">PDCP sequence number size for downlink, 12 or 18 bits, as specified in TS 38.323 [5]. For SRBs only the value </w:t>
            </w:r>
            <w:r w:rsidRPr="00DA2849">
              <w:rPr>
                <w:rFonts w:ascii="Arial" w:eastAsia="Times New Roman" w:hAnsi="Arial" w:cs="Times New Roman"/>
                <w:i/>
                <w:iCs/>
                <w:sz w:val="18"/>
                <w:szCs w:val="20"/>
                <w:lang w:val="en-GB" w:eastAsia="sv-SE"/>
                <w14:ligatures w14:val="none"/>
              </w:rPr>
              <w:t>len12bits</w:t>
            </w:r>
            <w:r w:rsidRPr="00DA2849">
              <w:rPr>
                <w:rFonts w:ascii="Arial" w:eastAsia="Times New Roman" w:hAnsi="Arial" w:cs="Times New Roman"/>
                <w:iCs/>
                <w:sz w:val="18"/>
                <w:szCs w:val="20"/>
                <w:lang w:val="en-GB" w:eastAsia="sv-SE"/>
                <w14:ligatures w14:val="none"/>
              </w:rPr>
              <w:t xml:space="preserve"> is applicable.</w:t>
            </w:r>
            <w:r w:rsidRPr="00DA2849">
              <w:rPr>
                <w:rFonts w:ascii="Arial" w:eastAsia="Times New Roman" w:hAnsi="Arial" w:cs="Times New Roman"/>
                <w:kern w:val="0"/>
                <w:sz w:val="18"/>
                <w:szCs w:val="20"/>
                <w:lang w:val="en-GB" w:eastAsia="sv-SE"/>
                <w14:ligatures w14:val="none"/>
              </w:rPr>
              <w:t xml:space="preserve"> The value for this field cannot be changed </w:t>
            </w:r>
            <w:r w:rsidRPr="00DA2849">
              <w:rPr>
                <w:rFonts w:ascii="Arial" w:eastAsia="Times New Roman" w:hAnsi="Arial" w:cs="Arial"/>
                <w:kern w:val="0"/>
                <w:sz w:val="18"/>
                <w:szCs w:val="20"/>
                <w:lang w:val="en-GB" w:eastAsia="sv-SE"/>
                <w14:ligatures w14:val="none"/>
              </w:rPr>
              <w:t xml:space="preserve">in case of reconfiguration with sync, </w:t>
            </w:r>
            <w:r w:rsidRPr="00DA2849">
              <w:rPr>
                <w:rFonts w:ascii="Arial" w:eastAsia="Times New Roman" w:hAnsi="Arial" w:cs="Times New Roman"/>
                <w:kern w:val="0"/>
                <w:sz w:val="18"/>
                <w:szCs w:val="20"/>
                <w:lang w:val="en-GB" w:eastAsia="sv-SE"/>
                <w14:ligatures w14:val="none"/>
              </w:rPr>
              <w:t xml:space="preserve">if </w:t>
            </w:r>
            <w:r w:rsidRPr="00DA2849">
              <w:rPr>
                <w:rFonts w:ascii="Arial" w:eastAsia="Times New Roman" w:hAnsi="Arial" w:cs="Times New Roman"/>
                <w:kern w:val="0"/>
                <w:sz w:val="18"/>
                <w:szCs w:val="20"/>
                <w:lang w:val="en-GB" w:eastAsia="ja-JP"/>
                <w14:ligatures w14:val="none"/>
              </w:rPr>
              <w:t>the bearer is configured as DAPS bearer</w:t>
            </w:r>
            <w:r w:rsidRPr="00DA2849">
              <w:rPr>
                <w:rFonts w:ascii="Arial" w:eastAsia="Times New Roman" w:hAnsi="Arial" w:cs="Times New Roman"/>
                <w:kern w:val="0"/>
                <w:sz w:val="18"/>
                <w:szCs w:val="20"/>
                <w:lang w:val="en-GB" w:eastAsia="sv-SE"/>
                <w14:ligatures w14:val="none"/>
              </w:rPr>
              <w:t>.</w:t>
            </w:r>
          </w:p>
        </w:tc>
      </w:tr>
      <w:tr w:rsidR="00DA2849" w:rsidRPr="00DA2849" w14:paraId="58255448"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81F5FA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proofErr w:type="spellStart"/>
            <w:r w:rsidRPr="00DA2849">
              <w:rPr>
                <w:rFonts w:ascii="Arial" w:eastAsia="Times New Roman" w:hAnsi="Arial" w:cs="Times New Roman"/>
                <w:b/>
                <w:bCs/>
                <w:i/>
                <w:kern w:val="0"/>
                <w:sz w:val="18"/>
                <w:szCs w:val="20"/>
                <w:lang w:val="en-GB" w:eastAsia="en-GB"/>
                <w14:ligatures w14:val="none"/>
              </w:rPr>
              <w:t>pdcp</w:t>
            </w:r>
            <w:proofErr w:type="spellEnd"/>
            <w:r w:rsidRPr="00DA2849">
              <w:rPr>
                <w:rFonts w:ascii="Arial" w:eastAsia="Times New Roman" w:hAnsi="Arial" w:cs="Times New Roman"/>
                <w:b/>
                <w:bCs/>
                <w:i/>
                <w:kern w:val="0"/>
                <w:sz w:val="18"/>
                <w:szCs w:val="20"/>
                <w:lang w:val="en-GB" w:eastAsia="en-GB"/>
                <w14:ligatures w14:val="none"/>
              </w:rPr>
              <w:t>-SN-</w:t>
            </w:r>
            <w:proofErr w:type="spellStart"/>
            <w:r w:rsidRPr="00DA2849">
              <w:rPr>
                <w:rFonts w:ascii="Arial" w:eastAsia="Times New Roman" w:hAnsi="Arial" w:cs="Times New Roman"/>
                <w:b/>
                <w:bCs/>
                <w:i/>
                <w:kern w:val="0"/>
                <w:sz w:val="18"/>
                <w:szCs w:val="20"/>
                <w:lang w:val="en-GB" w:eastAsia="en-GB"/>
                <w14:ligatures w14:val="none"/>
              </w:rPr>
              <w:t>SizeUL</w:t>
            </w:r>
            <w:proofErr w:type="spellEnd"/>
          </w:p>
          <w:p w14:paraId="16A52266"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iCs/>
                <w:sz w:val="18"/>
                <w:szCs w:val="20"/>
                <w:lang w:val="en-GB" w:eastAsia="sv-SE"/>
                <w14:ligatures w14:val="none"/>
              </w:rPr>
            </w:pPr>
            <w:r w:rsidRPr="00DA2849">
              <w:rPr>
                <w:rFonts w:ascii="Arial" w:eastAsia="Times New Roman" w:hAnsi="Arial" w:cs="Times New Roman"/>
                <w:iCs/>
                <w:sz w:val="18"/>
                <w:szCs w:val="20"/>
                <w:lang w:val="en-GB" w:eastAsia="sv-SE"/>
                <w14:ligatures w14:val="none"/>
              </w:rPr>
              <w:t xml:space="preserve">PDCP sequence number size for uplink, 12 or 18 bits, as specified in TS 38.323 [5]. For SRBs only the value </w:t>
            </w:r>
            <w:r w:rsidRPr="00DA2849">
              <w:rPr>
                <w:rFonts w:ascii="Arial" w:eastAsia="Times New Roman" w:hAnsi="Arial" w:cs="Times New Roman"/>
                <w:i/>
                <w:iCs/>
                <w:sz w:val="18"/>
                <w:szCs w:val="20"/>
                <w:lang w:val="en-GB" w:eastAsia="sv-SE"/>
                <w14:ligatures w14:val="none"/>
              </w:rPr>
              <w:t>len12bits</w:t>
            </w:r>
            <w:r w:rsidRPr="00DA2849">
              <w:rPr>
                <w:rFonts w:ascii="Arial" w:eastAsia="Times New Roman" w:hAnsi="Arial" w:cs="Times New Roman"/>
                <w:iCs/>
                <w:sz w:val="18"/>
                <w:szCs w:val="20"/>
                <w:lang w:val="en-GB" w:eastAsia="sv-SE"/>
                <w14:ligatures w14:val="none"/>
              </w:rPr>
              <w:t xml:space="preserve"> is applicable.</w:t>
            </w:r>
            <w:r w:rsidRPr="00DA2849">
              <w:rPr>
                <w:rFonts w:ascii="Arial" w:eastAsia="Times New Roman" w:hAnsi="Arial" w:cs="Times New Roman"/>
                <w:kern w:val="0"/>
                <w:sz w:val="18"/>
                <w:szCs w:val="20"/>
                <w:lang w:val="en-GB" w:eastAsia="sv-SE"/>
                <w14:ligatures w14:val="none"/>
              </w:rPr>
              <w:t xml:space="preserve"> The value for this field cannot be changed </w:t>
            </w:r>
            <w:r w:rsidRPr="00DA2849">
              <w:rPr>
                <w:rFonts w:ascii="Arial" w:eastAsia="Times New Roman" w:hAnsi="Arial" w:cs="Arial"/>
                <w:kern w:val="0"/>
                <w:sz w:val="18"/>
                <w:szCs w:val="20"/>
                <w:lang w:val="en-GB" w:eastAsia="sv-SE"/>
                <w14:ligatures w14:val="none"/>
              </w:rPr>
              <w:t xml:space="preserve">in case of reconfiguration with sync, </w:t>
            </w:r>
            <w:r w:rsidRPr="00DA2849">
              <w:rPr>
                <w:rFonts w:ascii="Arial" w:eastAsia="Times New Roman" w:hAnsi="Arial" w:cs="Times New Roman"/>
                <w:kern w:val="0"/>
                <w:sz w:val="18"/>
                <w:szCs w:val="20"/>
                <w:lang w:val="en-GB" w:eastAsia="sv-SE"/>
                <w14:ligatures w14:val="none"/>
              </w:rPr>
              <w:t xml:space="preserve">if </w:t>
            </w:r>
            <w:r w:rsidRPr="00DA2849">
              <w:rPr>
                <w:rFonts w:ascii="Arial" w:eastAsia="Times New Roman" w:hAnsi="Arial" w:cs="Times New Roman"/>
                <w:kern w:val="0"/>
                <w:sz w:val="18"/>
                <w:szCs w:val="20"/>
                <w:lang w:val="en-GB" w:eastAsia="ja-JP"/>
                <w14:ligatures w14:val="none"/>
              </w:rPr>
              <w:t>the bearer is configured as DAPS bearer</w:t>
            </w:r>
            <w:r w:rsidRPr="00DA2849">
              <w:rPr>
                <w:rFonts w:ascii="Arial" w:eastAsia="Times New Roman" w:hAnsi="Arial" w:cs="Times New Roman"/>
                <w:kern w:val="0"/>
                <w:sz w:val="18"/>
                <w:szCs w:val="20"/>
                <w:lang w:val="en-GB" w:eastAsia="sv-SE"/>
                <w14:ligatures w14:val="none"/>
              </w:rPr>
              <w:t>.</w:t>
            </w:r>
          </w:p>
        </w:tc>
      </w:tr>
      <w:tr w:rsidR="00DA2849" w:rsidRPr="00DA2849" w14:paraId="09A8C62D"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B1F34F6"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proofErr w:type="spellStart"/>
            <w:r w:rsidRPr="00DA2849">
              <w:rPr>
                <w:rFonts w:ascii="Arial" w:eastAsia="Times New Roman" w:hAnsi="Arial" w:cs="Times New Roman"/>
                <w:b/>
                <w:bCs/>
                <w:i/>
                <w:kern w:val="0"/>
                <w:sz w:val="18"/>
                <w:szCs w:val="20"/>
                <w:lang w:val="en-GB" w:eastAsia="en-GB"/>
                <w14:ligatures w14:val="none"/>
              </w:rPr>
              <w:t>pdu-SetDiscard</w:t>
            </w:r>
            <w:proofErr w:type="spellEnd"/>
          </w:p>
          <w:p w14:paraId="673F7CEF"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iCs/>
                <w:kern w:val="0"/>
                <w:sz w:val="18"/>
                <w:szCs w:val="20"/>
                <w:lang w:val="en-GB" w:eastAsia="en-GB"/>
                <w14:ligatures w14:val="none"/>
              </w:rPr>
              <w:t>If set to true, the UE shall perform PDU set based discarding for this PDCP entity, as specified in TS 38.323 [5].</w:t>
            </w:r>
          </w:p>
        </w:tc>
      </w:tr>
      <w:tr w:rsidR="00DA2849" w:rsidRPr="00DA2849" w14:paraId="060076E6"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AC76EA9"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proofErr w:type="spellStart"/>
            <w:r w:rsidRPr="00DA2849">
              <w:rPr>
                <w:rFonts w:ascii="Arial" w:eastAsia="Times New Roman" w:hAnsi="Arial" w:cs="Times New Roman"/>
                <w:b/>
                <w:i/>
                <w:iCs/>
                <w:kern w:val="0"/>
                <w:sz w:val="18"/>
                <w:szCs w:val="20"/>
                <w:lang w:val="en-GB" w:eastAsia="en-GB"/>
                <w14:ligatures w14:val="none"/>
              </w:rPr>
              <w:t>primaryPath</w:t>
            </w:r>
            <w:proofErr w:type="spellEnd"/>
          </w:p>
          <w:p w14:paraId="3FED19B8"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iCs/>
                <w:kern w:val="0"/>
                <w:sz w:val="18"/>
                <w:szCs w:val="20"/>
                <w:lang w:val="en-GB" w:eastAsia="en-GB"/>
                <w14:ligatures w14:val="none"/>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proofErr w:type="spellStart"/>
            <w:r w:rsidRPr="00DA2849">
              <w:rPr>
                <w:rFonts w:ascii="Arial" w:eastAsia="Times New Roman" w:hAnsi="Arial" w:cs="Times New Roman"/>
                <w:i/>
                <w:iCs/>
                <w:kern w:val="0"/>
                <w:sz w:val="18"/>
                <w:szCs w:val="20"/>
                <w:lang w:val="en-GB" w:eastAsia="en-GB"/>
                <w14:ligatures w14:val="none"/>
              </w:rPr>
              <w:t>primaryPath</w:t>
            </w:r>
            <w:proofErr w:type="spellEnd"/>
            <w:r w:rsidRPr="00DA2849">
              <w:rPr>
                <w:rFonts w:ascii="Arial" w:eastAsia="Times New Roman" w:hAnsi="Arial" w:cs="Times New Roman"/>
                <w:iCs/>
                <w:kern w:val="0"/>
                <w:sz w:val="18"/>
                <w:szCs w:val="20"/>
                <w:lang w:val="en-GB" w:eastAsia="en-GB"/>
                <w14:ligatures w14:val="none"/>
              </w:rPr>
              <w:t xml:space="preserve"> to refer to the SCG as specified in clause 5.7.3b.4. In this last case, if the network sends an </w:t>
            </w:r>
            <w:proofErr w:type="spellStart"/>
            <w:r w:rsidRPr="00DA2849">
              <w:rPr>
                <w:rFonts w:ascii="Arial" w:eastAsia="Times New Roman" w:hAnsi="Arial" w:cs="Times New Roman"/>
                <w:i/>
                <w:iCs/>
                <w:kern w:val="0"/>
                <w:sz w:val="18"/>
                <w:szCs w:val="20"/>
                <w:lang w:val="en-GB" w:eastAsia="en-GB"/>
                <w14:ligatures w14:val="none"/>
              </w:rPr>
              <w:t>RRCReconfiguration</w:t>
            </w:r>
            <w:proofErr w:type="spellEnd"/>
            <w:r w:rsidRPr="00DA2849">
              <w:rPr>
                <w:rFonts w:ascii="Arial" w:eastAsia="Times New Roman" w:hAnsi="Arial" w:cs="Times New Roman"/>
                <w:iCs/>
                <w:kern w:val="0"/>
                <w:sz w:val="18"/>
                <w:szCs w:val="20"/>
                <w:lang w:val="en-GB" w:eastAsia="en-GB"/>
                <w14:ligatures w14:val="none"/>
              </w:rPr>
              <w:t xml:space="preserve"> message (in NR-DC) or an EUTRA </w:t>
            </w:r>
            <w:proofErr w:type="spellStart"/>
            <w:r w:rsidRPr="00DA2849">
              <w:rPr>
                <w:rFonts w:ascii="Arial" w:eastAsia="Times New Roman" w:hAnsi="Arial" w:cs="Times New Roman"/>
                <w:i/>
                <w:iCs/>
                <w:kern w:val="0"/>
                <w:sz w:val="18"/>
                <w:szCs w:val="20"/>
                <w:lang w:val="en-GB" w:eastAsia="en-GB"/>
                <w14:ligatures w14:val="none"/>
              </w:rPr>
              <w:t>RRCConnectionReconfiguration</w:t>
            </w:r>
            <w:proofErr w:type="spellEnd"/>
            <w:r w:rsidRPr="00DA2849">
              <w:rPr>
                <w:rFonts w:ascii="Arial" w:eastAsia="Times New Roman" w:hAnsi="Arial" w:cs="Times New Roman"/>
                <w:iCs/>
                <w:kern w:val="0"/>
                <w:sz w:val="18"/>
                <w:szCs w:val="20"/>
                <w:lang w:val="en-GB" w:eastAsia="en-GB"/>
                <w14:ligatures w14:val="none"/>
              </w:rPr>
              <w:t xml:space="preserve"> message (in (NG)EN-DC) keeping SRB1 as split SRB, the network explicitly configures the </w:t>
            </w:r>
            <w:proofErr w:type="spellStart"/>
            <w:r w:rsidRPr="00DA2849">
              <w:rPr>
                <w:rFonts w:ascii="Arial" w:eastAsia="Times New Roman" w:hAnsi="Arial" w:cs="Times New Roman"/>
                <w:i/>
                <w:iCs/>
                <w:kern w:val="0"/>
                <w:sz w:val="18"/>
                <w:szCs w:val="20"/>
                <w:lang w:val="en-GB" w:eastAsia="en-GB"/>
                <w14:ligatures w14:val="none"/>
              </w:rPr>
              <w:t>primaryPath</w:t>
            </w:r>
            <w:proofErr w:type="spellEnd"/>
            <w:r w:rsidRPr="00DA2849">
              <w:rPr>
                <w:rFonts w:ascii="Arial" w:eastAsia="Times New Roman" w:hAnsi="Arial" w:cs="Times New Roman"/>
                <w:iCs/>
                <w:kern w:val="0"/>
                <w:sz w:val="18"/>
                <w:szCs w:val="20"/>
                <w:lang w:val="en-GB" w:eastAsia="en-GB"/>
                <w14:ligatures w14:val="none"/>
              </w:rPr>
              <w:t xml:space="preserve"> for the PDCP entity of SRB1 to refer to the MCG. In this version of the specification, only cell group ID corresponding to MCG is supported for DRBs when the SCG is deactivated. </w:t>
            </w:r>
            <w:r w:rsidRPr="00DA2849">
              <w:rPr>
                <w:rFonts w:ascii="Arial" w:eastAsia="Times New Roman" w:hAnsi="Arial" w:cs="Times New Roman"/>
                <w:kern w:val="0"/>
                <w:sz w:val="18"/>
                <w:szCs w:val="20"/>
                <w:lang w:val="en-GB" w:eastAsia="en-GB"/>
                <w14:ligatures w14:val="none"/>
              </w:rPr>
              <w:t>In MR-DC,</w:t>
            </w:r>
            <w:r w:rsidRPr="00DA2849">
              <w:rPr>
                <w:rFonts w:ascii="Arial" w:eastAsia="Times New Roman" w:hAnsi="Arial" w:cs="Times New Roman"/>
                <w:iCs/>
                <w:kern w:val="0"/>
                <w:sz w:val="18"/>
                <w:szCs w:val="20"/>
                <w:lang w:val="en-GB" w:eastAsia="en-GB"/>
                <w14:ligatures w14:val="none"/>
              </w:rPr>
              <w:t xml:space="preserve"> the NW indicates </w:t>
            </w:r>
            <w:proofErr w:type="spellStart"/>
            <w:r w:rsidRPr="00DA2849">
              <w:rPr>
                <w:rFonts w:ascii="Arial" w:eastAsia="Times New Roman" w:hAnsi="Arial" w:cs="Times New Roman"/>
                <w:i/>
                <w:iCs/>
                <w:kern w:val="0"/>
                <w:sz w:val="18"/>
                <w:szCs w:val="20"/>
                <w:lang w:val="en-GB" w:eastAsia="en-GB"/>
                <w14:ligatures w14:val="none"/>
              </w:rPr>
              <w:t>cellGroup</w:t>
            </w:r>
            <w:proofErr w:type="spellEnd"/>
            <w:r w:rsidRPr="00DA2849">
              <w:rPr>
                <w:rFonts w:ascii="Arial" w:eastAsia="Times New Roman" w:hAnsi="Arial" w:cs="Times New Roman"/>
                <w:iCs/>
                <w:kern w:val="0"/>
                <w:sz w:val="18"/>
                <w:szCs w:val="20"/>
                <w:lang w:val="en-GB" w:eastAsia="en-GB"/>
                <w14:ligatures w14:val="none"/>
              </w:rPr>
              <w:t xml:space="preserve"> for split bearers using logical channels in different cell groups. </w:t>
            </w:r>
            <w:r w:rsidRPr="00DA2849">
              <w:rPr>
                <w:rFonts w:ascii="Arial" w:eastAsia="Times New Roman" w:hAnsi="Arial" w:cs="Times New Roman"/>
                <w:bCs/>
                <w:kern w:val="0"/>
                <w:sz w:val="18"/>
                <w:szCs w:val="20"/>
                <w:lang w:val="en-GB" w:eastAsia="ko-KR"/>
                <w14:ligatures w14:val="none"/>
              </w:rPr>
              <w:t xml:space="preserve">The NW always indicates </w:t>
            </w:r>
            <w:proofErr w:type="spellStart"/>
            <w:r w:rsidRPr="00DA2849">
              <w:rPr>
                <w:rFonts w:ascii="Arial" w:eastAsia="Times New Roman" w:hAnsi="Arial" w:cs="Times New Roman"/>
                <w:bCs/>
                <w:i/>
                <w:iCs/>
                <w:kern w:val="0"/>
                <w:sz w:val="18"/>
                <w:szCs w:val="20"/>
                <w:lang w:val="en-GB" w:eastAsia="ko-KR"/>
                <w14:ligatures w14:val="none"/>
              </w:rPr>
              <w:t>logicalChannel</w:t>
            </w:r>
            <w:proofErr w:type="spellEnd"/>
            <w:r w:rsidRPr="00DA2849">
              <w:rPr>
                <w:rFonts w:ascii="Arial" w:eastAsia="Times New Roman" w:hAnsi="Arial" w:cs="Times New Roman"/>
                <w:bCs/>
                <w:kern w:val="0"/>
                <w:sz w:val="18"/>
                <w:szCs w:val="20"/>
                <w:lang w:val="en-GB" w:eastAsia="ko-KR"/>
                <w14:ligatures w14:val="none"/>
              </w:rPr>
              <w:t xml:space="preserve"> if CA based PDCP duplication is configured in the cell group indicated by </w:t>
            </w:r>
            <w:proofErr w:type="spellStart"/>
            <w:r w:rsidRPr="00DA2849">
              <w:rPr>
                <w:rFonts w:ascii="Arial" w:eastAsia="Times New Roman" w:hAnsi="Arial" w:cs="Times New Roman"/>
                <w:i/>
                <w:iCs/>
                <w:kern w:val="0"/>
                <w:sz w:val="18"/>
                <w:szCs w:val="20"/>
                <w:lang w:val="en-GB" w:eastAsia="ja-JP"/>
                <w14:ligatures w14:val="none"/>
              </w:rPr>
              <w:t>cellGroup</w:t>
            </w:r>
            <w:proofErr w:type="spellEnd"/>
            <w:r w:rsidRPr="00DA2849">
              <w:rPr>
                <w:rFonts w:ascii="Arial" w:eastAsia="Times New Roman" w:hAnsi="Arial" w:cs="Times New Roman"/>
                <w:i/>
                <w:iCs/>
                <w:kern w:val="0"/>
                <w:sz w:val="18"/>
                <w:szCs w:val="20"/>
                <w:lang w:val="en-GB" w:eastAsia="ja-JP"/>
                <w14:ligatures w14:val="none"/>
              </w:rPr>
              <w:t xml:space="preserve"> </w:t>
            </w:r>
            <w:r w:rsidRPr="00DA2849">
              <w:rPr>
                <w:rFonts w:ascii="Arial" w:eastAsia="Times New Roman" w:hAnsi="Arial" w:cs="Times New Roman"/>
                <w:kern w:val="0"/>
                <w:sz w:val="18"/>
                <w:szCs w:val="20"/>
                <w:lang w:val="en-GB" w:eastAsia="ja-JP"/>
                <w14:ligatures w14:val="none"/>
              </w:rPr>
              <w:t>of this field</w:t>
            </w:r>
            <w:r w:rsidRPr="00DA2849">
              <w:rPr>
                <w:rFonts w:ascii="Arial" w:eastAsia="Times New Roman" w:hAnsi="Arial" w:cs="Times New Roman"/>
                <w:bCs/>
                <w:kern w:val="0"/>
                <w:sz w:val="18"/>
                <w:szCs w:val="20"/>
                <w:lang w:val="en-GB" w:eastAsia="ko-KR"/>
                <w14:ligatures w14:val="none"/>
              </w:rPr>
              <w:t>.</w:t>
            </w:r>
            <w:r w:rsidRPr="00DA2849">
              <w:rPr>
                <w:rFonts w:ascii="Arial" w:eastAsia="Times New Roman" w:hAnsi="Arial" w:cs="Times New Roman"/>
                <w:kern w:val="0"/>
                <w:sz w:val="18"/>
                <w:szCs w:val="20"/>
                <w:lang w:val="en-GB" w:eastAsia="ja-JP"/>
                <w14:ligatures w14:val="none"/>
              </w:rPr>
              <w:t xml:space="preserve"> </w:t>
            </w:r>
            <w:r w:rsidRPr="00DA2849">
              <w:rPr>
                <w:rFonts w:ascii="Arial" w:eastAsia="Times New Roman" w:hAnsi="Arial" w:cs="Times New Roman"/>
                <w:bCs/>
                <w:kern w:val="0"/>
                <w:sz w:val="18"/>
                <w:szCs w:val="20"/>
                <w:lang w:val="en-GB" w:eastAsia="ko-KR"/>
                <w14:ligatures w14:val="none"/>
              </w:rPr>
              <w:t xml:space="preserve">In MP, when the </w:t>
            </w:r>
            <w:proofErr w:type="spellStart"/>
            <w:r w:rsidRPr="00DA2849">
              <w:rPr>
                <w:rFonts w:ascii="Arial" w:eastAsia="Times New Roman" w:hAnsi="Arial" w:cs="Times New Roman"/>
                <w:bCs/>
                <w:kern w:val="0"/>
                <w:sz w:val="18"/>
                <w:szCs w:val="20"/>
                <w:lang w:val="en-GB" w:eastAsia="ko-KR"/>
                <w14:ligatures w14:val="none"/>
              </w:rPr>
              <w:t>primay</w:t>
            </w:r>
            <w:proofErr w:type="spellEnd"/>
            <w:r w:rsidRPr="00DA2849">
              <w:rPr>
                <w:rFonts w:ascii="Arial" w:eastAsia="Times New Roman" w:hAnsi="Arial" w:cs="Times New Roman"/>
                <w:bCs/>
                <w:kern w:val="0"/>
                <w:sz w:val="18"/>
                <w:szCs w:val="20"/>
                <w:lang w:val="en-GB" w:eastAsia="ko-KR"/>
                <w14:ligatures w14:val="none"/>
              </w:rPr>
              <w:t xml:space="preserve"> path is set to indirect path, the field </w:t>
            </w:r>
            <w:proofErr w:type="spellStart"/>
            <w:r w:rsidRPr="00DA2849">
              <w:rPr>
                <w:rFonts w:ascii="Arial" w:eastAsia="Times New Roman" w:hAnsi="Arial" w:cs="Times New Roman"/>
                <w:bCs/>
                <w:i/>
                <w:iCs/>
                <w:kern w:val="0"/>
                <w:sz w:val="18"/>
                <w:szCs w:val="20"/>
                <w:lang w:val="en-GB" w:eastAsia="ko-KR"/>
                <w14:ligatures w14:val="none"/>
              </w:rPr>
              <w:t>cellGroup</w:t>
            </w:r>
            <w:proofErr w:type="spellEnd"/>
            <w:r w:rsidRPr="00DA2849">
              <w:rPr>
                <w:rFonts w:ascii="Arial" w:eastAsia="Times New Roman" w:hAnsi="Arial" w:cs="Times New Roman"/>
                <w:bCs/>
                <w:kern w:val="0"/>
                <w:sz w:val="18"/>
                <w:szCs w:val="20"/>
                <w:lang w:val="en-GB" w:eastAsia="ko-KR"/>
                <w14:ligatures w14:val="none"/>
              </w:rPr>
              <w:t xml:space="preserve"> and </w:t>
            </w:r>
            <w:proofErr w:type="spellStart"/>
            <w:r w:rsidRPr="00DA2849">
              <w:rPr>
                <w:rFonts w:ascii="Arial" w:eastAsia="Times New Roman" w:hAnsi="Arial" w:cs="Times New Roman"/>
                <w:bCs/>
                <w:i/>
                <w:iCs/>
                <w:kern w:val="0"/>
                <w:sz w:val="18"/>
                <w:szCs w:val="20"/>
                <w:lang w:val="en-GB" w:eastAsia="ko-KR"/>
                <w14:ligatures w14:val="none"/>
              </w:rPr>
              <w:t>logicalChannel</w:t>
            </w:r>
            <w:proofErr w:type="spellEnd"/>
            <w:r w:rsidRPr="00DA2849">
              <w:rPr>
                <w:rFonts w:ascii="Arial" w:eastAsia="Times New Roman" w:hAnsi="Arial" w:cs="Times New Roman"/>
                <w:bCs/>
                <w:kern w:val="0"/>
                <w:sz w:val="18"/>
                <w:szCs w:val="20"/>
                <w:lang w:val="en-GB" w:eastAsia="ko-KR"/>
                <w14:ligatures w14:val="none"/>
              </w:rPr>
              <w:t xml:space="preserve"> are absent, and the field </w:t>
            </w:r>
            <w:proofErr w:type="spellStart"/>
            <w:r w:rsidRPr="00DA2849">
              <w:rPr>
                <w:rFonts w:ascii="Arial" w:eastAsia="Times New Roman" w:hAnsi="Arial" w:cs="Times New Roman"/>
                <w:bCs/>
                <w:i/>
                <w:iCs/>
                <w:kern w:val="0"/>
                <w:sz w:val="18"/>
                <w:szCs w:val="20"/>
                <w:lang w:val="en-GB" w:eastAsia="ko-KR"/>
                <w14:ligatures w14:val="none"/>
              </w:rPr>
              <w:t>primaryPathOnIndirectPath</w:t>
            </w:r>
            <w:proofErr w:type="spellEnd"/>
            <w:r w:rsidRPr="00DA2849">
              <w:rPr>
                <w:rFonts w:ascii="Arial" w:eastAsia="Times New Roman" w:hAnsi="Arial" w:cs="Times New Roman"/>
                <w:bCs/>
                <w:kern w:val="0"/>
                <w:sz w:val="18"/>
                <w:szCs w:val="20"/>
                <w:lang w:val="en-GB" w:eastAsia="ko-KR"/>
                <w14:ligatures w14:val="none"/>
              </w:rPr>
              <w:t xml:space="preserve"> is set to true.</w:t>
            </w:r>
          </w:p>
        </w:tc>
      </w:tr>
      <w:tr w:rsidR="00DA2849" w:rsidRPr="00DA2849" w14:paraId="15D05ED3"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ADDFADE"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proofErr w:type="spellStart"/>
            <w:r w:rsidRPr="00DA2849">
              <w:rPr>
                <w:rFonts w:ascii="Arial" w:eastAsia="Times New Roman" w:hAnsi="Arial" w:cs="Times New Roman"/>
                <w:b/>
                <w:i/>
                <w:iCs/>
                <w:kern w:val="0"/>
                <w:sz w:val="18"/>
                <w:szCs w:val="20"/>
                <w:lang w:val="en-GB" w:eastAsia="en-GB"/>
                <w14:ligatures w14:val="none"/>
              </w:rPr>
              <w:t>primaryPathOnIndirectPath</w:t>
            </w:r>
            <w:proofErr w:type="spellEnd"/>
          </w:p>
          <w:p w14:paraId="10EE0206"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Indicates that the primary RLC entity is on indirect path for DRB when MP is configured.</w:t>
            </w:r>
          </w:p>
        </w:tc>
      </w:tr>
      <w:tr w:rsidR="006432A0" w:rsidRPr="00DA2849" w14:paraId="24F9321C" w14:textId="77777777" w:rsidTr="000C5EA7">
        <w:trPr>
          <w:cantSplit/>
          <w:trHeight w:val="52"/>
          <w:ins w:id="39" w:author="Ericsson" w:date="2024-04-04T20:01:00Z"/>
        </w:trPr>
        <w:tc>
          <w:tcPr>
            <w:tcW w:w="14055" w:type="dxa"/>
            <w:tcBorders>
              <w:top w:val="single" w:sz="4" w:space="0" w:color="auto"/>
              <w:left w:val="single" w:sz="4" w:space="0" w:color="auto"/>
              <w:bottom w:val="single" w:sz="4" w:space="0" w:color="auto"/>
              <w:right w:val="single" w:sz="4" w:space="0" w:color="auto"/>
            </w:tcBorders>
          </w:tcPr>
          <w:p w14:paraId="44D9B1F1" w14:textId="3CEA8E4F" w:rsidR="006432A0" w:rsidRDefault="006432A0" w:rsidP="00DA2849">
            <w:pPr>
              <w:keepNext/>
              <w:keepLines/>
              <w:overflowPunct w:val="0"/>
              <w:autoSpaceDE w:val="0"/>
              <w:autoSpaceDN w:val="0"/>
              <w:adjustRightInd w:val="0"/>
              <w:spacing w:after="0" w:line="240" w:lineRule="auto"/>
              <w:textAlignment w:val="baseline"/>
              <w:rPr>
                <w:ins w:id="40" w:author="Ericsson" w:date="2024-04-04T20:01:00Z"/>
                <w:rFonts w:ascii="Arial" w:eastAsia="Times New Roman" w:hAnsi="Arial" w:cs="Times New Roman"/>
                <w:b/>
                <w:i/>
                <w:iCs/>
                <w:kern w:val="0"/>
                <w:sz w:val="18"/>
                <w:szCs w:val="20"/>
                <w:lang w:val="en-GB" w:eastAsia="en-GB"/>
                <w14:ligatures w14:val="none"/>
              </w:rPr>
            </w:pPr>
            <w:proofErr w:type="spellStart"/>
            <w:ins w:id="41" w:author="Ericsson" w:date="2024-04-04T20:01:00Z">
              <w:r>
                <w:rPr>
                  <w:rFonts w:ascii="Arial" w:eastAsia="Times New Roman" w:hAnsi="Arial" w:cs="Times New Roman"/>
                  <w:b/>
                  <w:i/>
                  <w:iCs/>
                  <w:kern w:val="0"/>
                  <w:sz w:val="18"/>
                  <w:szCs w:val="20"/>
                  <w:lang w:val="en-GB" w:eastAsia="en-GB"/>
                  <w14:ligatures w14:val="none"/>
                </w:rPr>
                <w:t>sn-GapReport</w:t>
              </w:r>
              <w:proofErr w:type="spellEnd"/>
            </w:ins>
          </w:p>
          <w:p w14:paraId="7B37C122" w14:textId="3F268A93" w:rsidR="006432A0" w:rsidRPr="001A6D61" w:rsidRDefault="006432A0" w:rsidP="00DA2849">
            <w:pPr>
              <w:keepNext/>
              <w:keepLines/>
              <w:overflowPunct w:val="0"/>
              <w:autoSpaceDE w:val="0"/>
              <w:autoSpaceDN w:val="0"/>
              <w:adjustRightInd w:val="0"/>
              <w:spacing w:after="0" w:line="240" w:lineRule="auto"/>
              <w:textAlignment w:val="baseline"/>
              <w:rPr>
                <w:ins w:id="42" w:author="Ericsson" w:date="2024-04-04T20:01:00Z"/>
                <w:rFonts w:ascii="Arial" w:eastAsia="Times New Roman" w:hAnsi="Arial" w:cs="Times New Roman"/>
                <w:bCs/>
                <w:kern w:val="0"/>
                <w:sz w:val="18"/>
                <w:szCs w:val="20"/>
                <w:lang w:val="en-GB" w:eastAsia="en-GB"/>
                <w14:ligatures w14:val="none"/>
                <w:rPrChange w:id="43" w:author="Ericsson" w:date="2024-04-04T20:02:00Z">
                  <w:rPr>
                    <w:ins w:id="44" w:author="Ericsson" w:date="2024-04-04T20:01:00Z"/>
                    <w:rFonts w:ascii="Arial" w:eastAsia="Times New Roman" w:hAnsi="Arial" w:cs="Times New Roman"/>
                    <w:b/>
                    <w:i/>
                    <w:iCs/>
                    <w:kern w:val="0"/>
                    <w:sz w:val="18"/>
                    <w:szCs w:val="20"/>
                    <w:lang w:val="en-GB" w:eastAsia="en-GB"/>
                    <w14:ligatures w14:val="none"/>
                  </w:rPr>
                </w:rPrChange>
              </w:rPr>
            </w:pPr>
            <w:ins w:id="45" w:author="Ericsson" w:date="2024-04-04T20:01:00Z">
              <w:r w:rsidRPr="001A6D61">
                <w:rPr>
                  <w:rFonts w:ascii="Arial" w:eastAsia="Times New Roman" w:hAnsi="Arial" w:cs="Times New Roman"/>
                  <w:bCs/>
                  <w:kern w:val="0"/>
                  <w:sz w:val="18"/>
                  <w:szCs w:val="20"/>
                  <w:lang w:val="en-GB" w:eastAsia="en-GB"/>
                  <w14:ligatures w14:val="none"/>
                  <w:rPrChange w:id="46" w:author="Ericsson" w:date="2024-04-04T20:02:00Z">
                    <w:rPr>
                      <w:rFonts w:ascii="Arial" w:eastAsia="Times New Roman" w:hAnsi="Arial" w:cs="Times New Roman"/>
                      <w:b/>
                      <w:kern w:val="0"/>
                      <w:sz w:val="18"/>
                      <w:szCs w:val="20"/>
                      <w:lang w:val="en-GB" w:eastAsia="en-GB"/>
                      <w14:ligatures w14:val="none"/>
                    </w:rPr>
                  </w:rPrChange>
                </w:rPr>
                <w:t>Indicates whether the PDCP entity is configured to send a PDCP SN gap report in the uplink</w:t>
              </w:r>
            </w:ins>
            <w:ins w:id="47" w:author="Ericsson" w:date="2024-04-04T20:02:00Z">
              <w:r w:rsidRPr="001A6D61">
                <w:rPr>
                  <w:rFonts w:ascii="Arial" w:eastAsia="Times New Roman" w:hAnsi="Arial" w:cs="Times New Roman"/>
                  <w:bCs/>
                  <w:kern w:val="0"/>
                  <w:sz w:val="18"/>
                  <w:szCs w:val="20"/>
                  <w:lang w:val="en-GB" w:eastAsia="en-GB"/>
                  <w14:ligatures w14:val="none"/>
                  <w:rPrChange w:id="48" w:author="Ericsson" w:date="2024-04-04T20:02:00Z">
                    <w:rPr>
                      <w:rFonts w:ascii="Arial" w:eastAsia="Times New Roman" w:hAnsi="Arial" w:cs="Times New Roman"/>
                      <w:b/>
                      <w:kern w:val="0"/>
                      <w:sz w:val="18"/>
                      <w:szCs w:val="20"/>
                      <w:lang w:val="en-GB" w:eastAsia="en-GB"/>
                      <w14:ligatures w14:val="none"/>
                    </w:rPr>
                  </w:rPrChange>
                </w:rPr>
                <w:t xml:space="preserve">, as specified in TS 38.323 [5]. This field is only configured for DRBs. </w:t>
              </w:r>
            </w:ins>
          </w:p>
        </w:tc>
      </w:tr>
      <w:tr w:rsidR="00DA2849" w:rsidRPr="00DA2849" w14:paraId="437CCC3E"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D2726E"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proofErr w:type="spellStart"/>
            <w:r w:rsidRPr="00DA2849">
              <w:rPr>
                <w:rFonts w:ascii="Arial" w:eastAsia="Times New Roman" w:hAnsi="Arial" w:cs="Times New Roman"/>
                <w:b/>
                <w:i/>
                <w:iCs/>
                <w:kern w:val="0"/>
                <w:sz w:val="18"/>
                <w:szCs w:val="20"/>
                <w:lang w:val="en-GB" w:eastAsia="en-GB"/>
                <w14:ligatures w14:val="none"/>
              </w:rPr>
              <w:lastRenderedPageBreak/>
              <w:t>splitSecondaryPath</w:t>
            </w:r>
            <w:proofErr w:type="spellEnd"/>
          </w:p>
          <w:p w14:paraId="257CE57E"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r w:rsidRPr="00DA2849">
              <w:rPr>
                <w:rFonts w:ascii="Arial" w:eastAsia="Times New Roman" w:hAnsi="Arial" w:cs="Times New Roman"/>
                <w:iCs/>
                <w:kern w:val="0"/>
                <w:sz w:val="18"/>
                <w:szCs w:val="20"/>
                <w:lang w:val="en-GB" w:eastAsia="en-GB"/>
                <w14:ligatures w14:val="none"/>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DA2849">
              <w:rPr>
                <w:rFonts w:ascii="Arial" w:eastAsia="Times New Roman" w:hAnsi="Arial" w:cs="Times New Roman"/>
                <w:i/>
                <w:iCs/>
                <w:kern w:val="0"/>
                <w:sz w:val="18"/>
                <w:szCs w:val="20"/>
                <w:lang w:val="en-GB" w:eastAsia="en-GB"/>
                <w14:ligatures w14:val="none"/>
              </w:rPr>
              <w:t>cellGroup</w:t>
            </w:r>
            <w:proofErr w:type="spellEnd"/>
            <w:r w:rsidRPr="00DA2849">
              <w:rPr>
                <w:rFonts w:ascii="Arial" w:eastAsia="Times New Roman" w:hAnsi="Arial" w:cs="Times New Roman"/>
                <w:i/>
                <w:iCs/>
                <w:kern w:val="0"/>
                <w:sz w:val="18"/>
                <w:szCs w:val="20"/>
                <w:lang w:val="en-GB" w:eastAsia="en-GB"/>
                <w14:ligatures w14:val="none"/>
              </w:rPr>
              <w:t xml:space="preserve"> </w:t>
            </w:r>
            <w:r w:rsidRPr="00DA2849">
              <w:rPr>
                <w:rFonts w:ascii="Arial" w:eastAsia="Times New Roman" w:hAnsi="Arial" w:cs="Times New Roman"/>
                <w:iCs/>
                <w:kern w:val="0"/>
                <w:sz w:val="18"/>
                <w:szCs w:val="20"/>
                <w:lang w:val="en-GB" w:eastAsia="en-GB"/>
                <w14:ligatures w14:val="none"/>
              </w:rPr>
              <w:t xml:space="preserve">in the field </w:t>
            </w:r>
            <w:proofErr w:type="spellStart"/>
            <w:r w:rsidRPr="00DA2849">
              <w:rPr>
                <w:rFonts w:ascii="Arial" w:eastAsia="Times New Roman" w:hAnsi="Arial" w:cs="Times New Roman"/>
                <w:i/>
                <w:iCs/>
                <w:kern w:val="0"/>
                <w:sz w:val="18"/>
                <w:szCs w:val="20"/>
                <w:lang w:val="en-GB" w:eastAsia="en-GB"/>
                <w14:ligatures w14:val="none"/>
              </w:rPr>
              <w:t>primaryPath</w:t>
            </w:r>
            <w:proofErr w:type="spellEnd"/>
            <w:r w:rsidRPr="00DA2849">
              <w:rPr>
                <w:rFonts w:ascii="Arial" w:eastAsia="Times New Roman" w:hAnsi="Arial" w:cs="Times New Roman"/>
                <w:i/>
                <w:iCs/>
                <w:kern w:val="0"/>
                <w:sz w:val="18"/>
                <w:szCs w:val="20"/>
                <w:lang w:val="en-GB" w:eastAsia="en-GB"/>
                <w14:ligatures w14:val="none"/>
              </w:rPr>
              <w:t>.</w:t>
            </w:r>
          </w:p>
        </w:tc>
      </w:tr>
      <w:tr w:rsidR="00DA2849" w:rsidRPr="00DA2849" w14:paraId="11182B13"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5B44C94"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sv-SE"/>
                <w14:ligatures w14:val="none"/>
              </w:rPr>
            </w:pPr>
            <w:proofErr w:type="spellStart"/>
            <w:r w:rsidRPr="00DA2849">
              <w:rPr>
                <w:rFonts w:ascii="Arial" w:eastAsia="Times New Roman" w:hAnsi="Arial" w:cs="Times New Roman"/>
                <w:b/>
                <w:i/>
                <w:kern w:val="0"/>
                <w:sz w:val="18"/>
                <w:szCs w:val="20"/>
                <w:lang w:val="en-GB" w:eastAsia="sv-SE"/>
                <w14:ligatures w14:val="none"/>
              </w:rPr>
              <w:t>statusReportRequired</w:t>
            </w:r>
            <w:proofErr w:type="spellEnd"/>
          </w:p>
          <w:p w14:paraId="10EA8C61"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 xml:space="preserve">For AM DRBs, AM </w:t>
            </w:r>
            <w:proofErr w:type="gramStart"/>
            <w:r w:rsidRPr="00DA2849">
              <w:rPr>
                <w:rFonts w:ascii="Arial" w:eastAsia="Times New Roman" w:hAnsi="Arial" w:cs="Times New Roman"/>
                <w:bCs/>
                <w:kern w:val="0"/>
                <w:sz w:val="18"/>
                <w:szCs w:val="20"/>
                <w:lang w:val="en-GB" w:eastAsia="en-GB"/>
                <w14:ligatures w14:val="none"/>
              </w:rPr>
              <w:t>MRBs</w:t>
            </w:r>
            <w:proofErr w:type="gramEnd"/>
            <w:r w:rsidRPr="00DA2849">
              <w:rPr>
                <w:rFonts w:ascii="Arial" w:eastAsia="Times New Roman" w:hAnsi="Arial" w:cs="Times New Roman"/>
                <w:bCs/>
                <w:kern w:val="0"/>
                <w:sz w:val="18"/>
                <w:szCs w:val="20"/>
                <w:lang w:val="en-GB" w:eastAsia="en-GB"/>
                <w14:ligatures w14:val="none"/>
              </w:rPr>
              <w:t xml:space="preserve">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DA2849" w:rsidRPr="00DA2849" w14:paraId="19D270DB"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7393677"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sv-SE"/>
                <w14:ligatures w14:val="none"/>
              </w:rPr>
            </w:pPr>
            <w:proofErr w:type="spellStart"/>
            <w:r w:rsidRPr="00DA2849">
              <w:rPr>
                <w:rFonts w:ascii="Arial" w:eastAsia="Times New Roman" w:hAnsi="Arial" w:cs="Times New Roman"/>
                <w:b/>
                <w:i/>
                <w:kern w:val="0"/>
                <w:sz w:val="18"/>
                <w:szCs w:val="20"/>
                <w:lang w:val="en-GB" w:eastAsia="sv-SE"/>
                <w14:ligatures w14:val="none"/>
              </w:rPr>
              <w:t>survivalTimeStateSupport</w:t>
            </w:r>
            <w:proofErr w:type="spellEnd"/>
          </w:p>
          <w:p w14:paraId="18EB66C6"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iCs/>
                <w:kern w:val="0"/>
                <w:sz w:val="18"/>
                <w:szCs w:val="20"/>
                <w:lang w:val="en-GB" w:eastAsia="sv-SE"/>
                <w14:ligatures w14:val="none"/>
              </w:rPr>
            </w:pPr>
            <w:r w:rsidRPr="00DA2849">
              <w:rPr>
                <w:rFonts w:ascii="Arial" w:eastAsia="Times New Roman" w:hAnsi="Arial" w:cs="Times New Roman"/>
                <w:bCs/>
                <w:iCs/>
                <w:kern w:val="0"/>
                <w:sz w:val="18"/>
                <w:szCs w:val="20"/>
                <w:lang w:val="en-GB" w:eastAsia="sv-SE"/>
                <w14:ligatures w14:val="non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DA2849" w:rsidRPr="00DA2849" w14:paraId="613107F5"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9403A81"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t>t-Reordering</w:t>
            </w:r>
          </w:p>
          <w:p w14:paraId="7011427F"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 xml:space="preserve">Value in </w:t>
            </w:r>
            <w:proofErr w:type="spellStart"/>
            <w:r w:rsidRPr="00DA2849">
              <w:rPr>
                <w:rFonts w:ascii="Arial" w:eastAsia="Times New Roman" w:hAnsi="Arial" w:cs="Times New Roman"/>
                <w:bCs/>
                <w:kern w:val="0"/>
                <w:sz w:val="18"/>
                <w:szCs w:val="20"/>
                <w:lang w:val="en-GB" w:eastAsia="en-GB"/>
                <w14:ligatures w14:val="none"/>
              </w:rPr>
              <w:t>ms</w:t>
            </w:r>
            <w:proofErr w:type="spellEnd"/>
            <w:r w:rsidRPr="00DA2849">
              <w:rPr>
                <w:rFonts w:ascii="Arial" w:eastAsia="Times New Roman" w:hAnsi="Arial" w:cs="Times New Roman"/>
                <w:bCs/>
                <w:kern w:val="0"/>
                <w:sz w:val="18"/>
                <w:szCs w:val="20"/>
                <w:lang w:val="en-GB" w:eastAsia="en-GB"/>
                <w14:ligatures w14:val="none"/>
              </w:rPr>
              <w:t xml:space="preserve"> of t-Reordering specified in TS 38.323 [5]. Value </w:t>
            </w:r>
            <w:r w:rsidRPr="00DA2849">
              <w:rPr>
                <w:rFonts w:ascii="Arial" w:eastAsia="Times New Roman" w:hAnsi="Arial" w:cs="Times New Roman"/>
                <w:bCs/>
                <w:i/>
                <w:kern w:val="0"/>
                <w:sz w:val="18"/>
                <w:szCs w:val="20"/>
                <w:lang w:val="en-GB" w:eastAsia="en-GB"/>
                <w14:ligatures w14:val="none"/>
              </w:rPr>
              <w:t>ms0</w:t>
            </w:r>
            <w:r w:rsidRPr="00DA2849">
              <w:rPr>
                <w:rFonts w:ascii="Arial" w:eastAsia="Times New Roman" w:hAnsi="Arial" w:cs="Times New Roman"/>
                <w:bCs/>
                <w:kern w:val="0"/>
                <w:sz w:val="18"/>
                <w:szCs w:val="20"/>
                <w:lang w:val="en-GB" w:eastAsia="en-GB"/>
                <w14:ligatures w14:val="none"/>
              </w:rPr>
              <w:t xml:space="preserve"> corresponds to 0 </w:t>
            </w:r>
            <w:proofErr w:type="spellStart"/>
            <w:r w:rsidRPr="00DA2849">
              <w:rPr>
                <w:rFonts w:ascii="Arial" w:eastAsia="Times New Roman" w:hAnsi="Arial" w:cs="Times New Roman"/>
                <w:bCs/>
                <w:kern w:val="0"/>
                <w:sz w:val="18"/>
                <w:szCs w:val="20"/>
                <w:lang w:val="en-GB" w:eastAsia="en-GB"/>
                <w14:ligatures w14:val="none"/>
              </w:rPr>
              <w:t>ms</w:t>
            </w:r>
            <w:proofErr w:type="spellEnd"/>
            <w:r w:rsidRPr="00DA2849">
              <w:rPr>
                <w:rFonts w:ascii="Arial" w:eastAsia="Times New Roman" w:hAnsi="Arial" w:cs="Times New Roman"/>
                <w:bCs/>
                <w:kern w:val="0"/>
                <w:sz w:val="18"/>
                <w:szCs w:val="20"/>
                <w:lang w:val="en-GB" w:eastAsia="en-GB"/>
                <w14:ligatures w14:val="none"/>
              </w:rPr>
              <w:t xml:space="preserve">, value </w:t>
            </w:r>
            <w:r w:rsidRPr="00DA2849">
              <w:rPr>
                <w:rFonts w:ascii="Arial" w:eastAsia="Times New Roman" w:hAnsi="Arial" w:cs="Times New Roman"/>
                <w:bCs/>
                <w:i/>
                <w:kern w:val="0"/>
                <w:sz w:val="18"/>
                <w:szCs w:val="20"/>
                <w:lang w:val="en-GB" w:eastAsia="en-GB"/>
                <w14:ligatures w14:val="none"/>
              </w:rPr>
              <w:t>ms20</w:t>
            </w:r>
            <w:r w:rsidRPr="00DA2849">
              <w:rPr>
                <w:rFonts w:ascii="Arial" w:eastAsia="Times New Roman" w:hAnsi="Arial" w:cs="Times New Roman"/>
                <w:bCs/>
                <w:kern w:val="0"/>
                <w:sz w:val="18"/>
                <w:szCs w:val="20"/>
                <w:lang w:val="en-GB" w:eastAsia="en-GB"/>
                <w14:ligatures w14:val="none"/>
              </w:rPr>
              <w:t xml:space="preserve"> corresponds to 20 </w:t>
            </w:r>
            <w:proofErr w:type="spellStart"/>
            <w:r w:rsidRPr="00DA2849">
              <w:rPr>
                <w:rFonts w:ascii="Arial" w:eastAsia="Times New Roman" w:hAnsi="Arial" w:cs="Times New Roman"/>
                <w:bCs/>
                <w:kern w:val="0"/>
                <w:sz w:val="18"/>
                <w:szCs w:val="20"/>
                <w:lang w:val="en-GB" w:eastAsia="en-GB"/>
                <w14:ligatures w14:val="none"/>
              </w:rPr>
              <w:t>ms</w:t>
            </w:r>
            <w:proofErr w:type="spellEnd"/>
            <w:r w:rsidRPr="00DA2849">
              <w:rPr>
                <w:rFonts w:ascii="Arial" w:eastAsia="Times New Roman" w:hAnsi="Arial" w:cs="Times New Roman"/>
                <w:bCs/>
                <w:kern w:val="0"/>
                <w:sz w:val="18"/>
                <w:szCs w:val="20"/>
                <w:lang w:val="en-GB" w:eastAsia="en-GB"/>
                <w14:ligatures w14:val="none"/>
              </w:rPr>
              <w:t xml:space="preserve">, value </w:t>
            </w:r>
            <w:r w:rsidRPr="00DA2849">
              <w:rPr>
                <w:rFonts w:ascii="Arial" w:eastAsia="Times New Roman" w:hAnsi="Arial" w:cs="Times New Roman"/>
                <w:bCs/>
                <w:i/>
                <w:kern w:val="0"/>
                <w:sz w:val="18"/>
                <w:szCs w:val="20"/>
                <w:lang w:val="en-GB" w:eastAsia="en-GB"/>
                <w14:ligatures w14:val="none"/>
              </w:rPr>
              <w:t>ms40</w:t>
            </w:r>
            <w:r w:rsidRPr="00DA2849">
              <w:rPr>
                <w:rFonts w:ascii="Arial" w:eastAsia="Times New Roman" w:hAnsi="Arial" w:cs="Times New Roman"/>
                <w:bCs/>
                <w:kern w:val="0"/>
                <w:sz w:val="18"/>
                <w:szCs w:val="20"/>
                <w:lang w:val="en-GB" w:eastAsia="en-GB"/>
                <w14:ligatures w14:val="none"/>
              </w:rPr>
              <w:t xml:space="preserve"> corresponds to 40 </w:t>
            </w:r>
            <w:proofErr w:type="spellStart"/>
            <w:r w:rsidRPr="00DA2849">
              <w:rPr>
                <w:rFonts w:ascii="Arial" w:eastAsia="Times New Roman" w:hAnsi="Arial" w:cs="Times New Roman"/>
                <w:bCs/>
                <w:kern w:val="0"/>
                <w:sz w:val="18"/>
                <w:szCs w:val="20"/>
                <w:lang w:val="en-GB" w:eastAsia="en-GB"/>
                <w14:ligatures w14:val="none"/>
              </w:rPr>
              <w:t>ms</w:t>
            </w:r>
            <w:proofErr w:type="spellEnd"/>
            <w:r w:rsidRPr="00DA2849">
              <w:rPr>
                <w:rFonts w:ascii="Arial" w:eastAsia="Times New Roman" w:hAnsi="Arial" w:cs="Times New Roman"/>
                <w:bCs/>
                <w:kern w:val="0"/>
                <w:sz w:val="18"/>
                <w:szCs w:val="20"/>
                <w:lang w:val="en-GB" w:eastAsia="en-GB"/>
                <w14:ligatures w14:val="none"/>
              </w:rPr>
              <w:t xml:space="preserve">, and so on.  When the field is absent the UE applies the value </w:t>
            </w:r>
            <w:r w:rsidRPr="00DA2849">
              <w:rPr>
                <w:rFonts w:ascii="Arial" w:eastAsia="Times New Roman" w:hAnsi="Arial" w:cs="Times New Roman"/>
                <w:bCs/>
                <w:i/>
                <w:kern w:val="0"/>
                <w:sz w:val="18"/>
                <w:szCs w:val="20"/>
                <w:lang w:val="en-GB" w:eastAsia="en-GB"/>
                <w14:ligatures w14:val="none"/>
              </w:rPr>
              <w:t>infinity</w:t>
            </w:r>
            <w:r w:rsidRPr="00DA2849">
              <w:rPr>
                <w:rFonts w:ascii="Arial" w:eastAsia="Times New Roman" w:hAnsi="Arial" w:cs="Times New Roman"/>
                <w:bCs/>
                <w:kern w:val="0"/>
                <w:sz w:val="18"/>
                <w:szCs w:val="20"/>
                <w:lang w:val="en-GB" w:eastAsia="en-GB"/>
                <w14:ligatures w14:val="none"/>
              </w:rPr>
              <w:t>.</w:t>
            </w:r>
            <w:r w:rsidRPr="00DA2849">
              <w:rPr>
                <w:rFonts w:ascii="Arial" w:eastAsia="Times New Roman" w:hAnsi="Arial" w:cs="Times New Roman"/>
                <w:kern w:val="0"/>
                <w:sz w:val="18"/>
                <w:szCs w:val="20"/>
                <w:lang w:val="en-GB" w:eastAsia="sv-SE"/>
                <w14:ligatures w14:val="none"/>
              </w:rPr>
              <w:t xml:space="preserve"> The value for this field cannot be changed </w:t>
            </w:r>
            <w:r w:rsidRPr="00DA2849">
              <w:rPr>
                <w:rFonts w:ascii="Arial" w:eastAsia="Times New Roman" w:hAnsi="Arial" w:cs="Arial"/>
                <w:kern w:val="0"/>
                <w:sz w:val="18"/>
                <w:szCs w:val="20"/>
                <w:lang w:val="en-GB" w:eastAsia="sv-SE"/>
                <w14:ligatures w14:val="none"/>
              </w:rPr>
              <w:t xml:space="preserve">in case of reconfiguration with sync, </w:t>
            </w:r>
            <w:r w:rsidRPr="00DA2849">
              <w:rPr>
                <w:rFonts w:ascii="Arial" w:eastAsia="Times New Roman" w:hAnsi="Arial" w:cs="Times New Roman"/>
                <w:kern w:val="0"/>
                <w:sz w:val="18"/>
                <w:szCs w:val="20"/>
                <w:lang w:val="en-GB" w:eastAsia="sv-SE"/>
                <w14:ligatures w14:val="none"/>
              </w:rPr>
              <w:t xml:space="preserve">if </w:t>
            </w:r>
            <w:r w:rsidRPr="00DA2849">
              <w:rPr>
                <w:rFonts w:ascii="Arial" w:eastAsia="Times New Roman" w:hAnsi="Arial" w:cs="Times New Roman"/>
                <w:kern w:val="0"/>
                <w:sz w:val="18"/>
                <w:szCs w:val="20"/>
                <w:lang w:val="en-GB" w:eastAsia="ja-JP"/>
                <w14:ligatures w14:val="none"/>
              </w:rPr>
              <w:t>the bearer is configured as DAPS bearer</w:t>
            </w:r>
            <w:r w:rsidRPr="00DA2849">
              <w:rPr>
                <w:rFonts w:ascii="Arial" w:eastAsia="Times New Roman" w:hAnsi="Arial" w:cs="Times New Roman"/>
                <w:kern w:val="0"/>
                <w:sz w:val="18"/>
                <w:szCs w:val="20"/>
                <w:lang w:val="en-GB" w:eastAsia="sv-SE"/>
                <w14:ligatures w14:val="none"/>
              </w:rPr>
              <w:t>.</w:t>
            </w:r>
          </w:p>
        </w:tc>
      </w:tr>
      <w:tr w:rsidR="00DA2849" w:rsidRPr="00DA2849" w14:paraId="5B939249"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0B2BBB"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Malgun Gothic" w:hAnsi="Arial" w:cs="Times New Roman"/>
                <w:b/>
                <w:i/>
                <w:kern w:val="0"/>
                <w:sz w:val="18"/>
                <w:szCs w:val="20"/>
                <w:lang w:val="en-GB" w:eastAsia="ko-KR"/>
                <w14:ligatures w14:val="none"/>
              </w:rPr>
            </w:pPr>
            <w:proofErr w:type="spellStart"/>
            <w:r w:rsidRPr="00DA2849">
              <w:rPr>
                <w:rFonts w:ascii="Arial" w:eastAsia="Malgun Gothic" w:hAnsi="Arial" w:cs="Times New Roman"/>
                <w:b/>
                <w:i/>
                <w:kern w:val="0"/>
                <w:sz w:val="18"/>
                <w:szCs w:val="20"/>
                <w:lang w:val="en-GB" w:eastAsia="ko-KR"/>
                <w14:ligatures w14:val="none"/>
              </w:rPr>
              <w:t>ul-DataSplitThreshold</w:t>
            </w:r>
            <w:proofErr w:type="spellEnd"/>
          </w:p>
          <w:p w14:paraId="149963BA"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 xml:space="preserve">Parameter specified in TS 38.323 [5]. Value </w:t>
            </w:r>
            <w:r w:rsidRPr="00DA2849">
              <w:rPr>
                <w:rFonts w:ascii="Arial" w:eastAsia="Times New Roman" w:hAnsi="Arial" w:cs="Times New Roman"/>
                <w:bCs/>
                <w:i/>
                <w:kern w:val="0"/>
                <w:sz w:val="18"/>
                <w:szCs w:val="20"/>
                <w:lang w:val="en-GB" w:eastAsia="en-GB"/>
                <w14:ligatures w14:val="none"/>
              </w:rPr>
              <w:t>b0</w:t>
            </w:r>
            <w:r w:rsidRPr="00DA2849">
              <w:rPr>
                <w:rFonts w:ascii="Arial" w:eastAsia="Times New Roman" w:hAnsi="Arial" w:cs="Times New Roman"/>
                <w:bCs/>
                <w:kern w:val="0"/>
                <w:sz w:val="18"/>
                <w:szCs w:val="20"/>
                <w:lang w:val="en-GB" w:eastAsia="en-GB"/>
                <w14:ligatures w14:val="none"/>
              </w:rPr>
              <w:t xml:space="preserve"> corresponds to 0 bytes, value </w:t>
            </w:r>
            <w:r w:rsidRPr="00DA2849">
              <w:rPr>
                <w:rFonts w:ascii="Arial" w:eastAsia="Times New Roman" w:hAnsi="Arial" w:cs="Times New Roman"/>
                <w:bCs/>
                <w:i/>
                <w:kern w:val="0"/>
                <w:sz w:val="18"/>
                <w:szCs w:val="20"/>
                <w:lang w:val="en-GB" w:eastAsia="en-GB"/>
                <w14:ligatures w14:val="none"/>
              </w:rPr>
              <w:t>b100</w:t>
            </w:r>
            <w:r w:rsidRPr="00DA2849">
              <w:rPr>
                <w:rFonts w:ascii="Arial" w:eastAsia="Times New Roman" w:hAnsi="Arial" w:cs="Times New Roman"/>
                <w:bCs/>
                <w:kern w:val="0"/>
                <w:sz w:val="18"/>
                <w:szCs w:val="20"/>
                <w:lang w:val="en-GB" w:eastAsia="en-GB"/>
                <w14:ligatures w14:val="none"/>
              </w:rPr>
              <w:t xml:space="preserve"> corresponds to 100 bytes, value </w:t>
            </w:r>
            <w:r w:rsidRPr="00DA2849">
              <w:rPr>
                <w:rFonts w:ascii="Arial" w:eastAsia="Times New Roman" w:hAnsi="Arial" w:cs="Times New Roman"/>
                <w:bCs/>
                <w:i/>
                <w:kern w:val="0"/>
                <w:sz w:val="18"/>
                <w:szCs w:val="20"/>
                <w:lang w:val="en-GB" w:eastAsia="en-GB"/>
                <w14:ligatures w14:val="none"/>
              </w:rPr>
              <w:t>b200</w:t>
            </w:r>
            <w:r w:rsidRPr="00DA2849">
              <w:rPr>
                <w:rFonts w:ascii="Arial" w:eastAsia="Times New Roman" w:hAnsi="Arial" w:cs="Times New Roman"/>
                <w:bCs/>
                <w:kern w:val="0"/>
                <w:sz w:val="18"/>
                <w:szCs w:val="20"/>
                <w:lang w:val="en-GB" w:eastAsia="en-GB"/>
                <w14:ligatures w14:val="none"/>
              </w:rPr>
              <w:t xml:space="preserve"> corresponds to 200 bytes, and so on. The network sets this field to </w:t>
            </w:r>
            <w:r w:rsidRPr="00DA2849">
              <w:rPr>
                <w:rFonts w:ascii="Arial" w:eastAsia="Times New Roman" w:hAnsi="Arial" w:cs="Times New Roman"/>
                <w:bCs/>
                <w:i/>
                <w:kern w:val="0"/>
                <w:sz w:val="18"/>
                <w:szCs w:val="20"/>
                <w:lang w:val="en-GB" w:eastAsia="en-GB"/>
                <w14:ligatures w14:val="none"/>
              </w:rPr>
              <w:t>infinity</w:t>
            </w:r>
            <w:r w:rsidRPr="00DA2849">
              <w:rPr>
                <w:rFonts w:ascii="Arial" w:eastAsia="Times New Roman" w:hAnsi="Arial" w:cs="Times New Roman"/>
                <w:bCs/>
                <w:kern w:val="0"/>
                <w:sz w:val="18"/>
                <w:szCs w:val="20"/>
                <w:lang w:val="en-GB" w:eastAsia="en-GB"/>
                <w14:ligatures w14:val="none"/>
              </w:rPr>
              <w:t xml:space="preserve"> for UEs not supporting </w:t>
            </w:r>
            <w:proofErr w:type="spellStart"/>
            <w:r w:rsidRPr="00DA2849">
              <w:rPr>
                <w:rFonts w:ascii="Arial" w:eastAsia="Times New Roman" w:hAnsi="Arial" w:cs="Times New Roman"/>
                <w:bCs/>
                <w:i/>
                <w:kern w:val="0"/>
                <w:sz w:val="18"/>
                <w:szCs w:val="20"/>
                <w:lang w:val="en-GB" w:eastAsia="en-GB"/>
                <w14:ligatures w14:val="none"/>
              </w:rPr>
              <w:t>splitDRB</w:t>
            </w:r>
            <w:proofErr w:type="spellEnd"/>
            <w:r w:rsidRPr="00DA2849">
              <w:rPr>
                <w:rFonts w:ascii="Arial" w:eastAsia="Times New Roman" w:hAnsi="Arial" w:cs="Times New Roman"/>
                <w:bCs/>
                <w:i/>
                <w:kern w:val="0"/>
                <w:sz w:val="18"/>
                <w:szCs w:val="20"/>
                <w:lang w:val="en-GB" w:eastAsia="en-GB"/>
                <w14:ligatures w14:val="none"/>
              </w:rPr>
              <w:t>-</w:t>
            </w:r>
            <w:proofErr w:type="spellStart"/>
            <w:r w:rsidRPr="00DA2849">
              <w:rPr>
                <w:rFonts w:ascii="Arial" w:eastAsia="Times New Roman" w:hAnsi="Arial" w:cs="Times New Roman"/>
                <w:bCs/>
                <w:i/>
                <w:kern w:val="0"/>
                <w:sz w:val="18"/>
                <w:szCs w:val="20"/>
                <w:lang w:val="en-GB" w:eastAsia="en-GB"/>
                <w14:ligatures w14:val="none"/>
              </w:rPr>
              <w:t>withUL</w:t>
            </w:r>
            <w:proofErr w:type="spellEnd"/>
            <w:r w:rsidRPr="00DA2849">
              <w:rPr>
                <w:rFonts w:ascii="Arial" w:eastAsia="Times New Roman" w:hAnsi="Arial" w:cs="Times New Roman"/>
                <w:bCs/>
                <w:i/>
                <w:kern w:val="0"/>
                <w:sz w:val="18"/>
                <w:szCs w:val="20"/>
                <w:lang w:val="en-GB" w:eastAsia="en-GB"/>
                <w14:ligatures w14:val="none"/>
              </w:rPr>
              <w:t>-Both-MCG-SCG</w:t>
            </w:r>
            <w:r w:rsidRPr="00DA2849">
              <w:rPr>
                <w:rFonts w:ascii="Arial" w:eastAsia="Times New Roman" w:hAnsi="Arial" w:cs="Times New Roman"/>
                <w:bCs/>
                <w:kern w:val="0"/>
                <w:sz w:val="18"/>
                <w:szCs w:val="20"/>
                <w:lang w:val="en-GB" w:eastAsia="en-GB"/>
                <w14:ligatures w14:val="none"/>
              </w:rPr>
              <w:t xml:space="preserve"> and when the SCG is deactivated. If the field is absent when the split bearer is configured for the radio bearer first time, then the default value </w:t>
            </w:r>
            <w:r w:rsidRPr="00DA2849">
              <w:rPr>
                <w:rFonts w:ascii="Arial" w:eastAsia="Times New Roman" w:hAnsi="Arial" w:cs="Times New Roman"/>
                <w:bCs/>
                <w:i/>
                <w:kern w:val="0"/>
                <w:sz w:val="18"/>
                <w:szCs w:val="20"/>
                <w:lang w:val="en-GB" w:eastAsia="en-GB"/>
                <w14:ligatures w14:val="none"/>
              </w:rPr>
              <w:t>infinity</w:t>
            </w:r>
            <w:r w:rsidRPr="00DA2849">
              <w:rPr>
                <w:rFonts w:ascii="Arial" w:eastAsia="Times New Roman" w:hAnsi="Arial" w:cs="Times New Roman"/>
                <w:bCs/>
                <w:kern w:val="0"/>
                <w:sz w:val="18"/>
                <w:szCs w:val="20"/>
                <w:lang w:val="en-GB" w:eastAsia="en-GB"/>
                <w14:ligatures w14:val="none"/>
              </w:rPr>
              <w:t xml:space="preserve"> is applied.</w:t>
            </w:r>
          </w:p>
        </w:tc>
      </w:tr>
      <w:tr w:rsidR="00DA2849" w:rsidRPr="00DA2849" w14:paraId="2696C424"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75FF1CE"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Malgun Gothic" w:hAnsi="Arial" w:cs="Times New Roman"/>
                <w:b/>
                <w:i/>
                <w:kern w:val="0"/>
                <w:sz w:val="18"/>
                <w:szCs w:val="20"/>
                <w:lang w:val="en-GB" w:eastAsia="ko-KR"/>
                <w14:ligatures w14:val="none"/>
              </w:rPr>
            </w:pPr>
            <w:proofErr w:type="spellStart"/>
            <w:r w:rsidRPr="00DA2849">
              <w:rPr>
                <w:rFonts w:ascii="Arial" w:eastAsia="Malgun Gothic" w:hAnsi="Arial" w:cs="Times New Roman"/>
                <w:b/>
                <w:i/>
                <w:kern w:val="0"/>
                <w:sz w:val="18"/>
                <w:szCs w:val="20"/>
                <w:lang w:val="en-GB" w:eastAsia="ko-KR"/>
                <w14:ligatures w14:val="none"/>
              </w:rPr>
              <w:t>uplinkDataCompression</w:t>
            </w:r>
            <w:proofErr w:type="spellEnd"/>
          </w:p>
          <w:p w14:paraId="46CC4C4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Malgun Gothic" w:hAnsi="Arial" w:cs="Times New Roman"/>
                <w:bCs/>
                <w:iCs/>
                <w:kern w:val="0"/>
                <w:sz w:val="18"/>
                <w:szCs w:val="20"/>
                <w:lang w:val="en-GB" w:eastAsia="ko-KR"/>
                <w14:ligatures w14:val="none"/>
              </w:rPr>
            </w:pPr>
            <w:r w:rsidRPr="00DA2849">
              <w:rPr>
                <w:rFonts w:ascii="Arial" w:eastAsia="Malgun Gothic" w:hAnsi="Arial" w:cs="Times New Roman"/>
                <w:bCs/>
                <w:iCs/>
                <w:kern w:val="0"/>
                <w:sz w:val="18"/>
                <w:szCs w:val="20"/>
                <w:lang w:val="en-GB" w:eastAsia="ko-KR"/>
                <w14:ligatures w14:val="none"/>
              </w:rPr>
              <w:t xml:space="preserve">Indicates the UDC configuration that the UE shall apply. Network does not configure </w:t>
            </w:r>
            <w:proofErr w:type="spellStart"/>
            <w:r w:rsidRPr="00DA2849">
              <w:rPr>
                <w:rFonts w:ascii="Arial" w:eastAsia="Malgun Gothic" w:hAnsi="Arial" w:cs="Times New Roman"/>
                <w:bCs/>
                <w:i/>
                <w:kern w:val="0"/>
                <w:sz w:val="18"/>
                <w:szCs w:val="20"/>
                <w:lang w:val="en-GB" w:eastAsia="ko-KR"/>
                <w14:ligatures w14:val="none"/>
              </w:rPr>
              <w:t>uplinkDataCompression</w:t>
            </w:r>
            <w:proofErr w:type="spellEnd"/>
            <w:r w:rsidRPr="00DA2849">
              <w:rPr>
                <w:rFonts w:ascii="Arial" w:eastAsia="Malgun Gothic" w:hAnsi="Arial" w:cs="Times New Roman"/>
                <w:bCs/>
                <w:iCs/>
                <w:kern w:val="0"/>
                <w:sz w:val="18"/>
                <w:szCs w:val="20"/>
                <w:lang w:val="en-GB" w:eastAsia="ko-KR"/>
                <w14:ligatures w14:val="none"/>
              </w:rPr>
              <w:t xml:space="preserve"> for a DRB, if </w:t>
            </w:r>
            <w:proofErr w:type="spellStart"/>
            <w:r w:rsidRPr="00DA2849">
              <w:rPr>
                <w:rFonts w:ascii="Arial" w:eastAsia="Malgun Gothic" w:hAnsi="Arial" w:cs="Times New Roman"/>
                <w:bCs/>
                <w:i/>
                <w:kern w:val="0"/>
                <w:sz w:val="18"/>
                <w:szCs w:val="20"/>
                <w:lang w:val="en-GB" w:eastAsia="ko-KR"/>
                <w14:ligatures w14:val="none"/>
              </w:rPr>
              <w:t>headerCompression</w:t>
            </w:r>
            <w:proofErr w:type="spellEnd"/>
            <w:r w:rsidRPr="00DA2849">
              <w:rPr>
                <w:rFonts w:ascii="Arial" w:eastAsia="Malgun Gothic" w:hAnsi="Arial" w:cs="Times New Roman"/>
                <w:bCs/>
                <w:iCs/>
                <w:kern w:val="0"/>
                <w:sz w:val="18"/>
                <w:szCs w:val="20"/>
                <w:lang w:val="en-GB" w:eastAsia="ko-KR"/>
                <w14:ligatures w14:val="none"/>
              </w:rPr>
              <w:t xml:space="preserve"> or </w:t>
            </w:r>
            <w:proofErr w:type="spellStart"/>
            <w:r w:rsidRPr="00DA2849">
              <w:rPr>
                <w:rFonts w:ascii="Arial" w:eastAsia="Malgun Gothic" w:hAnsi="Arial" w:cs="Times New Roman"/>
                <w:bCs/>
                <w:i/>
                <w:kern w:val="0"/>
                <w:sz w:val="18"/>
                <w:szCs w:val="20"/>
                <w:lang w:val="en-GB" w:eastAsia="ko-KR"/>
                <w14:ligatures w14:val="none"/>
              </w:rPr>
              <w:t>ethernetHeaderCompression</w:t>
            </w:r>
            <w:proofErr w:type="spellEnd"/>
            <w:r w:rsidRPr="00DA2849">
              <w:rPr>
                <w:rFonts w:ascii="Arial" w:eastAsia="Malgun Gothic" w:hAnsi="Arial" w:cs="Times New Roman"/>
                <w:bCs/>
                <w:iCs/>
                <w:kern w:val="0"/>
                <w:sz w:val="18"/>
                <w:szCs w:val="20"/>
                <w:lang w:val="en-GB" w:eastAsia="ko-KR"/>
                <w14:ligatures w14:val="none"/>
              </w:rPr>
              <w:t xml:space="preserve"> is already configured or </w:t>
            </w:r>
            <w:proofErr w:type="spellStart"/>
            <w:r w:rsidRPr="00DA2849">
              <w:rPr>
                <w:rFonts w:ascii="Arial" w:eastAsia="Malgun Gothic" w:hAnsi="Arial" w:cs="Times New Roman"/>
                <w:bCs/>
                <w:i/>
                <w:kern w:val="0"/>
                <w:sz w:val="18"/>
                <w:szCs w:val="20"/>
                <w:lang w:val="en-GB" w:eastAsia="ko-KR"/>
                <w14:ligatures w14:val="none"/>
              </w:rPr>
              <w:t>outOfOrderDelivery</w:t>
            </w:r>
            <w:proofErr w:type="spellEnd"/>
            <w:r w:rsidRPr="00DA2849">
              <w:rPr>
                <w:rFonts w:ascii="Arial" w:eastAsia="Malgun Gothic" w:hAnsi="Arial" w:cs="Times New Roman"/>
                <w:bCs/>
                <w:iCs/>
                <w:kern w:val="0"/>
                <w:sz w:val="18"/>
                <w:szCs w:val="20"/>
                <w:lang w:val="en-GB" w:eastAsia="ko-KR"/>
                <w14:ligatures w14:val="none"/>
              </w:rPr>
              <w:t xml:space="preserve"> or DAPS is configured for the DRB. The maximum number of DRBs where </w:t>
            </w:r>
            <w:proofErr w:type="spellStart"/>
            <w:r w:rsidRPr="00DA2849">
              <w:rPr>
                <w:rFonts w:ascii="Arial" w:eastAsia="Malgun Gothic" w:hAnsi="Arial" w:cs="Times New Roman"/>
                <w:bCs/>
                <w:i/>
                <w:kern w:val="0"/>
                <w:sz w:val="18"/>
                <w:szCs w:val="20"/>
                <w:lang w:val="en-GB" w:eastAsia="ko-KR"/>
                <w14:ligatures w14:val="none"/>
              </w:rPr>
              <w:t>uplinkDataCompression</w:t>
            </w:r>
            <w:proofErr w:type="spellEnd"/>
            <w:r w:rsidRPr="00DA2849">
              <w:rPr>
                <w:rFonts w:ascii="Arial" w:eastAsia="Malgun Gothic" w:hAnsi="Arial" w:cs="Times New Roman"/>
                <w:bCs/>
                <w:iCs/>
                <w:kern w:val="0"/>
                <w:sz w:val="18"/>
                <w:szCs w:val="20"/>
                <w:lang w:val="en-GB" w:eastAsia="ko-KR"/>
                <w14:ligatures w14:val="none"/>
              </w:rPr>
              <w:t xml:space="preserve"> can be applied is two. The network reconfigures </w:t>
            </w:r>
            <w:proofErr w:type="spellStart"/>
            <w:r w:rsidRPr="00DA2849">
              <w:rPr>
                <w:rFonts w:ascii="Arial" w:eastAsia="Malgun Gothic" w:hAnsi="Arial" w:cs="Times New Roman"/>
                <w:bCs/>
                <w:i/>
                <w:kern w:val="0"/>
                <w:sz w:val="18"/>
                <w:szCs w:val="20"/>
                <w:lang w:val="en-GB" w:eastAsia="ko-KR"/>
                <w14:ligatures w14:val="none"/>
              </w:rPr>
              <w:t>uplinkDataCompression</w:t>
            </w:r>
            <w:proofErr w:type="spellEnd"/>
            <w:r w:rsidRPr="00DA2849">
              <w:rPr>
                <w:rFonts w:ascii="Arial" w:eastAsia="Malgun Gothic" w:hAnsi="Arial" w:cs="Times New Roman"/>
                <w:bCs/>
                <w:iCs/>
                <w:kern w:val="0"/>
                <w:sz w:val="18"/>
                <w:szCs w:val="20"/>
                <w:lang w:val="en-GB" w:eastAsia="ko-KR"/>
                <w14:ligatures w14:val="none"/>
              </w:rPr>
              <w:t xml:space="preserve"> only upon reconfiguration involving PDCP re-establishment.</w:t>
            </w:r>
            <w:r w:rsidRPr="00DA2849">
              <w:rPr>
                <w:rFonts w:ascii="Arial" w:eastAsia="Times New Roman" w:hAnsi="Arial" w:cs="Arial"/>
                <w:bCs/>
                <w:iCs/>
                <w:kern w:val="0"/>
                <w:sz w:val="18"/>
                <w:szCs w:val="18"/>
                <w:lang w:val="en-GB" w:eastAsia="zh-CN"/>
                <w14:ligatures w14:val="none"/>
              </w:rPr>
              <w:t xml:space="preserve"> </w:t>
            </w:r>
            <w:r w:rsidRPr="00DA2849">
              <w:rPr>
                <w:rFonts w:ascii="Arial" w:eastAsia="Times New Roman" w:hAnsi="Arial" w:cs="Arial"/>
                <w:kern w:val="0"/>
                <w:sz w:val="18"/>
                <w:szCs w:val="18"/>
                <w:lang w:val="en-GB" w:eastAsia="zh-CN"/>
                <w14:ligatures w14:val="none"/>
              </w:rPr>
              <w:t xml:space="preserve">If the field is set to </w:t>
            </w:r>
            <w:proofErr w:type="spellStart"/>
            <w:r w:rsidRPr="00DA2849">
              <w:rPr>
                <w:rFonts w:ascii="Arial" w:eastAsia="Times New Roman" w:hAnsi="Arial" w:cs="Arial"/>
                <w:i/>
                <w:kern w:val="0"/>
                <w:sz w:val="18"/>
                <w:szCs w:val="18"/>
                <w:lang w:val="en-GB" w:eastAsia="ja-JP"/>
                <w14:ligatures w14:val="none"/>
              </w:rPr>
              <w:t>drb-ContinueUDC</w:t>
            </w:r>
            <w:proofErr w:type="spellEnd"/>
            <w:r w:rsidRPr="00DA2849">
              <w:rPr>
                <w:rFonts w:ascii="Arial" w:eastAsia="Times New Roman" w:hAnsi="Arial" w:cs="Arial"/>
                <w:kern w:val="0"/>
                <w:sz w:val="18"/>
                <w:szCs w:val="18"/>
                <w:lang w:val="en-GB" w:eastAsia="zh-CN"/>
                <w14:ligatures w14:val="none"/>
              </w:rPr>
              <w:t xml:space="preserve">, </w:t>
            </w:r>
            <w:r w:rsidRPr="00DA2849">
              <w:rPr>
                <w:rFonts w:ascii="Arial" w:eastAsia="Times New Roman" w:hAnsi="Arial" w:cs="Arial"/>
                <w:kern w:val="0"/>
                <w:sz w:val="18"/>
                <w:szCs w:val="18"/>
                <w:lang w:val="en-GB" w:eastAsia="ja-JP"/>
                <w14:ligatures w14:val="none"/>
              </w:rPr>
              <w:t>the PDCP entity continues the uplink data compression protocol during PDCP re-establishment, as specified in TS 38.323 [5].</w:t>
            </w:r>
            <w:r w:rsidRPr="00DA2849">
              <w:rPr>
                <w:rFonts w:ascii="Arial" w:eastAsia="Times New Roman" w:hAnsi="Arial" w:cs="Arial"/>
                <w:kern w:val="0"/>
                <w:sz w:val="18"/>
                <w:szCs w:val="18"/>
                <w:lang w:val="en-GB" w:eastAsia="zh-CN"/>
                <w14:ligatures w14:val="none"/>
              </w:rPr>
              <w:t xml:space="preserve"> </w:t>
            </w:r>
            <w:r w:rsidRPr="00DA2849">
              <w:rPr>
                <w:rFonts w:ascii="Arial" w:eastAsia="Times New Roman" w:hAnsi="Arial" w:cs="Arial"/>
                <w:bCs/>
                <w:iCs/>
                <w:kern w:val="0"/>
                <w:sz w:val="18"/>
                <w:szCs w:val="18"/>
                <w:lang w:val="en-GB" w:eastAsia="zh-CN"/>
                <w14:ligatures w14:val="none"/>
              </w:rPr>
              <w:t xml:space="preserve">The field is set to </w:t>
            </w:r>
            <w:proofErr w:type="spellStart"/>
            <w:r w:rsidRPr="00DA2849">
              <w:rPr>
                <w:rFonts w:ascii="Arial" w:eastAsia="Times New Roman" w:hAnsi="Arial" w:cs="Arial"/>
                <w:i/>
                <w:kern w:val="0"/>
                <w:sz w:val="18"/>
                <w:szCs w:val="18"/>
                <w:lang w:val="en-GB" w:eastAsia="ja-JP"/>
                <w14:ligatures w14:val="none"/>
              </w:rPr>
              <w:t>drb-ContinueUDC</w:t>
            </w:r>
            <w:proofErr w:type="spellEnd"/>
            <w:r w:rsidRPr="00DA2849">
              <w:rPr>
                <w:rFonts w:ascii="Arial" w:eastAsia="Times New Roman" w:hAnsi="Arial" w:cs="Arial"/>
                <w:kern w:val="0"/>
                <w:sz w:val="18"/>
                <w:szCs w:val="18"/>
                <w:lang w:val="en-GB" w:eastAsia="zh-CN"/>
                <w14:ligatures w14:val="none"/>
              </w:rPr>
              <w:t xml:space="preserve"> only </w:t>
            </w:r>
            <w:r w:rsidRPr="00DA2849">
              <w:rPr>
                <w:rFonts w:ascii="Arial" w:eastAsia="Times New Roman" w:hAnsi="Arial" w:cs="Arial"/>
                <w:kern w:val="0"/>
                <w:sz w:val="18"/>
                <w:szCs w:val="18"/>
                <w:lang w:val="en-GB" w:eastAsia="sv-SE"/>
                <w14:ligatures w14:val="none"/>
              </w:rPr>
              <w:t>in case of resuming an RRC connection or reconfiguration with sync, where the PDCP termination point is not changed and the</w:t>
            </w:r>
            <w:r w:rsidRPr="00DA2849">
              <w:rPr>
                <w:rFonts w:ascii="Arial" w:eastAsia="Times New Roman" w:hAnsi="Arial" w:cs="Arial"/>
                <w:i/>
                <w:iCs/>
                <w:kern w:val="0"/>
                <w:sz w:val="18"/>
                <w:szCs w:val="18"/>
                <w:lang w:val="en-GB" w:eastAsia="sv-SE"/>
                <w14:ligatures w14:val="none"/>
              </w:rPr>
              <w:t xml:space="preserve"> </w:t>
            </w:r>
            <w:proofErr w:type="spellStart"/>
            <w:r w:rsidRPr="00DA2849">
              <w:rPr>
                <w:rFonts w:ascii="Arial" w:eastAsia="Times New Roman" w:hAnsi="Arial" w:cs="Arial"/>
                <w:i/>
                <w:iCs/>
                <w:kern w:val="0"/>
                <w:sz w:val="18"/>
                <w:szCs w:val="18"/>
                <w:lang w:val="en-GB" w:eastAsia="sv-SE"/>
                <w14:ligatures w14:val="none"/>
              </w:rPr>
              <w:t>fullConfig</w:t>
            </w:r>
            <w:proofErr w:type="spellEnd"/>
            <w:r w:rsidRPr="00DA2849">
              <w:rPr>
                <w:rFonts w:ascii="Arial" w:eastAsia="Times New Roman" w:hAnsi="Arial" w:cs="Arial"/>
                <w:kern w:val="0"/>
                <w:sz w:val="18"/>
                <w:szCs w:val="18"/>
                <w:lang w:val="en-GB" w:eastAsia="sv-SE"/>
                <w14:ligatures w14:val="none"/>
              </w:rPr>
              <w:t xml:space="preserve"> is not indicated</w:t>
            </w:r>
            <w:r w:rsidRPr="00DA2849">
              <w:rPr>
                <w:rFonts w:ascii="Arial" w:eastAsia="Times New Roman" w:hAnsi="Arial" w:cs="Arial"/>
                <w:kern w:val="0"/>
                <w:sz w:val="18"/>
                <w:szCs w:val="18"/>
                <w:lang w:val="en-GB" w:eastAsia="zh-CN"/>
                <w14:ligatures w14:val="none"/>
              </w:rPr>
              <w:t>.</w:t>
            </w:r>
          </w:p>
        </w:tc>
      </w:tr>
    </w:tbl>
    <w:p w14:paraId="054A14DF" w14:textId="77777777" w:rsidR="00DA2849" w:rsidRDefault="00DA2849" w:rsidP="00A332E5">
      <w:pPr>
        <w:rPr>
          <w:ins w:id="49" w:author="Ericsson" w:date="2024-04-04T20:02:00Z"/>
          <w:rFonts w:ascii="Times New Roman" w:hAnsi="Times New Roman" w:cs="Times New Roman"/>
          <w:sz w:val="20"/>
          <w:szCs w:val="20"/>
          <w:lang w:val="en-US"/>
        </w:rPr>
      </w:pPr>
    </w:p>
    <w:p w14:paraId="14381313" w14:textId="5677B1DB" w:rsidR="000723C0" w:rsidRDefault="000723C0" w:rsidP="00A332E5">
      <w:pPr>
        <w:rPr>
          <w:rFonts w:ascii="Times New Roman" w:hAnsi="Times New Roman" w:cs="Times New Roman"/>
          <w:sz w:val="20"/>
          <w:szCs w:val="20"/>
          <w:lang w:val="en-US"/>
        </w:rPr>
      </w:pPr>
      <w:r>
        <w:rPr>
          <w:rFonts w:ascii="Times New Roman" w:hAnsi="Times New Roman" w:cs="Times New Roman"/>
          <w:sz w:val="20"/>
          <w:szCs w:val="20"/>
          <w:lang w:val="en-US"/>
        </w:rPr>
        <w:t>=============================================</w:t>
      </w:r>
      <w:r w:rsidR="00731436">
        <w:rPr>
          <w:rFonts w:ascii="Times New Roman" w:hAnsi="Times New Roman" w:cs="Times New Roman"/>
          <w:sz w:val="20"/>
          <w:szCs w:val="20"/>
          <w:lang w:val="en-US"/>
        </w:rPr>
        <w:t>=======</w:t>
      </w:r>
      <w:r>
        <w:rPr>
          <w:rFonts w:ascii="Times New Roman" w:hAnsi="Times New Roman" w:cs="Times New Roman"/>
          <w:sz w:val="20"/>
          <w:szCs w:val="20"/>
          <w:lang w:val="en-US"/>
        </w:rPr>
        <w:t>NEXT CHANG</w:t>
      </w:r>
      <w:r w:rsidR="00731436">
        <w:rPr>
          <w:rFonts w:ascii="Times New Roman" w:hAnsi="Times New Roman" w:cs="Times New Roman"/>
          <w:sz w:val="20"/>
          <w:szCs w:val="20"/>
          <w:lang w:val="en-US"/>
        </w:rPr>
        <w:t>E=====================================================</w:t>
      </w:r>
      <w:r w:rsidR="00616037">
        <w:rPr>
          <w:rFonts w:ascii="Times New Roman" w:hAnsi="Times New Roman" w:cs="Times New Roman"/>
          <w:sz w:val="20"/>
          <w:szCs w:val="20"/>
          <w:lang w:val="en-US"/>
        </w:rPr>
        <w:t>===</w:t>
      </w:r>
    </w:p>
    <w:p w14:paraId="4827E5F3" w14:textId="77777777" w:rsidR="00B421B9" w:rsidRPr="00B421B9" w:rsidRDefault="00B421B9" w:rsidP="00B421B9">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kern w:val="0"/>
          <w:sz w:val="24"/>
          <w:szCs w:val="20"/>
          <w:lang w:val="en-GB" w:eastAsia="ja-JP"/>
          <w14:ligatures w14:val="none"/>
        </w:rPr>
      </w:pPr>
      <w:bookmarkStart w:id="50" w:name="_Toc60777491"/>
      <w:bookmarkStart w:id="51" w:name="_Toc156130736"/>
      <w:bookmarkStart w:id="52" w:name="_Hlk54199415"/>
      <w:r w:rsidRPr="00B421B9">
        <w:rPr>
          <w:rFonts w:ascii="Arial" w:eastAsia="Times New Roman" w:hAnsi="Arial" w:cs="Times New Roman"/>
          <w:kern w:val="0"/>
          <w:sz w:val="24"/>
          <w:szCs w:val="20"/>
          <w:lang w:val="en-GB" w:eastAsia="ja-JP"/>
          <w14:ligatures w14:val="none"/>
        </w:rPr>
        <w:t>–</w:t>
      </w:r>
      <w:r w:rsidRPr="00B421B9">
        <w:rPr>
          <w:rFonts w:ascii="Arial" w:eastAsia="Times New Roman" w:hAnsi="Arial" w:cs="Times New Roman"/>
          <w:kern w:val="0"/>
          <w:sz w:val="24"/>
          <w:szCs w:val="20"/>
          <w:lang w:val="en-GB" w:eastAsia="ja-JP"/>
          <w14:ligatures w14:val="none"/>
        </w:rPr>
        <w:tab/>
      </w:r>
      <w:r w:rsidRPr="00B421B9">
        <w:rPr>
          <w:rFonts w:ascii="Arial" w:eastAsia="Times New Roman" w:hAnsi="Arial" w:cs="Times New Roman"/>
          <w:i/>
          <w:noProof/>
          <w:kern w:val="0"/>
          <w:sz w:val="24"/>
          <w:szCs w:val="20"/>
          <w:lang w:val="en-GB" w:eastAsia="ja-JP"/>
          <w14:ligatures w14:val="none"/>
        </w:rPr>
        <w:t>UE-NR-Capability</w:t>
      </w:r>
      <w:bookmarkEnd w:id="50"/>
      <w:bookmarkEnd w:id="51"/>
    </w:p>
    <w:bookmarkEnd w:id="52"/>
    <w:p w14:paraId="2C101688" w14:textId="086618CA" w:rsidR="001249A0" w:rsidRPr="001249A0" w:rsidRDefault="001249A0" w:rsidP="001249A0">
      <w:pPr>
        <w:overflowPunct w:val="0"/>
        <w:autoSpaceDE w:val="0"/>
        <w:autoSpaceDN w:val="0"/>
        <w:adjustRightInd w:val="0"/>
        <w:spacing w:after="180" w:line="240" w:lineRule="auto"/>
        <w:textAlignment w:val="baseline"/>
        <w:rPr>
          <w:rFonts w:ascii="Times New Roman" w:eastAsia="Times New Roman" w:hAnsi="Times New Roman" w:cs="Times New Roman"/>
          <w:iCs/>
          <w:kern w:val="0"/>
          <w:sz w:val="20"/>
          <w:szCs w:val="20"/>
          <w:lang w:val="en-GB" w:eastAsia="ja-JP"/>
          <w14:ligatures w14:val="none"/>
        </w:rPr>
      </w:pPr>
      <w:r w:rsidRPr="001249A0">
        <w:rPr>
          <w:rFonts w:ascii="Times New Roman" w:eastAsia="Times New Roman" w:hAnsi="Times New Roman" w:cs="Times New Roman"/>
          <w:kern w:val="0"/>
          <w:sz w:val="20"/>
          <w:szCs w:val="20"/>
          <w:lang w:val="en-GB" w:eastAsia="ja-JP"/>
          <w14:ligatures w14:val="none"/>
        </w:rPr>
        <w:t xml:space="preserve">The IE </w:t>
      </w:r>
      <w:r w:rsidRPr="001249A0">
        <w:rPr>
          <w:rFonts w:ascii="Times New Roman" w:eastAsia="Times New Roman" w:hAnsi="Times New Roman" w:cs="Times New Roman"/>
          <w:i/>
          <w:kern w:val="0"/>
          <w:sz w:val="20"/>
          <w:szCs w:val="20"/>
          <w:lang w:val="en-GB" w:eastAsia="ja-JP"/>
          <w14:ligatures w14:val="none"/>
        </w:rPr>
        <w:t>UE-NR-Capability</w:t>
      </w:r>
      <w:r w:rsidRPr="001249A0">
        <w:rPr>
          <w:rFonts w:ascii="Times New Roman" w:eastAsia="Times New Roman" w:hAnsi="Times New Roman" w:cs="Times New Roman"/>
          <w:iCs/>
          <w:kern w:val="0"/>
          <w:sz w:val="20"/>
          <w:szCs w:val="20"/>
          <w:lang w:val="en-GB" w:eastAsia="ja-JP"/>
          <w14:ligatures w14:val="none"/>
        </w:rPr>
        <w:t xml:space="preserve"> is used to convey the NR UE Radio Access Capability Parameters, see TS 38.306 [26].</w:t>
      </w:r>
    </w:p>
    <w:p w14:paraId="451C5D1C" w14:textId="72E6BBDB" w:rsidR="000A7C81" w:rsidRPr="0095250E" w:rsidRDefault="000A7C81" w:rsidP="000A7C81">
      <w:pPr>
        <w:pStyle w:val="TH"/>
      </w:pPr>
      <w:r w:rsidRPr="0095250E">
        <w:rPr>
          <w:i/>
        </w:rPr>
        <w:t>UE-NR-Capability</w:t>
      </w:r>
      <w:r w:rsidRPr="0095250E">
        <w:t xml:space="preserve"> information element</w:t>
      </w:r>
    </w:p>
    <w:p w14:paraId="2FD959CB" w14:textId="77777777" w:rsidR="008A037B" w:rsidRPr="008A037B" w:rsidRDefault="008A037B" w:rsidP="008A037B">
      <w:pPr>
        <w:pStyle w:val="PL"/>
        <w:rPr>
          <w:color w:val="808080"/>
        </w:rPr>
      </w:pPr>
      <w:r w:rsidRPr="008A037B">
        <w:rPr>
          <w:color w:val="808080"/>
        </w:rPr>
        <w:t>-- ASN1START</w:t>
      </w:r>
    </w:p>
    <w:p w14:paraId="4056883A" w14:textId="77777777" w:rsidR="008A037B" w:rsidRPr="008A037B" w:rsidRDefault="008A037B" w:rsidP="008A037B">
      <w:pPr>
        <w:pStyle w:val="PL"/>
        <w:rPr>
          <w:color w:val="808080"/>
        </w:rPr>
      </w:pPr>
      <w:r w:rsidRPr="008A037B">
        <w:rPr>
          <w:color w:val="808080"/>
        </w:rPr>
        <w:t>-- TAG-UE-NR-CAPABILITY-START</w:t>
      </w:r>
    </w:p>
    <w:p w14:paraId="52B4FDD9" w14:textId="77777777" w:rsidR="008A037B" w:rsidRPr="008A037B" w:rsidRDefault="008A037B" w:rsidP="008A037B">
      <w:pPr>
        <w:pStyle w:val="PL"/>
      </w:pPr>
    </w:p>
    <w:p w14:paraId="047B5370" w14:textId="2CC7F662" w:rsidR="008A037B" w:rsidRPr="008A037B" w:rsidRDefault="008A037B" w:rsidP="008A037B">
      <w:pPr>
        <w:pStyle w:val="PL"/>
      </w:pPr>
      <w:r w:rsidRPr="008A037B">
        <w:t xml:space="preserve">UE-NR-Capability ::=            </w:t>
      </w:r>
      <w:r w:rsidR="00891F81" w:rsidRPr="0095250E">
        <w:rPr>
          <w:color w:val="993366"/>
        </w:rPr>
        <w:t>SEQUENCE</w:t>
      </w:r>
      <w:r w:rsidR="00891F81" w:rsidRPr="0095250E">
        <w:t xml:space="preserve"> </w:t>
      </w:r>
      <w:r w:rsidRPr="008A037B">
        <w:t>{</w:t>
      </w:r>
    </w:p>
    <w:p w14:paraId="0A3CAEDB" w14:textId="77777777" w:rsidR="008A037B" w:rsidRPr="008A037B" w:rsidRDefault="008A037B" w:rsidP="008A037B">
      <w:pPr>
        <w:pStyle w:val="PL"/>
      </w:pPr>
      <w:r w:rsidRPr="008A037B">
        <w:t xml:space="preserve">    accessStratumRelease            AccessStratumRelease,</w:t>
      </w:r>
    </w:p>
    <w:p w14:paraId="550CBFC1" w14:textId="77777777" w:rsidR="008A037B" w:rsidRPr="008A037B" w:rsidRDefault="008A037B" w:rsidP="008A037B">
      <w:pPr>
        <w:pStyle w:val="PL"/>
      </w:pPr>
      <w:r w:rsidRPr="008A037B">
        <w:t xml:space="preserve">    pdcp-Parameters                 PDCP-Parameters,</w:t>
      </w:r>
    </w:p>
    <w:p w14:paraId="652531CB" w14:textId="7340329B" w:rsidR="008A037B" w:rsidRPr="008A037B" w:rsidRDefault="008A037B" w:rsidP="008A037B">
      <w:pPr>
        <w:pStyle w:val="PL"/>
      </w:pPr>
      <w:r w:rsidRPr="008A037B">
        <w:t xml:space="preserve">    rlc-Parameters                  RLC-Parameters                                                        </w:t>
      </w:r>
      <w:r w:rsidRPr="0095250E">
        <w:rPr>
          <w:color w:val="993366"/>
        </w:rPr>
        <w:t>OPTIONAL</w:t>
      </w:r>
      <w:r w:rsidRPr="008A037B">
        <w:t>,</w:t>
      </w:r>
    </w:p>
    <w:p w14:paraId="5EF41B0D" w14:textId="2BA72F27" w:rsidR="008A037B" w:rsidRPr="008A037B" w:rsidRDefault="008A037B" w:rsidP="008A037B">
      <w:pPr>
        <w:pStyle w:val="PL"/>
      </w:pPr>
      <w:r w:rsidRPr="008A037B">
        <w:t xml:space="preserve">    mac-Parameters                  MAC-Parameters                                                        </w:t>
      </w:r>
      <w:r w:rsidRPr="0095250E">
        <w:rPr>
          <w:color w:val="993366"/>
        </w:rPr>
        <w:t>OPTIONAL</w:t>
      </w:r>
      <w:r w:rsidRPr="008A037B">
        <w:t>,</w:t>
      </w:r>
    </w:p>
    <w:p w14:paraId="55BEA78D" w14:textId="77777777" w:rsidR="008A037B" w:rsidRPr="008A037B" w:rsidRDefault="008A037B" w:rsidP="008A037B">
      <w:pPr>
        <w:pStyle w:val="PL"/>
      </w:pPr>
      <w:r w:rsidRPr="008A037B">
        <w:t xml:space="preserve">    phy-Parameters                  Phy-Parameters,</w:t>
      </w:r>
    </w:p>
    <w:p w14:paraId="0E2EA04C" w14:textId="77777777" w:rsidR="008A037B" w:rsidRPr="008A037B" w:rsidRDefault="008A037B" w:rsidP="008A037B">
      <w:pPr>
        <w:pStyle w:val="PL"/>
      </w:pPr>
      <w:r w:rsidRPr="008A037B">
        <w:t xml:space="preserve">    rf-Parameters                   RF-Parameters,</w:t>
      </w:r>
    </w:p>
    <w:p w14:paraId="2DC82F72" w14:textId="30A8659E" w:rsidR="008A037B" w:rsidRPr="008A037B" w:rsidRDefault="008A037B" w:rsidP="008A037B">
      <w:pPr>
        <w:pStyle w:val="PL"/>
      </w:pPr>
      <w:r w:rsidRPr="008A037B">
        <w:lastRenderedPageBreak/>
        <w:t xml:space="preserve">    measAndMobParameters            MeasAndMobParameters                                                  </w:t>
      </w:r>
      <w:r w:rsidRPr="0095250E">
        <w:rPr>
          <w:color w:val="993366"/>
        </w:rPr>
        <w:t>OPTIONAL</w:t>
      </w:r>
      <w:r w:rsidRPr="008A037B">
        <w:t>,</w:t>
      </w:r>
    </w:p>
    <w:p w14:paraId="73D0E5DA" w14:textId="12816D6B" w:rsidR="008A037B" w:rsidRPr="008A037B" w:rsidRDefault="008A037B" w:rsidP="008A037B">
      <w:pPr>
        <w:pStyle w:val="PL"/>
      </w:pPr>
      <w:r w:rsidRPr="008A037B">
        <w:t xml:space="preserve">    fdd-Add-UE-NR-Capabilities      UE-NR-CapabilityAddXDD-Mode                                           </w:t>
      </w:r>
      <w:r w:rsidRPr="0095250E">
        <w:rPr>
          <w:color w:val="993366"/>
        </w:rPr>
        <w:t>OPTIONAL</w:t>
      </w:r>
      <w:r w:rsidRPr="008A037B">
        <w:t>,</w:t>
      </w:r>
    </w:p>
    <w:p w14:paraId="300EDA4D" w14:textId="05F2D947" w:rsidR="008A037B" w:rsidRPr="008A037B" w:rsidRDefault="008A037B" w:rsidP="008A037B">
      <w:pPr>
        <w:pStyle w:val="PL"/>
      </w:pPr>
      <w:r w:rsidRPr="008A037B">
        <w:t xml:space="preserve">    tdd-Add-UE-NR-Capabilities      UE-NR-CapabilityAddXDD-Mode                                           </w:t>
      </w:r>
      <w:r w:rsidRPr="0095250E">
        <w:rPr>
          <w:color w:val="993366"/>
        </w:rPr>
        <w:t>OPTIONAL</w:t>
      </w:r>
      <w:r w:rsidRPr="008A037B">
        <w:t>,</w:t>
      </w:r>
    </w:p>
    <w:p w14:paraId="44D98A6C" w14:textId="4CF69F6E" w:rsidR="008A037B" w:rsidRPr="008A037B" w:rsidRDefault="008A037B" w:rsidP="008A037B">
      <w:pPr>
        <w:pStyle w:val="PL"/>
      </w:pPr>
      <w:r w:rsidRPr="008A037B">
        <w:t xml:space="preserve">    fr1-Add-UE-NR-Capabilities      UE-NR-CapabilityAddFRX-Mode                                           </w:t>
      </w:r>
      <w:r w:rsidRPr="0095250E">
        <w:rPr>
          <w:color w:val="993366"/>
        </w:rPr>
        <w:t>OPTIONAL</w:t>
      </w:r>
      <w:r w:rsidRPr="008A037B">
        <w:t>,</w:t>
      </w:r>
    </w:p>
    <w:p w14:paraId="68A031E4" w14:textId="02F2400A" w:rsidR="008A037B" w:rsidRPr="008A037B" w:rsidRDefault="008A037B" w:rsidP="008A037B">
      <w:pPr>
        <w:pStyle w:val="PL"/>
      </w:pPr>
      <w:r w:rsidRPr="008A037B">
        <w:t xml:space="preserve">    fr2-Add-UE-NR-Capabilities      UE-NR-CapabilityAddFRX-Mode                                           </w:t>
      </w:r>
      <w:r w:rsidRPr="0095250E">
        <w:rPr>
          <w:color w:val="993366"/>
        </w:rPr>
        <w:t>OPTIONAL</w:t>
      </w:r>
      <w:r w:rsidRPr="008A037B">
        <w:t>,</w:t>
      </w:r>
    </w:p>
    <w:p w14:paraId="64A6DDCE" w14:textId="0EB128DF" w:rsidR="008A037B" w:rsidRPr="008A037B" w:rsidRDefault="008A037B" w:rsidP="008A037B">
      <w:pPr>
        <w:pStyle w:val="PL"/>
      </w:pPr>
      <w:r w:rsidRPr="008A037B">
        <w:t xml:space="preserve">    featureSets                     FeatureSets                                                           </w:t>
      </w:r>
      <w:r w:rsidRPr="0095250E">
        <w:rPr>
          <w:color w:val="993366"/>
        </w:rPr>
        <w:t>OPTIONAL</w:t>
      </w:r>
      <w:r w:rsidRPr="008A037B">
        <w:t>,</w:t>
      </w:r>
    </w:p>
    <w:p w14:paraId="709809D7" w14:textId="75919BC1" w:rsidR="008A037B" w:rsidRPr="008A037B" w:rsidRDefault="008A037B" w:rsidP="008A037B">
      <w:pPr>
        <w:pStyle w:val="PL"/>
      </w:pPr>
      <w:r w:rsidRPr="008A037B">
        <w:t xml:space="preserve">    featureSetCombinations          </w:t>
      </w:r>
      <w:r w:rsidR="00891F81" w:rsidRPr="0095250E">
        <w:rPr>
          <w:color w:val="993366"/>
        </w:rPr>
        <w:t>SEQUENCE</w:t>
      </w:r>
      <w:r w:rsidR="00891F81" w:rsidRPr="0095250E">
        <w:t xml:space="preserve"> </w:t>
      </w:r>
      <w:r w:rsidRPr="008A037B">
        <w:t xml:space="preserve">(SIZE (1..maxFeatureSetCombinations)) OF FeatureSetCombination         </w:t>
      </w:r>
      <w:r w:rsidRPr="0095250E">
        <w:rPr>
          <w:color w:val="993366"/>
        </w:rPr>
        <w:t>OPTIONAL</w:t>
      </w:r>
      <w:r w:rsidRPr="008A037B">
        <w:t>,</w:t>
      </w:r>
    </w:p>
    <w:p w14:paraId="13BE6D6D" w14:textId="5CB97395" w:rsidR="008A037B" w:rsidRPr="008A037B" w:rsidRDefault="008A037B" w:rsidP="008A037B">
      <w:pPr>
        <w:pStyle w:val="PL"/>
      </w:pPr>
      <w:r w:rsidRPr="008A037B">
        <w:t xml:space="preserve">    lateNonCriticalExtension        OCTET STRING (CONTAINING UE-NR-Capability-v15c0)                      </w:t>
      </w:r>
      <w:r w:rsidRPr="0095250E">
        <w:rPr>
          <w:color w:val="993366"/>
        </w:rPr>
        <w:t>OPTIONAL</w:t>
      </w:r>
      <w:r w:rsidRPr="008A037B">
        <w:t>,</w:t>
      </w:r>
    </w:p>
    <w:p w14:paraId="0B78ACDE" w14:textId="2B4BBCB7" w:rsidR="008A037B" w:rsidRPr="008A037B" w:rsidRDefault="008A037B" w:rsidP="008A037B">
      <w:pPr>
        <w:pStyle w:val="PL"/>
      </w:pPr>
      <w:r w:rsidRPr="008A037B">
        <w:t xml:space="preserve">    nonCriticalExtension            UE-NR-Capability-v1530                                                </w:t>
      </w:r>
      <w:r w:rsidRPr="0095250E">
        <w:rPr>
          <w:color w:val="993366"/>
        </w:rPr>
        <w:t>OPTIONAL</w:t>
      </w:r>
    </w:p>
    <w:p w14:paraId="2F8C71F4" w14:textId="77777777" w:rsidR="008A037B" w:rsidRPr="008A037B" w:rsidRDefault="008A037B" w:rsidP="008A037B">
      <w:pPr>
        <w:pStyle w:val="PL"/>
      </w:pPr>
      <w:r w:rsidRPr="008A037B">
        <w:t>}</w:t>
      </w:r>
    </w:p>
    <w:p w14:paraId="39FC650C" w14:textId="77777777" w:rsidR="008A037B" w:rsidRPr="008A037B" w:rsidRDefault="008A037B" w:rsidP="008A037B">
      <w:pPr>
        <w:pStyle w:val="PL"/>
      </w:pPr>
    </w:p>
    <w:p w14:paraId="22BD5B2C" w14:textId="77777777" w:rsidR="008A037B" w:rsidRPr="008A037B" w:rsidRDefault="008A037B" w:rsidP="008A037B">
      <w:pPr>
        <w:pStyle w:val="PL"/>
      </w:pPr>
      <w:r w:rsidRPr="008A037B">
        <w:t>-- Regular non-critical Rel-15 extensions:</w:t>
      </w:r>
    </w:p>
    <w:p w14:paraId="555F6A58" w14:textId="7A23EBBA" w:rsidR="008A037B" w:rsidRPr="008A037B" w:rsidRDefault="008A037B" w:rsidP="008A037B">
      <w:pPr>
        <w:pStyle w:val="PL"/>
      </w:pPr>
      <w:r w:rsidRPr="008A037B">
        <w:t xml:space="preserve">UE-NR-Capability-v1530 ::=               </w:t>
      </w:r>
      <w:r w:rsidR="00FD24C0" w:rsidRPr="0095250E">
        <w:rPr>
          <w:color w:val="993366"/>
        </w:rPr>
        <w:t>SEQUENCE</w:t>
      </w:r>
      <w:r w:rsidR="00FD24C0" w:rsidRPr="0095250E">
        <w:t xml:space="preserve"> </w:t>
      </w:r>
      <w:r w:rsidRPr="008A037B">
        <w:t>{</w:t>
      </w:r>
    </w:p>
    <w:p w14:paraId="487F971F" w14:textId="2C59D1FE" w:rsidR="008A037B" w:rsidRPr="008A037B" w:rsidRDefault="008A037B" w:rsidP="008A037B">
      <w:pPr>
        <w:pStyle w:val="PL"/>
      </w:pPr>
      <w:r w:rsidRPr="008A037B">
        <w:t xml:space="preserve">    fdd-Add-UE-NR-Capabilities-v1530         UE-NR-CapabilityAddXDD-Mode-v1530                            </w:t>
      </w:r>
      <w:r w:rsidRPr="0095250E">
        <w:rPr>
          <w:color w:val="993366"/>
        </w:rPr>
        <w:t>OPTIONAL</w:t>
      </w:r>
      <w:r w:rsidRPr="008A037B">
        <w:t>,</w:t>
      </w:r>
    </w:p>
    <w:p w14:paraId="61D56257" w14:textId="0226D12E" w:rsidR="008A037B" w:rsidRPr="008A037B" w:rsidRDefault="008A037B" w:rsidP="008A037B">
      <w:pPr>
        <w:pStyle w:val="PL"/>
      </w:pPr>
      <w:r w:rsidRPr="008A037B">
        <w:t xml:space="preserve">    tdd-Add-UE-NR-Capabilities-v1530         UE-NR-CapabilityAddXDD-Mode-v1530                            </w:t>
      </w:r>
      <w:r w:rsidRPr="0095250E">
        <w:rPr>
          <w:color w:val="993366"/>
        </w:rPr>
        <w:t>OPTIONAL</w:t>
      </w:r>
      <w:r w:rsidRPr="008A037B">
        <w:t>,</w:t>
      </w:r>
    </w:p>
    <w:p w14:paraId="522A9AE4" w14:textId="77011035" w:rsidR="008A037B" w:rsidRPr="008A037B" w:rsidRDefault="008A037B" w:rsidP="008A037B">
      <w:pPr>
        <w:pStyle w:val="PL"/>
      </w:pPr>
      <w:r w:rsidRPr="008A037B">
        <w:t xml:space="preserve">    dummy                                    ENUMERATED {supported}                                       </w:t>
      </w:r>
      <w:r w:rsidRPr="0095250E">
        <w:rPr>
          <w:color w:val="993366"/>
        </w:rPr>
        <w:t>OPTIONAL</w:t>
      </w:r>
      <w:r w:rsidRPr="008A037B">
        <w:t>,</w:t>
      </w:r>
    </w:p>
    <w:p w14:paraId="4784FD43" w14:textId="1ADAC23E" w:rsidR="008A037B" w:rsidRPr="008A037B" w:rsidRDefault="008A037B" w:rsidP="008A037B">
      <w:pPr>
        <w:pStyle w:val="PL"/>
      </w:pPr>
      <w:r w:rsidRPr="008A037B">
        <w:t xml:space="preserve">    interRAT-Parameters                      InterRAT-Parameters                                          </w:t>
      </w:r>
      <w:r w:rsidRPr="0095250E">
        <w:rPr>
          <w:color w:val="993366"/>
        </w:rPr>
        <w:t>OPTIONAL</w:t>
      </w:r>
      <w:r w:rsidRPr="008A037B">
        <w:t>,</w:t>
      </w:r>
    </w:p>
    <w:p w14:paraId="53F4C469" w14:textId="54A56DD0" w:rsidR="008A037B" w:rsidRPr="008A037B" w:rsidRDefault="008A037B" w:rsidP="008A037B">
      <w:pPr>
        <w:pStyle w:val="PL"/>
      </w:pPr>
      <w:r w:rsidRPr="008A037B">
        <w:t xml:space="preserve">    inactiveState                            </w:t>
      </w:r>
      <w:r w:rsidRPr="0095250E">
        <w:rPr>
          <w:color w:val="993366"/>
        </w:rPr>
        <w:t>ENUMERATED</w:t>
      </w:r>
      <w:r w:rsidRPr="0095250E">
        <w:t xml:space="preserve"> </w:t>
      </w:r>
      <w:r w:rsidRPr="008A037B">
        <w:t xml:space="preserve">{supported}                                       </w:t>
      </w:r>
      <w:r w:rsidRPr="0095250E">
        <w:rPr>
          <w:color w:val="993366"/>
        </w:rPr>
        <w:t>OPTIONAL</w:t>
      </w:r>
      <w:r w:rsidRPr="008A037B">
        <w:t>,</w:t>
      </w:r>
    </w:p>
    <w:p w14:paraId="701FDE83" w14:textId="3CD8EAAA" w:rsidR="008A037B" w:rsidRPr="008A037B" w:rsidRDefault="008A037B" w:rsidP="008A037B">
      <w:pPr>
        <w:pStyle w:val="PL"/>
      </w:pPr>
      <w:r w:rsidRPr="008A037B">
        <w:t xml:space="preserve">    delayBudgetReporting                     </w:t>
      </w:r>
      <w:r w:rsidRPr="0095250E">
        <w:rPr>
          <w:color w:val="993366"/>
        </w:rPr>
        <w:t>ENUMERATED</w:t>
      </w:r>
      <w:r w:rsidRPr="0095250E">
        <w:t xml:space="preserve"> </w:t>
      </w:r>
      <w:r w:rsidRPr="008A037B">
        <w:t xml:space="preserve">{supported}                                       </w:t>
      </w:r>
      <w:r w:rsidRPr="0095250E">
        <w:rPr>
          <w:color w:val="993366"/>
        </w:rPr>
        <w:t>OPTIONAL</w:t>
      </w:r>
      <w:r w:rsidRPr="008A037B">
        <w:t>,</w:t>
      </w:r>
    </w:p>
    <w:p w14:paraId="11A836C9" w14:textId="4994C45A" w:rsidR="008A037B" w:rsidRPr="008A037B" w:rsidRDefault="008A037B" w:rsidP="008A037B">
      <w:pPr>
        <w:pStyle w:val="PL"/>
      </w:pPr>
      <w:r w:rsidRPr="008A037B">
        <w:t xml:space="preserve">    nonCriticalExtension                     UE-NR-Capability-v1540                                       </w:t>
      </w:r>
      <w:r w:rsidRPr="0095250E">
        <w:rPr>
          <w:color w:val="993366"/>
        </w:rPr>
        <w:t>OPTIONAL</w:t>
      </w:r>
    </w:p>
    <w:p w14:paraId="7D4A85C6" w14:textId="77777777" w:rsidR="008A037B" w:rsidRPr="008A037B" w:rsidRDefault="008A037B" w:rsidP="008A037B">
      <w:pPr>
        <w:pStyle w:val="PL"/>
      </w:pPr>
      <w:r w:rsidRPr="008A037B">
        <w:t>}</w:t>
      </w:r>
    </w:p>
    <w:p w14:paraId="2EFAE515" w14:textId="77777777" w:rsidR="008A037B" w:rsidRPr="008A037B" w:rsidRDefault="008A037B" w:rsidP="008A037B">
      <w:pPr>
        <w:pStyle w:val="PL"/>
      </w:pPr>
    </w:p>
    <w:p w14:paraId="6A331CAF" w14:textId="33998492" w:rsidR="008A037B" w:rsidRPr="008A037B" w:rsidRDefault="008A037B" w:rsidP="008A037B">
      <w:pPr>
        <w:pStyle w:val="PL"/>
      </w:pPr>
      <w:r w:rsidRPr="008A037B">
        <w:t xml:space="preserve">UE-NR-Capability-v1540 ::=              </w:t>
      </w:r>
      <w:r w:rsidR="00FD24C0" w:rsidRPr="0095250E">
        <w:rPr>
          <w:color w:val="993366"/>
        </w:rPr>
        <w:t>SEQUENCE</w:t>
      </w:r>
      <w:r w:rsidR="00FD24C0" w:rsidRPr="0095250E">
        <w:t xml:space="preserve"> </w:t>
      </w:r>
      <w:r w:rsidRPr="008A037B">
        <w:t>{</w:t>
      </w:r>
    </w:p>
    <w:p w14:paraId="45E05F68" w14:textId="5F6EBEAC" w:rsidR="008A037B" w:rsidRPr="008A037B" w:rsidRDefault="008A037B" w:rsidP="008A037B">
      <w:pPr>
        <w:pStyle w:val="PL"/>
      </w:pPr>
      <w:r w:rsidRPr="008A037B">
        <w:t xml:space="preserve">    sdap-Parameters                         SDAP-Parameters                                               </w:t>
      </w:r>
      <w:r w:rsidRPr="0095250E">
        <w:rPr>
          <w:color w:val="993366"/>
        </w:rPr>
        <w:t>OPTIONAL</w:t>
      </w:r>
      <w:r w:rsidRPr="008A037B">
        <w:t>,</w:t>
      </w:r>
    </w:p>
    <w:p w14:paraId="4BB8FFF5" w14:textId="7F4B092D" w:rsidR="008A037B" w:rsidRPr="008A037B" w:rsidRDefault="008A037B" w:rsidP="008A037B">
      <w:pPr>
        <w:pStyle w:val="PL"/>
      </w:pPr>
      <w:r w:rsidRPr="008A037B">
        <w:t xml:space="preserve">    overheatingInd                          </w:t>
      </w:r>
      <w:r w:rsidR="00590C2E" w:rsidRPr="0095250E">
        <w:rPr>
          <w:color w:val="993366"/>
        </w:rPr>
        <w:t>ENUMERATED</w:t>
      </w:r>
      <w:r w:rsidR="00590C2E" w:rsidRPr="0095250E">
        <w:t xml:space="preserve"> </w:t>
      </w:r>
      <w:r w:rsidRPr="008A037B">
        <w:t xml:space="preserve">{supported}                                        </w:t>
      </w:r>
      <w:r w:rsidRPr="0095250E">
        <w:rPr>
          <w:color w:val="993366"/>
        </w:rPr>
        <w:t>OPTIONAL</w:t>
      </w:r>
      <w:r w:rsidRPr="008A037B">
        <w:t>,</w:t>
      </w:r>
    </w:p>
    <w:p w14:paraId="1340386B" w14:textId="628744A0" w:rsidR="008A037B" w:rsidRPr="008A037B" w:rsidRDefault="008A037B" w:rsidP="008A037B">
      <w:pPr>
        <w:pStyle w:val="PL"/>
      </w:pPr>
      <w:r w:rsidRPr="008A037B">
        <w:t xml:space="preserve">    ims-Parameters                          IMS-Parameters                                                </w:t>
      </w:r>
      <w:r w:rsidRPr="0095250E">
        <w:rPr>
          <w:color w:val="993366"/>
        </w:rPr>
        <w:t>OPTIONAL</w:t>
      </w:r>
      <w:r w:rsidRPr="008A037B">
        <w:t>,</w:t>
      </w:r>
    </w:p>
    <w:p w14:paraId="21C10F41" w14:textId="71928143" w:rsidR="008A037B" w:rsidRPr="008A037B" w:rsidRDefault="008A037B" w:rsidP="008A037B">
      <w:pPr>
        <w:pStyle w:val="PL"/>
      </w:pPr>
      <w:r w:rsidRPr="008A037B">
        <w:t xml:space="preserve">    fr1-Add-UE-NR-Capabilities-v1540        UE-NR-CapabilityAddFRX-Mode-v1540                             </w:t>
      </w:r>
      <w:r w:rsidRPr="0095250E">
        <w:rPr>
          <w:color w:val="993366"/>
        </w:rPr>
        <w:t>OPTIONAL</w:t>
      </w:r>
      <w:r w:rsidRPr="008A037B">
        <w:t>,</w:t>
      </w:r>
    </w:p>
    <w:p w14:paraId="0672F4CD" w14:textId="5C138A37" w:rsidR="008A037B" w:rsidRPr="008A037B" w:rsidRDefault="008A037B" w:rsidP="008A037B">
      <w:pPr>
        <w:pStyle w:val="PL"/>
      </w:pPr>
      <w:r w:rsidRPr="008A037B">
        <w:t xml:space="preserve">    fr2-Add-UE-NR-Capabilities-v1540        UE-NR-CapabilityAddFRX-Mode-v1540                             </w:t>
      </w:r>
      <w:r w:rsidRPr="0095250E">
        <w:rPr>
          <w:color w:val="993366"/>
        </w:rPr>
        <w:t>OPTIONAL</w:t>
      </w:r>
      <w:r w:rsidRPr="008A037B">
        <w:t>,</w:t>
      </w:r>
    </w:p>
    <w:p w14:paraId="03261B31" w14:textId="6381E4D4" w:rsidR="008A037B" w:rsidRPr="008A037B" w:rsidRDefault="008A037B" w:rsidP="008A037B">
      <w:pPr>
        <w:pStyle w:val="PL"/>
      </w:pPr>
      <w:r w:rsidRPr="008A037B">
        <w:t xml:space="preserve">    fr1-fr2-Add-UE-NR-Capabilities          UE-NR-CapabilityAddFRX-Mode                                   </w:t>
      </w:r>
      <w:r w:rsidRPr="0095250E">
        <w:rPr>
          <w:color w:val="993366"/>
        </w:rPr>
        <w:t>OPTIONAL</w:t>
      </w:r>
      <w:r w:rsidRPr="008A037B">
        <w:t>,</w:t>
      </w:r>
    </w:p>
    <w:p w14:paraId="67EDDB8C" w14:textId="1EC4F7D2" w:rsidR="008A037B" w:rsidRPr="008A037B" w:rsidRDefault="008A037B" w:rsidP="008A037B">
      <w:pPr>
        <w:pStyle w:val="PL"/>
      </w:pPr>
      <w:r w:rsidRPr="008A037B">
        <w:t xml:space="preserve">    nonCriticalExtension                    UE-NR-Capability-v1550                                        </w:t>
      </w:r>
      <w:r w:rsidRPr="0095250E">
        <w:rPr>
          <w:color w:val="993366"/>
        </w:rPr>
        <w:t>OPTIONAL</w:t>
      </w:r>
    </w:p>
    <w:p w14:paraId="2B0C8545" w14:textId="77777777" w:rsidR="008A037B" w:rsidRPr="008A037B" w:rsidRDefault="008A037B" w:rsidP="008A037B">
      <w:pPr>
        <w:pStyle w:val="PL"/>
      </w:pPr>
      <w:r w:rsidRPr="008A037B">
        <w:t>}</w:t>
      </w:r>
    </w:p>
    <w:p w14:paraId="1A6178C4" w14:textId="77777777" w:rsidR="008A037B" w:rsidRPr="008A037B" w:rsidRDefault="008A037B" w:rsidP="008A037B">
      <w:pPr>
        <w:pStyle w:val="PL"/>
      </w:pPr>
    </w:p>
    <w:p w14:paraId="2862C2BC" w14:textId="2883A00C" w:rsidR="008A037B" w:rsidRPr="008A037B" w:rsidRDefault="008A037B" w:rsidP="008A037B">
      <w:pPr>
        <w:pStyle w:val="PL"/>
      </w:pPr>
      <w:r w:rsidRPr="008A037B">
        <w:t xml:space="preserve">UE-NR-Capability-v1550 ::=               </w:t>
      </w:r>
      <w:r w:rsidR="00FD24C0" w:rsidRPr="0095250E">
        <w:rPr>
          <w:color w:val="993366"/>
        </w:rPr>
        <w:t>SEQUENCE</w:t>
      </w:r>
      <w:r w:rsidR="00FD24C0" w:rsidRPr="0095250E">
        <w:t xml:space="preserve"> </w:t>
      </w:r>
      <w:r w:rsidRPr="008A037B">
        <w:t>{</w:t>
      </w:r>
    </w:p>
    <w:p w14:paraId="6FD55D5E" w14:textId="1FF95273" w:rsidR="008A037B" w:rsidRPr="008A037B" w:rsidRDefault="008A037B" w:rsidP="008A037B">
      <w:pPr>
        <w:pStyle w:val="PL"/>
      </w:pPr>
      <w:r w:rsidRPr="008A037B">
        <w:t xml:space="preserve">    reducedCP-Latency                        </w:t>
      </w:r>
      <w:r w:rsidR="00590C2E" w:rsidRPr="0095250E">
        <w:rPr>
          <w:color w:val="993366"/>
        </w:rPr>
        <w:t>ENUMERATED</w:t>
      </w:r>
      <w:r w:rsidR="00590C2E" w:rsidRPr="0095250E">
        <w:t xml:space="preserve"> </w:t>
      </w:r>
      <w:r w:rsidRPr="008A037B">
        <w:t xml:space="preserve">{supported}                                       </w:t>
      </w:r>
      <w:r w:rsidRPr="0095250E">
        <w:rPr>
          <w:color w:val="993366"/>
        </w:rPr>
        <w:t>OPTIONAL</w:t>
      </w:r>
      <w:r w:rsidRPr="008A037B">
        <w:t>,</w:t>
      </w:r>
    </w:p>
    <w:p w14:paraId="676BCC64" w14:textId="227A3F6D" w:rsidR="008A037B" w:rsidRPr="008A037B" w:rsidRDefault="008A037B" w:rsidP="008A037B">
      <w:pPr>
        <w:pStyle w:val="PL"/>
      </w:pPr>
      <w:r w:rsidRPr="008A037B">
        <w:t xml:space="preserve">    nonCriticalExtension                     UE-NR-Capability-v1560                                       </w:t>
      </w:r>
      <w:r w:rsidRPr="0095250E">
        <w:rPr>
          <w:color w:val="993366"/>
        </w:rPr>
        <w:t>OPTIONAL</w:t>
      </w:r>
    </w:p>
    <w:p w14:paraId="2D8D123D" w14:textId="77777777" w:rsidR="008A037B" w:rsidRPr="008A037B" w:rsidRDefault="008A037B" w:rsidP="008A037B">
      <w:pPr>
        <w:pStyle w:val="PL"/>
      </w:pPr>
      <w:r w:rsidRPr="008A037B">
        <w:t>}</w:t>
      </w:r>
    </w:p>
    <w:p w14:paraId="180175F2" w14:textId="77777777" w:rsidR="008A037B" w:rsidRPr="008A037B" w:rsidRDefault="008A037B" w:rsidP="008A037B">
      <w:pPr>
        <w:pStyle w:val="PL"/>
      </w:pPr>
    </w:p>
    <w:p w14:paraId="0B1678D8" w14:textId="2C0CBD96" w:rsidR="008A037B" w:rsidRPr="008A037B" w:rsidRDefault="008A037B" w:rsidP="008A037B">
      <w:pPr>
        <w:pStyle w:val="PL"/>
      </w:pPr>
      <w:r w:rsidRPr="008A037B">
        <w:t xml:space="preserve">UE-NR-Capability-v1560 ::=               </w:t>
      </w:r>
      <w:r w:rsidR="00FD24C0" w:rsidRPr="0095250E">
        <w:rPr>
          <w:color w:val="993366"/>
        </w:rPr>
        <w:t>SEQUENCE</w:t>
      </w:r>
      <w:r w:rsidR="00FD24C0" w:rsidRPr="0095250E">
        <w:t xml:space="preserve"> </w:t>
      </w:r>
      <w:r w:rsidRPr="008A037B">
        <w:t>{</w:t>
      </w:r>
    </w:p>
    <w:p w14:paraId="7826A539" w14:textId="2A46364D" w:rsidR="008A037B" w:rsidRPr="008A037B" w:rsidRDefault="008A037B" w:rsidP="008A037B">
      <w:pPr>
        <w:pStyle w:val="PL"/>
      </w:pPr>
      <w:r w:rsidRPr="008A037B">
        <w:t xml:space="preserve">    nrdc-Parameters                         NRDC-Parameters                                               </w:t>
      </w:r>
      <w:r w:rsidRPr="0095250E">
        <w:rPr>
          <w:color w:val="993366"/>
        </w:rPr>
        <w:t>OPTIONAL</w:t>
      </w:r>
      <w:r w:rsidRPr="008A037B">
        <w:t>,</w:t>
      </w:r>
    </w:p>
    <w:p w14:paraId="7D9D62BB" w14:textId="0D58D448" w:rsidR="008A037B" w:rsidRPr="008A037B" w:rsidRDefault="008A037B" w:rsidP="008A037B">
      <w:pPr>
        <w:pStyle w:val="PL"/>
      </w:pPr>
      <w:r w:rsidRPr="008A037B">
        <w:t xml:space="preserve">    receivedFilters                         OCTET STRING (CONTAINING UECapabilityEnquiry-v1560-IEs)       </w:t>
      </w:r>
      <w:r w:rsidRPr="0095250E">
        <w:rPr>
          <w:color w:val="993366"/>
        </w:rPr>
        <w:t>OPTIONAL</w:t>
      </w:r>
      <w:r w:rsidRPr="008A037B">
        <w:t>,</w:t>
      </w:r>
    </w:p>
    <w:p w14:paraId="19E196D9" w14:textId="237C24F6" w:rsidR="008A037B" w:rsidRPr="008A037B" w:rsidRDefault="008A037B" w:rsidP="008A037B">
      <w:pPr>
        <w:pStyle w:val="PL"/>
      </w:pPr>
      <w:r w:rsidRPr="008A037B">
        <w:t xml:space="preserve">    nonCriticalExtension                    UE-NR-Capability-v1570                                        </w:t>
      </w:r>
      <w:r w:rsidRPr="0095250E">
        <w:rPr>
          <w:color w:val="993366"/>
        </w:rPr>
        <w:t>OPTIONAL</w:t>
      </w:r>
    </w:p>
    <w:p w14:paraId="7E64C07F" w14:textId="77777777" w:rsidR="008A037B" w:rsidRPr="008A037B" w:rsidRDefault="008A037B" w:rsidP="008A037B">
      <w:pPr>
        <w:pStyle w:val="PL"/>
      </w:pPr>
      <w:r w:rsidRPr="008A037B">
        <w:t>}</w:t>
      </w:r>
    </w:p>
    <w:p w14:paraId="7A39B4C8" w14:textId="77777777" w:rsidR="008A037B" w:rsidRPr="008A037B" w:rsidRDefault="008A037B" w:rsidP="008A037B">
      <w:pPr>
        <w:pStyle w:val="PL"/>
      </w:pPr>
    </w:p>
    <w:p w14:paraId="12D9452F" w14:textId="083CDB32" w:rsidR="008A037B" w:rsidRPr="008A037B" w:rsidRDefault="008A037B" w:rsidP="008A037B">
      <w:pPr>
        <w:pStyle w:val="PL"/>
      </w:pPr>
      <w:r w:rsidRPr="008A037B">
        <w:t xml:space="preserve">UE-NR-Capability-v1570 ::=               </w:t>
      </w:r>
      <w:r w:rsidR="00FD24C0" w:rsidRPr="0095250E">
        <w:rPr>
          <w:color w:val="993366"/>
        </w:rPr>
        <w:t>SEQUENCE</w:t>
      </w:r>
      <w:r w:rsidR="00FD24C0" w:rsidRPr="0095250E">
        <w:t xml:space="preserve"> </w:t>
      </w:r>
      <w:r w:rsidRPr="008A037B">
        <w:t>{</w:t>
      </w:r>
    </w:p>
    <w:p w14:paraId="343FDE89" w14:textId="625AB867" w:rsidR="008A037B" w:rsidRPr="008A037B" w:rsidRDefault="008A037B" w:rsidP="008A037B">
      <w:pPr>
        <w:pStyle w:val="PL"/>
      </w:pPr>
      <w:r w:rsidRPr="008A037B">
        <w:t xml:space="preserve">    nrdc-Parameters-v1570                   NRDC-Parameters-v1570                                         </w:t>
      </w:r>
      <w:r w:rsidRPr="0095250E">
        <w:rPr>
          <w:color w:val="993366"/>
        </w:rPr>
        <w:t>OPTIONAL</w:t>
      </w:r>
      <w:r w:rsidRPr="008A037B">
        <w:t>,</w:t>
      </w:r>
    </w:p>
    <w:p w14:paraId="11490C08" w14:textId="20C1F58C" w:rsidR="008A037B" w:rsidRPr="008A037B" w:rsidRDefault="008A037B" w:rsidP="008A037B">
      <w:pPr>
        <w:pStyle w:val="PL"/>
      </w:pPr>
      <w:r w:rsidRPr="008A037B">
        <w:t xml:space="preserve">    nonCriticalExtension                    UE-NR-Capability-v1610                                        </w:t>
      </w:r>
      <w:r w:rsidRPr="0095250E">
        <w:rPr>
          <w:color w:val="993366"/>
        </w:rPr>
        <w:t>OPTIONAL</w:t>
      </w:r>
    </w:p>
    <w:p w14:paraId="3A5F55B7" w14:textId="77777777" w:rsidR="008A037B" w:rsidRPr="008A037B" w:rsidRDefault="008A037B" w:rsidP="008A037B">
      <w:pPr>
        <w:pStyle w:val="PL"/>
      </w:pPr>
      <w:r w:rsidRPr="008A037B">
        <w:t>}</w:t>
      </w:r>
    </w:p>
    <w:p w14:paraId="766819E8" w14:textId="77777777" w:rsidR="008A037B" w:rsidRPr="008A037B" w:rsidRDefault="008A037B" w:rsidP="008A037B">
      <w:pPr>
        <w:pStyle w:val="PL"/>
      </w:pPr>
    </w:p>
    <w:p w14:paraId="12B6BD9D" w14:textId="77777777" w:rsidR="008A037B" w:rsidRPr="008A037B" w:rsidRDefault="008A037B" w:rsidP="008A037B">
      <w:pPr>
        <w:pStyle w:val="PL"/>
      </w:pPr>
      <w:r w:rsidRPr="008A037B">
        <w:t>-- Late non-critical Rel-15 extensions:</w:t>
      </w:r>
    </w:p>
    <w:p w14:paraId="0794EBE8" w14:textId="2B8A7FC3" w:rsidR="008A037B" w:rsidRPr="008A037B" w:rsidRDefault="008A037B" w:rsidP="008A037B">
      <w:pPr>
        <w:pStyle w:val="PL"/>
      </w:pPr>
      <w:r w:rsidRPr="008A037B">
        <w:lastRenderedPageBreak/>
        <w:t xml:space="preserve">UE-NR-Capability-v15c0 ::=               </w:t>
      </w:r>
      <w:r w:rsidR="00FD24C0" w:rsidRPr="0095250E">
        <w:rPr>
          <w:color w:val="993366"/>
        </w:rPr>
        <w:t>SEQUENCE</w:t>
      </w:r>
      <w:r w:rsidR="00FD24C0" w:rsidRPr="0095250E">
        <w:t xml:space="preserve"> </w:t>
      </w:r>
      <w:r w:rsidRPr="008A037B">
        <w:t>{</w:t>
      </w:r>
    </w:p>
    <w:p w14:paraId="772ADBC6" w14:textId="2F8E1617" w:rsidR="008A037B" w:rsidRPr="008A037B" w:rsidRDefault="008A037B" w:rsidP="008A037B">
      <w:pPr>
        <w:pStyle w:val="PL"/>
      </w:pPr>
      <w:r w:rsidRPr="008A037B">
        <w:t xml:space="preserve">    nrdc-Parameters-v15c0                    NRDC-Parameters-v15c0                                        </w:t>
      </w:r>
      <w:r w:rsidRPr="0095250E">
        <w:rPr>
          <w:color w:val="993366"/>
        </w:rPr>
        <w:t>OPTIONAL</w:t>
      </w:r>
      <w:r w:rsidRPr="008A037B">
        <w:t>,</w:t>
      </w:r>
    </w:p>
    <w:p w14:paraId="423E397C" w14:textId="5436AB08" w:rsidR="008A037B" w:rsidRPr="008A037B" w:rsidRDefault="008A037B" w:rsidP="008A037B">
      <w:pPr>
        <w:pStyle w:val="PL"/>
      </w:pPr>
      <w:r w:rsidRPr="008A037B">
        <w:t xml:space="preserve">    partialFR2-FallbackRX-Req                </w:t>
      </w:r>
      <w:r w:rsidR="00590C2E" w:rsidRPr="0095250E">
        <w:rPr>
          <w:color w:val="993366"/>
        </w:rPr>
        <w:t>ENUMERATED</w:t>
      </w:r>
      <w:r w:rsidR="00590C2E" w:rsidRPr="0095250E">
        <w:t xml:space="preserve"> </w:t>
      </w:r>
      <w:r w:rsidRPr="008A037B">
        <w:t xml:space="preserve">{true}                                            </w:t>
      </w:r>
      <w:r w:rsidRPr="0095250E">
        <w:rPr>
          <w:color w:val="993366"/>
        </w:rPr>
        <w:t>OPTIONAL</w:t>
      </w:r>
      <w:r w:rsidRPr="008A037B">
        <w:t>,</w:t>
      </w:r>
    </w:p>
    <w:p w14:paraId="68301BF1" w14:textId="227B8900" w:rsidR="008A037B" w:rsidRPr="008A037B" w:rsidRDefault="008A037B" w:rsidP="008A037B">
      <w:pPr>
        <w:pStyle w:val="PL"/>
      </w:pPr>
      <w:r w:rsidRPr="008A037B">
        <w:t xml:space="preserve">    nonCriticalExtension                     UE-NR-Capability-v15g0                                       </w:t>
      </w:r>
      <w:r w:rsidRPr="0095250E">
        <w:rPr>
          <w:color w:val="993366"/>
        </w:rPr>
        <w:t>OPTIONAL</w:t>
      </w:r>
    </w:p>
    <w:p w14:paraId="18ACDAD9" w14:textId="77777777" w:rsidR="008A037B" w:rsidRPr="008A037B" w:rsidRDefault="008A037B" w:rsidP="008A037B">
      <w:pPr>
        <w:pStyle w:val="PL"/>
      </w:pPr>
      <w:r w:rsidRPr="008A037B">
        <w:t>}</w:t>
      </w:r>
    </w:p>
    <w:p w14:paraId="3A5478B2" w14:textId="77777777" w:rsidR="008A037B" w:rsidRPr="008A037B" w:rsidRDefault="008A037B" w:rsidP="008A037B">
      <w:pPr>
        <w:pStyle w:val="PL"/>
      </w:pPr>
    </w:p>
    <w:p w14:paraId="55A7118A" w14:textId="4437D62E" w:rsidR="008A037B" w:rsidRPr="008A037B" w:rsidRDefault="008A037B" w:rsidP="008A037B">
      <w:pPr>
        <w:pStyle w:val="PL"/>
      </w:pPr>
      <w:r w:rsidRPr="008A037B">
        <w:t xml:space="preserve">UE-NR-Capability-v15g0 ::=               </w:t>
      </w:r>
      <w:r w:rsidR="00FD24C0" w:rsidRPr="0095250E">
        <w:rPr>
          <w:color w:val="993366"/>
        </w:rPr>
        <w:t>SEQUENCE</w:t>
      </w:r>
      <w:r w:rsidR="00FD24C0" w:rsidRPr="0095250E">
        <w:t xml:space="preserve"> </w:t>
      </w:r>
      <w:r w:rsidRPr="008A037B">
        <w:t>{</w:t>
      </w:r>
    </w:p>
    <w:p w14:paraId="0558C2EA" w14:textId="58087FBB" w:rsidR="008A037B" w:rsidRPr="008A037B" w:rsidRDefault="008A037B" w:rsidP="008A037B">
      <w:pPr>
        <w:pStyle w:val="PL"/>
      </w:pPr>
      <w:r w:rsidRPr="008A037B">
        <w:t xml:space="preserve">    rf-Parameters-v15g0                      RF-Parameters-v15g0                                          </w:t>
      </w:r>
      <w:r w:rsidRPr="0095250E">
        <w:rPr>
          <w:color w:val="993366"/>
        </w:rPr>
        <w:t>OPTIONAL</w:t>
      </w:r>
      <w:r w:rsidRPr="008A037B">
        <w:t>,</w:t>
      </w:r>
    </w:p>
    <w:p w14:paraId="393A2E13" w14:textId="0F120733" w:rsidR="008A037B" w:rsidRPr="008A037B" w:rsidRDefault="008A037B" w:rsidP="008A037B">
      <w:pPr>
        <w:pStyle w:val="PL"/>
      </w:pPr>
      <w:r w:rsidRPr="008A037B">
        <w:t xml:space="preserve">    nonCriticalExtension                     UE-NR-Capability-v15j0                                       </w:t>
      </w:r>
      <w:r w:rsidRPr="0095250E">
        <w:rPr>
          <w:color w:val="993366"/>
        </w:rPr>
        <w:t>OPTIONAL</w:t>
      </w:r>
    </w:p>
    <w:p w14:paraId="0806690B" w14:textId="77777777" w:rsidR="008A037B" w:rsidRPr="008A037B" w:rsidRDefault="008A037B" w:rsidP="008A037B">
      <w:pPr>
        <w:pStyle w:val="PL"/>
      </w:pPr>
      <w:r w:rsidRPr="008A037B">
        <w:t>}</w:t>
      </w:r>
    </w:p>
    <w:p w14:paraId="78F8922D" w14:textId="77777777" w:rsidR="008A037B" w:rsidRPr="008A037B" w:rsidRDefault="008A037B" w:rsidP="008A037B">
      <w:pPr>
        <w:pStyle w:val="PL"/>
      </w:pPr>
    </w:p>
    <w:p w14:paraId="730CB79D" w14:textId="3C3608C6" w:rsidR="008A037B" w:rsidRPr="008A037B" w:rsidRDefault="008A037B" w:rsidP="008A037B">
      <w:pPr>
        <w:pStyle w:val="PL"/>
      </w:pPr>
      <w:r w:rsidRPr="008A037B">
        <w:t xml:space="preserve">UE-NR-Capability-v15j0 ::=               </w:t>
      </w:r>
      <w:r w:rsidR="00FD24C0" w:rsidRPr="0095250E">
        <w:rPr>
          <w:color w:val="993366"/>
        </w:rPr>
        <w:t>SEQUENCE</w:t>
      </w:r>
      <w:r w:rsidR="00FD24C0" w:rsidRPr="0095250E">
        <w:t xml:space="preserve"> </w:t>
      </w:r>
      <w:r w:rsidRPr="008A037B">
        <w:t>{</w:t>
      </w:r>
    </w:p>
    <w:p w14:paraId="49ECF832" w14:textId="77777777" w:rsidR="008A037B" w:rsidRPr="008A037B" w:rsidRDefault="008A037B" w:rsidP="008A037B">
      <w:pPr>
        <w:pStyle w:val="PL"/>
      </w:pPr>
      <w:r w:rsidRPr="008A037B">
        <w:t xml:space="preserve">    -- Following field is only for REL-15 late non-critical extensions</w:t>
      </w:r>
    </w:p>
    <w:p w14:paraId="22FA813D" w14:textId="1644C352" w:rsidR="008A037B" w:rsidRPr="008A037B" w:rsidRDefault="008A037B" w:rsidP="008A037B">
      <w:pPr>
        <w:pStyle w:val="PL"/>
      </w:pPr>
      <w:r w:rsidRPr="008A037B">
        <w:t xml:space="preserve">    lateNonCriticalExtension                 OCTET STRING                                                 </w:t>
      </w:r>
      <w:r w:rsidRPr="0095250E">
        <w:rPr>
          <w:color w:val="993366"/>
        </w:rPr>
        <w:t>OPTIONAL</w:t>
      </w:r>
      <w:r w:rsidRPr="008A037B">
        <w:t>,</w:t>
      </w:r>
    </w:p>
    <w:p w14:paraId="7F3CCA49" w14:textId="38125468" w:rsidR="008A037B" w:rsidRPr="008A037B" w:rsidRDefault="008A037B" w:rsidP="008A037B">
      <w:pPr>
        <w:pStyle w:val="PL"/>
      </w:pPr>
      <w:r w:rsidRPr="008A037B">
        <w:t xml:space="preserve">    nonCriticalExtension                     UE-NR-Capability-v16a0                                       </w:t>
      </w:r>
      <w:r w:rsidRPr="0095250E">
        <w:rPr>
          <w:color w:val="993366"/>
        </w:rPr>
        <w:t>OPTIONAL</w:t>
      </w:r>
    </w:p>
    <w:p w14:paraId="5A295D83" w14:textId="77777777" w:rsidR="008A037B" w:rsidRPr="008A037B" w:rsidRDefault="008A037B" w:rsidP="008A037B">
      <w:pPr>
        <w:pStyle w:val="PL"/>
      </w:pPr>
      <w:r w:rsidRPr="008A037B">
        <w:t>}</w:t>
      </w:r>
    </w:p>
    <w:p w14:paraId="7FF54254" w14:textId="77777777" w:rsidR="008A037B" w:rsidRPr="008A037B" w:rsidRDefault="008A037B" w:rsidP="008A037B">
      <w:pPr>
        <w:pStyle w:val="PL"/>
      </w:pPr>
    </w:p>
    <w:p w14:paraId="7EFE8540" w14:textId="77777777" w:rsidR="008A037B" w:rsidRPr="008A037B" w:rsidRDefault="008A037B" w:rsidP="008A037B">
      <w:pPr>
        <w:pStyle w:val="PL"/>
      </w:pPr>
      <w:bookmarkStart w:id="53" w:name="_Hlk54199402"/>
      <w:r w:rsidRPr="008A037B">
        <w:t>-- Regular non-critical Rel-16 extensions:</w:t>
      </w:r>
    </w:p>
    <w:p w14:paraId="054AE875" w14:textId="47F1A4B2" w:rsidR="008A037B" w:rsidRPr="008A037B" w:rsidRDefault="008A037B" w:rsidP="008A037B">
      <w:pPr>
        <w:pStyle w:val="PL"/>
      </w:pPr>
      <w:r w:rsidRPr="008A037B">
        <w:t xml:space="preserve">UE-NR-Capability-v1610 ::=               </w:t>
      </w:r>
      <w:r w:rsidR="00921CBE" w:rsidRPr="0095250E">
        <w:rPr>
          <w:color w:val="993366"/>
        </w:rPr>
        <w:t>SEQUENCE</w:t>
      </w:r>
      <w:r w:rsidR="00921CBE" w:rsidRPr="0095250E">
        <w:t xml:space="preserve"> </w:t>
      </w:r>
      <w:r w:rsidRPr="008A037B">
        <w:t>{</w:t>
      </w:r>
    </w:p>
    <w:p w14:paraId="25C47BE4" w14:textId="28ED9B68" w:rsidR="008A037B" w:rsidRPr="008A037B" w:rsidRDefault="008A037B" w:rsidP="008A037B">
      <w:pPr>
        <w:pStyle w:val="PL"/>
      </w:pPr>
      <w:r w:rsidRPr="008A037B">
        <w:t xml:space="preserve">    inDeviceCoexInd-r16                     </w:t>
      </w:r>
      <w:r w:rsidR="00590C2E" w:rsidRPr="0095250E">
        <w:rPr>
          <w:color w:val="993366"/>
        </w:rPr>
        <w:t>ENUMERATED</w:t>
      </w:r>
      <w:r w:rsidR="00590C2E" w:rsidRPr="0095250E">
        <w:t xml:space="preserve"> </w:t>
      </w:r>
      <w:r w:rsidRPr="008A037B">
        <w:t xml:space="preserve">{supported}                                        </w:t>
      </w:r>
      <w:r w:rsidRPr="0095250E">
        <w:rPr>
          <w:color w:val="993366"/>
        </w:rPr>
        <w:t>OPTIONAL</w:t>
      </w:r>
      <w:r w:rsidRPr="008A037B">
        <w:t>,</w:t>
      </w:r>
    </w:p>
    <w:p w14:paraId="7DD193D2" w14:textId="01F16D21" w:rsidR="008A037B" w:rsidRPr="008A037B" w:rsidRDefault="008A037B" w:rsidP="008A037B">
      <w:pPr>
        <w:pStyle w:val="PL"/>
      </w:pPr>
      <w:r w:rsidRPr="008A037B">
        <w:t xml:space="preserve">    dl-DedicatedMessageSegmentation-r16     </w:t>
      </w:r>
      <w:r w:rsidR="00590C2E" w:rsidRPr="0095250E">
        <w:rPr>
          <w:color w:val="993366"/>
        </w:rPr>
        <w:t>ENUMERATED</w:t>
      </w:r>
      <w:r w:rsidR="00590C2E" w:rsidRPr="0095250E">
        <w:t xml:space="preserve"> </w:t>
      </w:r>
      <w:r w:rsidRPr="008A037B">
        <w:t xml:space="preserve">{supported}                                        </w:t>
      </w:r>
      <w:r w:rsidRPr="0095250E">
        <w:rPr>
          <w:color w:val="993366"/>
        </w:rPr>
        <w:t>OPTIONAL</w:t>
      </w:r>
      <w:r w:rsidRPr="008A037B">
        <w:t>,</w:t>
      </w:r>
    </w:p>
    <w:p w14:paraId="6C20CFC1" w14:textId="15968CBF" w:rsidR="008A037B" w:rsidRPr="008A037B" w:rsidRDefault="008A037B" w:rsidP="008A037B">
      <w:pPr>
        <w:pStyle w:val="PL"/>
      </w:pPr>
      <w:r w:rsidRPr="008A037B">
        <w:t xml:space="preserve">    nrdc-Parameters-v1610                   NRDC-Parameters-v1610                                         </w:t>
      </w:r>
      <w:r w:rsidRPr="0095250E">
        <w:rPr>
          <w:color w:val="993366"/>
        </w:rPr>
        <w:t>OPTIONAL</w:t>
      </w:r>
      <w:r w:rsidRPr="008A037B">
        <w:t>,</w:t>
      </w:r>
    </w:p>
    <w:p w14:paraId="41CF11AE" w14:textId="35CE0B86" w:rsidR="008A037B" w:rsidRPr="008A037B" w:rsidRDefault="008A037B" w:rsidP="008A037B">
      <w:pPr>
        <w:pStyle w:val="PL"/>
      </w:pPr>
      <w:r w:rsidRPr="008A037B">
        <w:t xml:space="preserve">    powSav-Parameters-r16                   PowSav-Parameters-r16                                         </w:t>
      </w:r>
      <w:r w:rsidRPr="0095250E">
        <w:rPr>
          <w:color w:val="993366"/>
        </w:rPr>
        <w:t>OPTIONAL</w:t>
      </w:r>
      <w:r w:rsidRPr="008A037B">
        <w:t>,</w:t>
      </w:r>
    </w:p>
    <w:p w14:paraId="3FE60FB6" w14:textId="27F82828" w:rsidR="008A037B" w:rsidRPr="008A037B" w:rsidRDefault="008A037B" w:rsidP="008A037B">
      <w:pPr>
        <w:pStyle w:val="PL"/>
      </w:pPr>
      <w:r w:rsidRPr="008A037B">
        <w:t xml:space="preserve">    fr1-Add-UE-NR-Capabilities-v1610        UE-NR-CapabilityAddFRX-Mode-v1610                             </w:t>
      </w:r>
      <w:r w:rsidRPr="0095250E">
        <w:rPr>
          <w:color w:val="993366"/>
        </w:rPr>
        <w:t>OPTIONAL</w:t>
      </w:r>
      <w:r w:rsidRPr="008A037B">
        <w:t>,</w:t>
      </w:r>
    </w:p>
    <w:p w14:paraId="77F5883D" w14:textId="251EC036" w:rsidR="008A037B" w:rsidRPr="008A037B" w:rsidRDefault="008A037B" w:rsidP="008A037B">
      <w:pPr>
        <w:pStyle w:val="PL"/>
      </w:pPr>
      <w:r w:rsidRPr="008A037B">
        <w:t xml:space="preserve">    fr2-Add-UE-NR-Capabilities-v1610        UE-NR-CapabilityAddFRX-Mode-v1610                             </w:t>
      </w:r>
      <w:r w:rsidRPr="0095250E">
        <w:rPr>
          <w:color w:val="993366"/>
        </w:rPr>
        <w:t>OPTIONAL</w:t>
      </w:r>
      <w:r w:rsidRPr="008A037B">
        <w:t>,</w:t>
      </w:r>
    </w:p>
    <w:p w14:paraId="2178852C" w14:textId="4E7EBCE0" w:rsidR="008A037B" w:rsidRPr="008A037B" w:rsidRDefault="008A037B" w:rsidP="008A037B">
      <w:pPr>
        <w:pStyle w:val="PL"/>
      </w:pPr>
      <w:r w:rsidRPr="008A037B">
        <w:t xml:space="preserve">    bh-RLF-Indication-r16                   </w:t>
      </w:r>
      <w:r w:rsidR="00590C2E" w:rsidRPr="0095250E">
        <w:rPr>
          <w:color w:val="993366"/>
        </w:rPr>
        <w:t>ENUMERATED</w:t>
      </w:r>
      <w:r w:rsidR="00590C2E" w:rsidRPr="0095250E">
        <w:t xml:space="preserve"> </w:t>
      </w:r>
      <w:r w:rsidRPr="008A037B">
        <w:t xml:space="preserve">{supported}                                        </w:t>
      </w:r>
      <w:r w:rsidRPr="0095250E">
        <w:rPr>
          <w:color w:val="993366"/>
        </w:rPr>
        <w:t>OPTIONAL</w:t>
      </w:r>
      <w:r w:rsidRPr="008A037B">
        <w:t>,</w:t>
      </w:r>
    </w:p>
    <w:p w14:paraId="2799A9F3" w14:textId="53A11030" w:rsidR="008A037B" w:rsidRPr="008A037B" w:rsidRDefault="008A037B" w:rsidP="008A037B">
      <w:pPr>
        <w:pStyle w:val="PL"/>
      </w:pPr>
      <w:r w:rsidRPr="008A037B">
        <w:t xml:space="preserve">    directSN-AdditionFirstRRC-IAB-r16       </w:t>
      </w:r>
      <w:r w:rsidR="00590C2E" w:rsidRPr="0095250E">
        <w:rPr>
          <w:color w:val="993366"/>
        </w:rPr>
        <w:t>ENUMERATED</w:t>
      </w:r>
      <w:r w:rsidR="00590C2E" w:rsidRPr="0095250E">
        <w:t xml:space="preserve"> </w:t>
      </w:r>
      <w:r w:rsidRPr="008A037B">
        <w:t xml:space="preserve">{supported}                                        </w:t>
      </w:r>
      <w:r w:rsidRPr="0095250E">
        <w:rPr>
          <w:color w:val="993366"/>
        </w:rPr>
        <w:t>OPTIONAL</w:t>
      </w:r>
      <w:r w:rsidRPr="008A037B">
        <w:t>,</w:t>
      </w:r>
    </w:p>
    <w:p w14:paraId="4D199543" w14:textId="066BA3E6" w:rsidR="008A037B" w:rsidRPr="008A037B" w:rsidRDefault="008A037B" w:rsidP="008A037B">
      <w:pPr>
        <w:pStyle w:val="PL"/>
      </w:pPr>
      <w:r w:rsidRPr="008A037B">
        <w:t xml:space="preserve">    bap-Parameters-r16                      BAP-Parameters-r16                                            </w:t>
      </w:r>
      <w:r w:rsidRPr="0095250E">
        <w:rPr>
          <w:color w:val="993366"/>
        </w:rPr>
        <w:t>OPTIONAL</w:t>
      </w:r>
      <w:r w:rsidRPr="008A037B">
        <w:t>,</w:t>
      </w:r>
    </w:p>
    <w:p w14:paraId="697FF7D7" w14:textId="286C648A" w:rsidR="008A037B" w:rsidRPr="008A037B" w:rsidRDefault="008A037B" w:rsidP="008A037B">
      <w:pPr>
        <w:pStyle w:val="PL"/>
      </w:pPr>
      <w:r w:rsidRPr="008A037B">
        <w:t xml:space="preserve">    referenceTimeProvision-r16              </w:t>
      </w:r>
      <w:r w:rsidR="00590C2E" w:rsidRPr="0095250E">
        <w:rPr>
          <w:color w:val="993366"/>
        </w:rPr>
        <w:t>ENUMERATED</w:t>
      </w:r>
      <w:r w:rsidR="00590C2E" w:rsidRPr="0095250E">
        <w:t xml:space="preserve"> </w:t>
      </w:r>
      <w:r w:rsidRPr="008A037B">
        <w:t xml:space="preserve">{supported}                                        </w:t>
      </w:r>
      <w:r w:rsidRPr="0095250E">
        <w:rPr>
          <w:color w:val="993366"/>
        </w:rPr>
        <w:t>OPTIONAL</w:t>
      </w:r>
      <w:r w:rsidRPr="008A037B">
        <w:t>,</w:t>
      </w:r>
    </w:p>
    <w:p w14:paraId="6D53DE66" w14:textId="75DAB696" w:rsidR="008A037B" w:rsidRPr="008A037B" w:rsidRDefault="008A037B" w:rsidP="008A037B">
      <w:pPr>
        <w:pStyle w:val="PL"/>
      </w:pPr>
      <w:r w:rsidRPr="008A037B">
        <w:t xml:space="preserve">    sidelinkParameters-r16                  SidelinkParameters-r16                                        </w:t>
      </w:r>
      <w:r w:rsidRPr="0095250E">
        <w:rPr>
          <w:color w:val="993366"/>
        </w:rPr>
        <w:t>OPTIONAL</w:t>
      </w:r>
      <w:r w:rsidRPr="008A037B">
        <w:t>,</w:t>
      </w:r>
    </w:p>
    <w:p w14:paraId="4587F374" w14:textId="79788548" w:rsidR="008A037B" w:rsidRPr="008A037B" w:rsidRDefault="008A037B" w:rsidP="008A037B">
      <w:pPr>
        <w:pStyle w:val="PL"/>
      </w:pPr>
      <w:r w:rsidRPr="008A037B">
        <w:t xml:space="preserve">    highSpeedParameters-r16                 HighSpeedParameters-r16                                       </w:t>
      </w:r>
      <w:r w:rsidRPr="0095250E">
        <w:rPr>
          <w:color w:val="993366"/>
        </w:rPr>
        <w:t>OPTIONAL</w:t>
      </w:r>
      <w:r w:rsidRPr="008A037B">
        <w:t>,</w:t>
      </w:r>
    </w:p>
    <w:p w14:paraId="0B93817C" w14:textId="7D493F60" w:rsidR="008A037B" w:rsidRPr="008A037B" w:rsidRDefault="008A037B" w:rsidP="008A037B">
      <w:pPr>
        <w:pStyle w:val="PL"/>
      </w:pPr>
      <w:r w:rsidRPr="008A037B">
        <w:t xml:space="preserve">    mac-Parameters-v1610                    MAC-Parameters-v1610                                          </w:t>
      </w:r>
      <w:r w:rsidRPr="0095250E">
        <w:rPr>
          <w:color w:val="993366"/>
        </w:rPr>
        <w:t>OPTIONAL</w:t>
      </w:r>
      <w:r w:rsidRPr="008A037B">
        <w:t>,</w:t>
      </w:r>
    </w:p>
    <w:p w14:paraId="34DB2B71" w14:textId="45D59A2F" w:rsidR="008A037B" w:rsidRPr="008A037B" w:rsidRDefault="008A037B" w:rsidP="008A037B">
      <w:pPr>
        <w:pStyle w:val="PL"/>
      </w:pPr>
      <w:r w:rsidRPr="008A037B">
        <w:t xml:space="preserve">    mcgRLF-RecoveryViaSCG-r16               </w:t>
      </w:r>
      <w:r w:rsidR="00590C2E" w:rsidRPr="0095250E">
        <w:rPr>
          <w:color w:val="993366"/>
        </w:rPr>
        <w:t>ENUMERATED</w:t>
      </w:r>
      <w:r w:rsidR="00590C2E" w:rsidRPr="0095250E">
        <w:t xml:space="preserve"> </w:t>
      </w:r>
      <w:r w:rsidRPr="008A037B">
        <w:t xml:space="preserve">{supported}                                        </w:t>
      </w:r>
      <w:r w:rsidRPr="0095250E">
        <w:rPr>
          <w:color w:val="993366"/>
        </w:rPr>
        <w:t>OPTIONAL</w:t>
      </w:r>
      <w:r w:rsidRPr="008A037B">
        <w:t>,</w:t>
      </w:r>
    </w:p>
    <w:p w14:paraId="571E6D22" w14:textId="3A3F7C8D" w:rsidR="008A037B" w:rsidRPr="008A037B" w:rsidRDefault="008A037B" w:rsidP="008A037B">
      <w:pPr>
        <w:pStyle w:val="PL"/>
      </w:pPr>
      <w:r w:rsidRPr="008A037B">
        <w:t xml:space="preserve">    resumeWithStoredMCG-SCells-r16          </w:t>
      </w:r>
      <w:r w:rsidR="00590C2E" w:rsidRPr="0095250E">
        <w:rPr>
          <w:color w:val="993366"/>
        </w:rPr>
        <w:t>ENUMERATED</w:t>
      </w:r>
      <w:r w:rsidR="00590C2E" w:rsidRPr="0095250E">
        <w:t xml:space="preserve"> </w:t>
      </w:r>
      <w:r w:rsidRPr="008A037B">
        <w:t xml:space="preserve">{supported}                                        </w:t>
      </w:r>
      <w:r w:rsidRPr="0095250E">
        <w:rPr>
          <w:color w:val="993366"/>
        </w:rPr>
        <w:t>OPTIONAL</w:t>
      </w:r>
      <w:r w:rsidRPr="008A037B">
        <w:t>,</w:t>
      </w:r>
    </w:p>
    <w:p w14:paraId="454D9E72" w14:textId="0FAA9A0E" w:rsidR="008A037B" w:rsidRPr="008A037B" w:rsidRDefault="008A037B" w:rsidP="008A037B">
      <w:pPr>
        <w:pStyle w:val="PL"/>
      </w:pPr>
      <w:r w:rsidRPr="008A037B">
        <w:t xml:space="preserve">    resumeWithStoredSCG-r16                 </w:t>
      </w:r>
      <w:r w:rsidR="00590C2E" w:rsidRPr="0095250E">
        <w:rPr>
          <w:color w:val="993366"/>
        </w:rPr>
        <w:t>ENUMERATED</w:t>
      </w:r>
      <w:r w:rsidR="00590C2E" w:rsidRPr="0095250E">
        <w:t xml:space="preserve"> </w:t>
      </w:r>
      <w:r w:rsidRPr="008A037B">
        <w:t xml:space="preserve">{supported}                                        </w:t>
      </w:r>
      <w:r w:rsidRPr="0095250E">
        <w:rPr>
          <w:color w:val="993366"/>
        </w:rPr>
        <w:t>OPTIONAL</w:t>
      </w:r>
      <w:r w:rsidRPr="008A037B">
        <w:t>,</w:t>
      </w:r>
    </w:p>
    <w:p w14:paraId="4DC4673C" w14:textId="3B90C809" w:rsidR="008A037B" w:rsidRPr="008A037B" w:rsidRDefault="008A037B" w:rsidP="008A037B">
      <w:pPr>
        <w:pStyle w:val="PL"/>
      </w:pPr>
      <w:r w:rsidRPr="008A037B">
        <w:t xml:space="preserve">    resumeWithSCG-Config-r16                </w:t>
      </w:r>
      <w:r w:rsidR="00590C2E" w:rsidRPr="0095250E">
        <w:rPr>
          <w:color w:val="993366"/>
        </w:rPr>
        <w:t>ENUMERATED</w:t>
      </w:r>
      <w:r w:rsidR="00590C2E" w:rsidRPr="0095250E">
        <w:t xml:space="preserve"> </w:t>
      </w:r>
      <w:r w:rsidRPr="008A037B">
        <w:t xml:space="preserve">{supported}                                        </w:t>
      </w:r>
      <w:r w:rsidRPr="0095250E">
        <w:rPr>
          <w:color w:val="993366"/>
        </w:rPr>
        <w:t>OPTIONAL</w:t>
      </w:r>
      <w:r w:rsidRPr="008A037B">
        <w:t>,</w:t>
      </w:r>
    </w:p>
    <w:p w14:paraId="02B95140" w14:textId="08B2725E" w:rsidR="008A037B" w:rsidRPr="008A037B" w:rsidRDefault="008A037B" w:rsidP="008A037B">
      <w:pPr>
        <w:pStyle w:val="PL"/>
      </w:pPr>
      <w:r w:rsidRPr="008A037B">
        <w:t xml:space="preserve">    ue-BasedPerfMeas-Parameters-r16         UE-BasedPerfMeas-Parameters-r16                               </w:t>
      </w:r>
      <w:r w:rsidRPr="0095250E">
        <w:rPr>
          <w:color w:val="993366"/>
        </w:rPr>
        <w:t>OPTIONAL</w:t>
      </w:r>
      <w:r w:rsidRPr="008A037B">
        <w:t>,</w:t>
      </w:r>
    </w:p>
    <w:p w14:paraId="1A6EBFAC" w14:textId="598FE062" w:rsidR="008A037B" w:rsidRPr="008A037B" w:rsidRDefault="008A037B" w:rsidP="008A037B">
      <w:pPr>
        <w:pStyle w:val="PL"/>
      </w:pPr>
      <w:r w:rsidRPr="008A037B">
        <w:t xml:space="preserve">    son-Parameters-r16                      SON-Parameters-r16                                            </w:t>
      </w:r>
      <w:r w:rsidRPr="0095250E">
        <w:rPr>
          <w:color w:val="993366"/>
        </w:rPr>
        <w:t>OPTIONAL</w:t>
      </w:r>
      <w:r w:rsidRPr="008A037B">
        <w:t>,</w:t>
      </w:r>
    </w:p>
    <w:p w14:paraId="25BBDE8A" w14:textId="2BE0D696" w:rsidR="008A037B" w:rsidRPr="008A037B" w:rsidRDefault="008A037B" w:rsidP="008A037B">
      <w:pPr>
        <w:pStyle w:val="PL"/>
      </w:pPr>
      <w:r w:rsidRPr="008A037B">
        <w:t xml:space="preserve">    onDemandSIB-Connected-r16               </w:t>
      </w:r>
      <w:r w:rsidR="007B75DC" w:rsidRPr="0095250E">
        <w:rPr>
          <w:color w:val="993366"/>
        </w:rPr>
        <w:t>ENUMERATED</w:t>
      </w:r>
      <w:r w:rsidR="007B75DC" w:rsidRPr="0095250E">
        <w:t xml:space="preserve"> </w:t>
      </w:r>
      <w:r w:rsidRPr="008A037B">
        <w:t xml:space="preserve">{supported}                                        </w:t>
      </w:r>
      <w:r w:rsidRPr="0095250E">
        <w:rPr>
          <w:color w:val="993366"/>
        </w:rPr>
        <w:t>OPTIONAL</w:t>
      </w:r>
      <w:r w:rsidRPr="008A037B">
        <w:t>,</w:t>
      </w:r>
    </w:p>
    <w:p w14:paraId="33550F54" w14:textId="3CFE612B" w:rsidR="008A037B" w:rsidRPr="008A037B" w:rsidRDefault="008A037B" w:rsidP="008A037B">
      <w:pPr>
        <w:pStyle w:val="PL"/>
      </w:pPr>
      <w:r w:rsidRPr="008A037B">
        <w:t xml:space="preserve">    nonCriticalExtension                    UE-NR-Capability-v1640                                        </w:t>
      </w:r>
      <w:r w:rsidRPr="0095250E">
        <w:rPr>
          <w:color w:val="993366"/>
        </w:rPr>
        <w:t>OPTIONAL</w:t>
      </w:r>
    </w:p>
    <w:p w14:paraId="6139D005" w14:textId="77777777" w:rsidR="008A037B" w:rsidRPr="008A037B" w:rsidRDefault="008A037B" w:rsidP="008A037B">
      <w:pPr>
        <w:pStyle w:val="PL"/>
      </w:pPr>
      <w:r w:rsidRPr="008A037B">
        <w:t>}</w:t>
      </w:r>
    </w:p>
    <w:p w14:paraId="01EE4D1A" w14:textId="77777777" w:rsidR="008A037B" w:rsidRPr="008A037B" w:rsidRDefault="008A037B" w:rsidP="008A037B">
      <w:pPr>
        <w:pStyle w:val="PL"/>
      </w:pPr>
    </w:p>
    <w:bookmarkEnd w:id="53"/>
    <w:p w14:paraId="2E108689" w14:textId="6F4E9EF2" w:rsidR="008A037B" w:rsidRPr="008A037B" w:rsidRDefault="008A037B" w:rsidP="008A037B">
      <w:pPr>
        <w:pStyle w:val="PL"/>
      </w:pPr>
      <w:r w:rsidRPr="008A037B">
        <w:t xml:space="preserve">UE-NR-Capability-v1640 ::=               </w:t>
      </w:r>
      <w:r w:rsidR="007B75DC" w:rsidRPr="0095250E">
        <w:rPr>
          <w:color w:val="993366"/>
        </w:rPr>
        <w:t>SEQUENCE</w:t>
      </w:r>
      <w:r w:rsidR="007B75DC" w:rsidRPr="0095250E">
        <w:t xml:space="preserve"> </w:t>
      </w:r>
      <w:r w:rsidRPr="008A037B">
        <w:t>{</w:t>
      </w:r>
    </w:p>
    <w:p w14:paraId="4B05F011" w14:textId="74FEE0F7" w:rsidR="008A037B" w:rsidRPr="008A037B" w:rsidRDefault="008A037B" w:rsidP="008A037B">
      <w:pPr>
        <w:pStyle w:val="PL"/>
      </w:pPr>
      <w:r w:rsidRPr="008A037B">
        <w:t xml:space="preserve">    redirectAtResumeByNAS-r16               </w:t>
      </w:r>
      <w:r w:rsidR="007E0013" w:rsidRPr="0095250E">
        <w:rPr>
          <w:color w:val="993366"/>
        </w:rPr>
        <w:t>ENUMERATED</w:t>
      </w:r>
      <w:r w:rsidR="007E0013" w:rsidRPr="0095250E">
        <w:t xml:space="preserve"> </w:t>
      </w:r>
      <w:r w:rsidRPr="008A037B">
        <w:t xml:space="preserve">{supported}                                        </w:t>
      </w:r>
      <w:r w:rsidRPr="0095250E">
        <w:rPr>
          <w:color w:val="993366"/>
        </w:rPr>
        <w:t>OPTIONAL</w:t>
      </w:r>
      <w:r w:rsidRPr="008A037B">
        <w:t>,</w:t>
      </w:r>
    </w:p>
    <w:p w14:paraId="3DD792CB" w14:textId="36201970" w:rsidR="008A037B" w:rsidRPr="008A037B" w:rsidRDefault="008A037B" w:rsidP="008A037B">
      <w:pPr>
        <w:pStyle w:val="PL"/>
      </w:pPr>
      <w:r w:rsidRPr="008A037B">
        <w:t xml:space="preserve">    phy-ParametersSharedSpectrumChAccess-r16  Phy-ParametersSharedSpectrumChAccess-r16                    </w:t>
      </w:r>
      <w:r w:rsidRPr="0095250E">
        <w:rPr>
          <w:color w:val="993366"/>
        </w:rPr>
        <w:t>OPTIONAL</w:t>
      </w:r>
      <w:r w:rsidRPr="008A037B">
        <w:t>,</w:t>
      </w:r>
    </w:p>
    <w:p w14:paraId="12274EB0" w14:textId="6CBA3D54" w:rsidR="008A037B" w:rsidRPr="008A037B" w:rsidRDefault="008A037B" w:rsidP="008A037B">
      <w:pPr>
        <w:pStyle w:val="PL"/>
      </w:pPr>
      <w:r w:rsidRPr="008A037B">
        <w:t xml:space="preserve">    nonCriticalExtension                    UE-NR-Capability-v1650                                        </w:t>
      </w:r>
      <w:r w:rsidRPr="0095250E">
        <w:rPr>
          <w:color w:val="993366"/>
        </w:rPr>
        <w:t>OPTIONAL</w:t>
      </w:r>
    </w:p>
    <w:p w14:paraId="090280B8" w14:textId="77777777" w:rsidR="008A037B" w:rsidRPr="008A037B" w:rsidRDefault="008A037B" w:rsidP="008A037B">
      <w:pPr>
        <w:pStyle w:val="PL"/>
      </w:pPr>
      <w:r w:rsidRPr="008A037B">
        <w:t>}</w:t>
      </w:r>
    </w:p>
    <w:p w14:paraId="4010D0F6" w14:textId="77777777" w:rsidR="008A037B" w:rsidRPr="008A037B" w:rsidRDefault="008A037B" w:rsidP="008A037B">
      <w:pPr>
        <w:pStyle w:val="PL"/>
      </w:pPr>
    </w:p>
    <w:p w14:paraId="602D3718" w14:textId="5E0EE6B2" w:rsidR="008A037B" w:rsidRPr="008A037B" w:rsidRDefault="008A037B" w:rsidP="008A037B">
      <w:pPr>
        <w:pStyle w:val="PL"/>
      </w:pPr>
      <w:r w:rsidRPr="008A037B">
        <w:t xml:space="preserve">UE-NR-Capability-v1650 ::=               </w:t>
      </w:r>
      <w:r w:rsidR="007B75DC" w:rsidRPr="0095250E">
        <w:rPr>
          <w:color w:val="993366"/>
        </w:rPr>
        <w:t>SEQUENCE</w:t>
      </w:r>
      <w:r w:rsidR="007B75DC" w:rsidRPr="0095250E">
        <w:t xml:space="preserve"> </w:t>
      </w:r>
      <w:r w:rsidRPr="008A037B">
        <w:t>{</w:t>
      </w:r>
    </w:p>
    <w:p w14:paraId="41A789BB" w14:textId="4423C3EE" w:rsidR="008A037B" w:rsidRPr="008A037B" w:rsidRDefault="008A037B" w:rsidP="008A037B">
      <w:pPr>
        <w:pStyle w:val="PL"/>
      </w:pPr>
      <w:r w:rsidRPr="008A037B">
        <w:lastRenderedPageBreak/>
        <w:t xml:space="preserve">    mpsPriorityIndication-r16                </w:t>
      </w:r>
      <w:r w:rsidR="007E0013" w:rsidRPr="0095250E">
        <w:rPr>
          <w:color w:val="993366"/>
        </w:rPr>
        <w:t>ENUMERATED</w:t>
      </w:r>
      <w:r w:rsidR="007E0013" w:rsidRPr="0095250E">
        <w:t xml:space="preserve"> </w:t>
      </w:r>
      <w:r w:rsidRPr="008A037B">
        <w:t xml:space="preserve">{supported}                                       </w:t>
      </w:r>
      <w:r w:rsidRPr="0095250E">
        <w:rPr>
          <w:color w:val="993366"/>
        </w:rPr>
        <w:t>OPTIONAL</w:t>
      </w:r>
      <w:r w:rsidRPr="008A037B">
        <w:t>,</w:t>
      </w:r>
    </w:p>
    <w:p w14:paraId="535BA7FE" w14:textId="02E4A752" w:rsidR="008A037B" w:rsidRPr="008A037B" w:rsidRDefault="008A037B" w:rsidP="008A037B">
      <w:pPr>
        <w:pStyle w:val="PL"/>
      </w:pPr>
      <w:r w:rsidRPr="008A037B">
        <w:t xml:space="preserve">    highSpeedParameters-v1650                HighSpeedParameters-v1650                                    </w:t>
      </w:r>
      <w:r w:rsidRPr="0095250E">
        <w:rPr>
          <w:color w:val="993366"/>
        </w:rPr>
        <w:t>OPTIONAL</w:t>
      </w:r>
      <w:r w:rsidRPr="008A037B">
        <w:t>,</w:t>
      </w:r>
    </w:p>
    <w:p w14:paraId="7E48AC09" w14:textId="7178B170" w:rsidR="008A037B" w:rsidRPr="008A037B" w:rsidRDefault="008A037B" w:rsidP="008A037B">
      <w:pPr>
        <w:pStyle w:val="PL"/>
      </w:pPr>
      <w:r w:rsidRPr="008A037B">
        <w:t xml:space="preserve">    nonCriticalExtension                     UE-NR-Capability-v1690                                       </w:t>
      </w:r>
      <w:r w:rsidRPr="0095250E">
        <w:rPr>
          <w:color w:val="993366"/>
        </w:rPr>
        <w:t>OPTIONAL</w:t>
      </w:r>
    </w:p>
    <w:p w14:paraId="44FCE3A2" w14:textId="77777777" w:rsidR="008A037B" w:rsidRPr="008A037B" w:rsidRDefault="008A037B" w:rsidP="008A037B">
      <w:pPr>
        <w:pStyle w:val="PL"/>
      </w:pPr>
      <w:r w:rsidRPr="008A037B">
        <w:t>}</w:t>
      </w:r>
    </w:p>
    <w:p w14:paraId="34B59C30" w14:textId="77777777" w:rsidR="008A037B" w:rsidRPr="008A037B" w:rsidRDefault="008A037B" w:rsidP="008A037B">
      <w:pPr>
        <w:pStyle w:val="PL"/>
      </w:pPr>
    </w:p>
    <w:p w14:paraId="3635AB37" w14:textId="6BFD45F7" w:rsidR="008A037B" w:rsidRPr="008A037B" w:rsidRDefault="008A037B" w:rsidP="008A037B">
      <w:pPr>
        <w:pStyle w:val="PL"/>
      </w:pPr>
      <w:r w:rsidRPr="008A037B">
        <w:t xml:space="preserve">UE-NR-Capability-v1690 ::=               </w:t>
      </w:r>
      <w:r w:rsidR="007B75DC" w:rsidRPr="0095250E">
        <w:rPr>
          <w:color w:val="993366"/>
        </w:rPr>
        <w:t>SEQUENCE</w:t>
      </w:r>
      <w:r w:rsidR="007B75DC" w:rsidRPr="0095250E">
        <w:t xml:space="preserve"> </w:t>
      </w:r>
      <w:r w:rsidRPr="008A037B">
        <w:t>{</w:t>
      </w:r>
    </w:p>
    <w:p w14:paraId="43F62549" w14:textId="5594AC91" w:rsidR="008A037B" w:rsidRPr="008A037B" w:rsidRDefault="008A037B" w:rsidP="008A037B">
      <w:pPr>
        <w:pStyle w:val="PL"/>
      </w:pPr>
      <w:r w:rsidRPr="008A037B">
        <w:t xml:space="preserve">    ul-RRC-Segmentation-r16                  </w:t>
      </w:r>
      <w:r w:rsidR="007E0013" w:rsidRPr="0095250E">
        <w:rPr>
          <w:color w:val="993366"/>
        </w:rPr>
        <w:t>ENUMERATED</w:t>
      </w:r>
      <w:r w:rsidR="007E0013" w:rsidRPr="0095250E">
        <w:t xml:space="preserve"> </w:t>
      </w:r>
      <w:r w:rsidRPr="008A037B">
        <w:t xml:space="preserve">{supported}                                       </w:t>
      </w:r>
      <w:r w:rsidRPr="0095250E">
        <w:rPr>
          <w:color w:val="993366"/>
        </w:rPr>
        <w:t>OPTIONAL</w:t>
      </w:r>
      <w:r w:rsidRPr="008A037B">
        <w:t>,</w:t>
      </w:r>
    </w:p>
    <w:p w14:paraId="55014639" w14:textId="7B96D654" w:rsidR="008A037B" w:rsidRPr="008A037B" w:rsidRDefault="008A037B" w:rsidP="008A037B">
      <w:pPr>
        <w:pStyle w:val="PL"/>
      </w:pPr>
      <w:r w:rsidRPr="008A037B">
        <w:t xml:space="preserve">    nonCriticalExtension                     UE-NR-Capability-v1700                                       </w:t>
      </w:r>
      <w:r w:rsidRPr="0095250E">
        <w:rPr>
          <w:color w:val="993366"/>
        </w:rPr>
        <w:t>OPTIONAL</w:t>
      </w:r>
    </w:p>
    <w:p w14:paraId="2CEFD758" w14:textId="77777777" w:rsidR="008A037B" w:rsidRPr="008A037B" w:rsidRDefault="008A037B" w:rsidP="008A037B">
      <w:pPr>
        <w:pStyle w:val="PL"/>
      </w:pPr>
      <w:r w:rsidRPr="008A037B">
        <w:t>}</w:t>
      </w:r>
    </w:p>
    <w:p w14:paraId="08250E42" w14:textId="77777777" w:rsidR="008A037B" w:rsidRPr="008A037B" w:rsidRDefault="008A037B" w:rsidP="008A037B">
      <w:pPr>
        <w:pStyle w:val="PL"/>
      </w:pPr>
    </w:p>
    <w:p w14:paraId="10A0B1CD" w14:textId="77777777" w:rsidR="008A037B" w:rsidRPr="008A037B" w:rsidRDefault="008A037B" w:rsidP="008A037B">
      <w:pPr>
        <w:pStyle w:val="PL"/>
      </w:pPr>
      <w:r w:rsidRPr="008A037B">
        <w:t>-- Late non-critical extensions from Rel-16 onwards:</w:t>
      </w:r>
    </w:p>
    <w:p w14:paraId="7FD1C54F" w14:textId="6D4C7EFD" w:rsidR="008A037B" w:rsidRPr="008A037B" w:rsidRDefault="008A037B" w:rsidP="008A037B">
      <w:pPr>
        <w:pStyle w:val="PL"/>
      </w:pPr>
      <w:r w:rsidRPr="008A037B">
        <w:t xml:space="preserve">UE-NR-Capability-v16a0 ::=               </w:t>
      </w:r>
      <w:r w:rsidR="007B75DC" w:rsidRPr="0095250E">
        <w:rPr>
          <w:color w:val="993366"/>
        </w:rPr>
        <w:t>SEQUENCE</w:t>
      </w:r>
      <w:r w:rsidR="007B75DC" w:rsidRPr="0095250E">
        <w:t xml:space="preserve"> </w:t>
      </w:r>
      <w:r w:rsidRPr="008A037B">
        <w:t>{</w:t>
      </w:r>
    </w:p>
    <w:p w14:paraId="2D8B5E9D" w14:textId="1B9083C6" w:rsidR="008A037B" w:rsidRPr="008A037B" w:rsidRDefault="008A037B" w:rsidP="008A037B">
      <w:pPr>
        <w:pStyle w:val="PL"/>
      </w:pPr>
      <w:r w:rsidRPr="008A037B">
        <w:t xml:space="preserve">    phy-Parameters-v16a0                     Phy-Parameters-v16a0                                         </w:t>
      </w:r>
      <w:r w:rsidRPr="0095250E">
        <w:rPr>
          <w:color w:val="993366"/>
        </w:rPr>
        <w:t>OPTIONAL</w:t>
      </w:r>
      <w:r w:rsidRPr="008A037B">
        <w:t>,</w:t>
      </w:r>
    </w:p>
    <w:p w14:paraId="56B96AB3" w14:textId="415FBD7C" w:rsidR="008A037B" w:rsidRPr="008A037B" w:rsidRDefault="008A037B" w:rsidP="008A037B">
      <w:pPr>
        <w:pStyle w:val="PL"/>
      </w:pPr>
      <w:r w:rsidRPr="008A037B">
        <w:t xml:space="preserve">    rf-Parameters-v16a0                      RF-Parameters-v16a0                                          </w:t>
      </w:r>
      <w:r w:rsidRPr="0095250E">
        <w:rPr>
          <w:color w:val="993366"/>
        </w:rPr>
        <w:t>OPTIONAL</w:t>
      </w:r>
      <w:r w:rsidRPr="008A037B">
        <w:t>,</w:t>
      </w:r>
    </w:p>
    <w:p w14:paraId="223F41AD" w14:textId="14C46B63" w:rsidR="008A037B" w:rsidRPr="008A037B" w:rsidRDefault="008A037B" w:rsidP="008A037B">
      <w:pPr>
        <w:pStyle w:val="PL"/>
      </w:pPr>
      <w:r w:rsidRPr="008A037B">
        <w:t xml:space="preserve">    nonCriticalExtension                     UE-NR-Capability-v16c0                                       </w:t>
      </w:r>
      <w:r w:rsidRPr="0095250E">
        <w:rPr>
          <w:color w:val="993366"/>
        </w:rPr>
        <w:t>OPTIONAL</w:t>
      </w:r>
    </w:p>
    <w:p w14:paraId="6FC74BDB" w14:textId="77777777" w:rsidR="008A037B" w:rsidRPr="008A037B" w:rsidRDefault="008A037B" w:rsidP="008A037B">
      <w:pPr>
        <w:pStyle w:val="PL"/>
      </w:pPr>
      <w:r w:rsidRPr="008A037B">
        <w:t>}</w:t>
      </w:r>
    </w:p>
    <w:p w14:paraId="4BB611BC" w14:textId="77777777" w:rsidR="008A037B" w:rsidRPr="008A037B" w:rsidRDefault="008A037B" w:rsidP="008A037B">
      <w:pPr>
        <w:pStyle w:val="PL"/>
      </w:pPr>
    </w:p>
    <w:p w14:paraId="22D338D5" w14:textId="5B128C16" w:rsidR="008A037B" w:rsidRPr="008A037B" w:rsidRDefault="008A037B" w:rsidP="008A037B">
      <w:pPr>
        <w:pStyle w:val="PL"/>
      </w:pPr>
      <w:r w:rsidRPr="008A037B">
        <w:t xml:space="preserve">UE-NR-Capability-v16c0 ::=               </w:t>
      </w:r>
      <w:r w:rsidR="007B75DC" w:rsidRPr="0095250E">
        <w:rPr>
          <w:color w:val="993366"/>
        </w:rPr>
        <w:t>SEQUENCE</w:t>
      </w:r>
      <w:r w:rsidR="007B75DC" w:rsidRPr="0095250E">
        <w:t xml:space="preserve"> </w:t>
      </w:r>
      <w:r w:rsidRPr="008A037B">
        <w:t>{</w:t>
      </w:r>
    </w:p>
    <w:p w14:paraId="1C380D8F" w14:textId="23484E28" w:rsidR="008A037B" w:rsidRPr="008A037B" w:rsidRDefault="008A037B" w:rsidP="008A037B">
      <w:pPr>
        <w:pStyle w:val="PL"/>
      </w:pPr>
      <w:r w:rsidRPr="008A037B">
        <w:t xml:space="preserve">    rf-Parameters-v16c0                      RF-Parameters-v16c0                                          </w:t>
      </w:r>
      <w:r w:rsidRPr="0095250E">
        <w:rPr>
          <w:color w:val="993366"/>
        </w:rPr>
        <w:t>OPTIONAL</w:t>
      </w:r>
      <w:r w:rsidRPr="008A037B">
        <w:t>,</w:t>
      </w:r>
    </w:p>
    <w:p w14:paraId="2D6CFA0C" w14:textId="4C4510AE" w:rsidR="008A037B" w:rsidRPr="008A037B" w:rsidRDefault="008A037B" w:rsidP="008A037B">
      <w:pPr>
        <w:pStyle w:val="PL"/>
      </w:pPr>
      <w:r w:rsidRPr="008A037B">
        <w:t xml:space="preserve">    nonCriticalExtension                     UE-NR-Capability-v16d0                                       </w:t>
      </w:r>
      <w:r w:rsidRPr="0095250E">
        <w:rPr>
          <w:color w:val="993366"/>
        </w:rPr>
        <w:t>OPTIONAL</w:t>
      </w:r>
    </w:p>
    <w:p w14:paraId="48C162B2" w14:textId="77777777" w:rsidR="008A037B" w:rsidRPr="008A037B" w:rsidRDefault="008A037B" w:rsidP="008A037B">
      <w:pPr>
        <w:pStyle w:val="PL"/>
      </w:pPr>
      <w:r w:rsidRPr="008A037B">
        <w:t>}</w:t>
      </w:r>
    </w:p>
    <w:p w14:paraId="3DF41351" w14:textId="77777777" w:rsidR="008A037B" w:rsidRPr="008A037B" w:rsidRDefault="008A037B" w:rsidP="008A037B">
      <w:pPr>
        <w:pStyle w:val="PL"/>
      </w:pPr>
    </w:p>
    <w:p w14:paraId="5795DD4C" w14:textId="09855D40" w:rsidR="008A037B" w:rsidRPr="008A037B" w:rsidRDefault="008A037B" w:rsidP="008A037B">
      <w:pPr>
        <w:pStyle w:val="PL"/>
      </w:pPr>
      <w:r w:rsidRPr="008A037B">
        <w:t xml:space="preserve">UE-NR-Capability-v16d0 ::=               </w:t>
      </w:r>
      <w:r w:rsidR="007B75DC" w:rsidRPr="0095250E">
        <w:rPr>
          <w:color w:val="993366"/>
        </w:rPr>
        <w:t>SEQUENCE</w:t>
      </w:r>
      <w:r w:rsidR="007B75DC" w:rsidRPr="0095250E">
        <w:t xml:space="preserve"> </w:t>
      </w:r>
      <w:r w:rsidRPr="008A037B">
        <w:t>{</w:t>
      </w:r>
    </w:p>
    <w:p w14:paraId="2B578267" w14:textId="4EC1291E" w:rsidR="008A037B" w:rsidRPr="008A037B" w:rsidRDefault="008A037B" w:rsidP="008A037B">
      <w:pPr>
        <w:pStyle w:val="PL"/>
      </w:pPr>
      <w:r w:rsidRPr="008A037B">
        <w:t xml:space="preserve">    featureSets-v16d0                        FeatureSets-v16d0                                            </w:t>
      </w:r>
      <w:r w:rsidRPr="0095250E">
        <w:rPr>
          <w:color w:val="993366"/>
        </w:rPr>
        <w:t>OPTIONAL</w:t>
      </w:r>
      <w:r w:rsidRPr="008A037B">
        <w:t>,</w:t>
      </w:r>
    </w:p>
    <w:p w14:paraId="5732826F" w14:textId="028B1CD3" w:rsidR="008A037B" w:rsidRPr="008A037B" w:rsidRDefault="008A037B" w:rsidP="008A037B">
      <w:pPr>
        <w:pStyle w:val="PL"/>
      </w:pPr>
      <w:r w:rsidRPr="008A037B">
        <w:t xml:space="preserve">    nonCriticalExtension                     SEQUENCE {}                                                  </w:t>
      </w:r>
      <w:r w:rsidRPr="0095250E">
        <w:rPr>
          <w:color w:val="993366"/>
        </w:rPr>
        <w:t>OPTIONAL</w:t>
      </w:r>
    </w:p>
    <w:p w14:paraId="47C2AE12" w14:textId="77777777" w:rsidR="008A037B" w:rsidRPr="008A037B" w:rsidRDefault="008A037B" w:rsidP="008A037B">
      <w:pPr>
        <w:pStyle w:val="PL"/>
      </w:pPr>
      <w:r w:rsidRPr="008A037B">
        <w:t>}</w:t>
      </w:r>
    </w:p>
    <w:p w14:paraId="129CC8E6" w14:textId="77777777" w:rsidR="008A037B" w:rsidRPr="008A037B" w:rsidRDefault="008A037B" w:rsidP="008A037B">
      <w:pPr>
        <w:pStyle w:val="PL"/>
      </w:pPr>
    </w:p>
    <w:p w14:paraId="23D3E9A9" w14:textId="77777777" w:rsidR="008A037B" w:rsidRPr="008A037B" w:rsidRDefault="008A037B" w:rsidP="008A037B">
      <w:pPr>
        <w:pStyle w:val="PL"/>
      </w:pPr>
      <w:r w:rsidRPr="008A037B">
        <w:t>-- Regular non-critical Rel-17 extensions:</w:t>
      </w:r>
    </w:p>
    <w:p w14:paraId="13B7C486" w14:textId="6DD660A8" w:rsidR="008A037B" w:rsidRPr="008A037B" w:rsidRDefault="008A037B" w:rsidP="008A037B">
      <w:pPr>
        <w:pStyle w:val="PL"/>
      </w:pPr>
      <w:r w:rsidRPr="008A037B">
        <w:t xml:space="preserve">UE-NR-Capability-v1700 ::=               </w:t>
      </w:r>
      <w:r w:rsidR="007B75DC" w:rsidRPr="0095250E">
        <w:rPr>
          <w:color w:val="993366"/>
        </w:rPr>
        <w:t>SEQUENCE</w:t>
      </w:r>
      <w:r w:rsidR="007B75DC" w:rsidRPr="0095250E">
        <w:t xml:space="preserve"> </w:t>
      </w:r>
      <w:r w:rsidRPr="008A037B">
        <w:t>{</w:t>
      </w:r>
    </w:p>
    <w:p w14:paraId="0BFB1124" w14:textId="2ADEC9FF" w:rsidR="008A037B" w:rsidRPr="008A037B" w:rsidRDefault="008A037B" w:rsidP="008A037B">
      <w:pPr>
        <w:pStyle w:val="PL"/>
      </w:pPr>
      <w:r w:rsidRPr="008A037B">
        <w:t xml:space="preserve">    inactiveStatePO-Determination-r17        </w:t>
      </w:r>
      <w:r w:rsidR="007E0013" w:rsidRPr="0095250E">
        <w:rPr>
          <w:color w:val="993366"/>
        </w:rPr>
        <w:t>ENUMERATED</w:t>
      </w:r>
      <w:r w:rsidR="007E0013" w:rsidRPr="0095250E">
        <w:t xml:space="preserve"> </w:t>
      </w:r>
      <w:r w:rsidRPr="008A037B">
        <w:t xml:space="preserve">{supported}                                       </w:t>
      </w:r>
      <w:r w:rsidRPr="0095250E">
        <w:rPr>
          <w:color w:val="993366"/>
        </w:rPr>
        <w:t>OPTIONAL</w:t>
      </w:r>
      <w:r w:rsidRPr="008A037B">
        <w:t>,</w:t>
      </w:r>
    </w:p>
    <w:p w14:paraId="39CD37FE" w14:textId="162781EB" w:rsidR="008A037B" w:rsidRPr="008A037B" w:rsidRDefault="008A037B" w:rsidP="008A037B">
      <w:pPr>
        <w:pStyle w:val="PL"/>
      </w:pPr>
      <w:r w:rsidRPr="008A037B">
        <w:t xml:space="preserve">    highSpeedParameters-v1700                HighSpeedParameters-v1700                                    </w:t>
      </w:r>
      <w:r w:rsidRPr="0095250E">
        <w:rPr>
          <w:color w:val="993366"/>
        </w:rPr>
        <w:t>OPTIONAL</w:t>
      </w:r>
      <w:r w:rsidRPr="008A037B">
        <w:t>,</w:t>
      </w:r>
    </w:p>
    <w:p w14:paraId="10E9E1AB" w14:textId="42D42A9C" w:rsidR="008A037B" w:rsidRPr="008A037B" w:rsidRDefault="008A037B" w:rsidP="008A037B">
      <w:pPr>
        <w:pStyle w:val="PL"/>
      </w:pPr>
      <w:r w:rsidRPr="008A037B">
        <w:t xml:space="preserve">    powSav-Parameters-v1700                  PowSav-Parameters-v1700                                      </w:t>
      </w:r>
      <w:r w:rsidRPr="0095250E">
        <w:rPr>
          <w:color w:val="993366"/>
        </w:rPr>
        <w:t>OPTIONAL</w:t>
      </w:r>
      <w:r w:rsidRPr="008A037B">
        <w:t>,</w:t>
      </w:r>
    </w:p>
    <w:p w14:paraId="77832127" w14:textId="3670131B" w:rsidR="008A037B" w:rsidRPr="008A037B" w:rsidRDefault="008A037B" w:rsidP="008A037B">
      <w:pPr>
        <w:pStyle w:val="PL"/>
      </w:pPr>
      <w:r w:rsidRPr="008A037B">
        <w:t xml:space="preserve">    mac-Parameters-v1700                     MAC-Parameters-v1700                                         </w:t>
      </w:r>
      <w:r w:rsidRPr="0095250E">
        <w:rPr>
          <w:color w:val="993366"/>
        </w:rPr>
        <w:t>OPTIONAL</w:t>
      </w:r>
      <w:r w:rsidRPr="008A037B">
        <w:t>,</w:t>
      </w:r>
    </w:p>
    <w:p w14:paraId="7C9BD2AB" w14:textId="51E7282E" w:rsidR="008A037B" w:rsidRPr="008A037B" w:rsidRDefault="008A037B" w:rsidP="008A037B">
      <w:pPr>
        <w:pStyle w:val="PL"/>
      </w:pPr>
      <w:r w:rsidRPr="008A037B">
        <w:t xml:space="preserve">    ims-Parameters-v1700                     IMS-Parameters-v1700                                         </w:t>
      </w:r>
      <w:r w:rsidRPr="0095250E">
        <w:rPr>
          <w:color w:val="993366"/>
        </w:rPr>
        <w:t>OPTIONAL</w:t>
      </w:r>
      <w:r w:rsidRPr="008A037B">
        <w:t>,</w:t>
      </w:r>
    </w:p>
    <w:p w14:paraId="00EDF3EB" w14:textId="77777777" w:rsidR="008A037B" w:rsidRPr="008A037B" w:rsidRDefault="008A037B" w:rsidP="008A037B">
      <w:pPr>
        <w:pStyle w:val="PL"/>
      </w:pPr>
      <w:r w:rsidRPr="008A037B">
        <w:t xml:space="preserve">    measAndMobParameters-v1700               MeasAndMobParameters-v1700,</w:t>
      </w:r>
    </w:p>
    <w:p w14:paraId="43B33358" w14:textId="51A05F76" w:rsidR="008A037B" w:rsidRPr="008A037B" w:rsidRDefault="008A037B" w:rsidP="008A037B">
      <w:pPr>
        <w:pStyle w:val="PL"/>
      </w:pPr>
      <w:r w:rsidRPr="008A037B">
        <w:t xml:space="preserve">    appLayerMeasParameters-r17               AppLayerMeasParameters-r17                                   </w:t>
      </w:r>
      <w:r w:rsidRPr="0095250E">
        <w:rPr>
          <w:color w:val="993366"/>
        </w:rPr>
        <w:t>OPTIONAL</w:t>
      </w:r>
      <w:r w:rsidRPr="008A037B">
        <w:t>,</w:t>
      </w:r>
    </w:p>
    <w:p w14:paraId="4CC5A0EB" w14:textId="5C8B91AB" w:rsidR="008A037B" w:rsidRPr="008A037B" w:rsidRDefault="008A037B" w:rsidP="008A037B">
      <w:pPr>
        <w:pStyle w:val="PL"/>
      </w:pPr>
      <w:r w:rsidRPr="008A037B">
        <w:t xml:space="preserve">    redCapParameters-r17                     RedCapParameters-r17                                         </w:t>
      </w:r>
      <w:r w:rsidRPr="0095250E">
        <w:rPr>
          <w:color w:val="993366"/>
        </w:rPr>
        <w:t>OPTIONAL</w:t>
      </w:r>
      <w:r w:rsidRPr="008A037B">
        <w:t>,</w:t>
      </w:r>
    </w:p>
    <w:p w14:paraId="54BB3687" w14:textId="3DBCD095" w:rsidR="008A037B" w:rsidRPr="008A037B" w:rsidRDefault="008A037B" w:rsidP="008A037B">
      <w:pPr>
        <w:pStyle w:val="PL"/>
      </w:pPr>
      <w:r w:rsidRPr="008A037B">
        <w:t xml:space="preserve">    ra-SDT-r17                               </w:t>
      </w:r>
      <w:r w:rsidR="00350C06" w:rsidRPr="0095250E">
        <w:rPr>
          <w:color w:val="993366"/>
        </w:rPr>
        <w:t>ENUMERATED</w:t>
      </w:r>
      <w:r w:rsidR="00350C06" w:rsidRPr="0095250E">
        <w:t xml:space="preserve"> </w:t>
      </w:r>
      <w:r w:rsidRPr="008A037B">
        <w:t xml:space="preserve">{supported}                                       </w:t>
      </w:r>
      <w:r w:rsidRPr="0095250E">
        <w:rPr>
          <w:color w:val="993366"/>
        </w:rPr>
        <w:t>OPTIONAL</w:t>
      </w:r>
      <w:r w:rsidRPr="008A037B">
        <w:t>,</w:t>
      </w:r>
    </w:p>
    <w:p w14:paraId="2D27CD1C" w14:textId="43139289" w:rsidR="008A037B" w:rsidRPr="008A037B" w:rsidRDefault="008A037B" w:rsidP="008A037B">
      <w:pPr>
        <w:pStyle w:val="PL"/>
      </w:pPr>
      <w:r w:rsidRPr="008A037B">
        <w:t xml:space="preserve">    srb-SDT-r17                              </w:t>
      </w:r>
      <w:r w:rsidR="00350C06" w:rsidRPr="0095250E">
        <w:rPr>
          <w:color w:val="993366"/>
        </w:rPr>
        <w:t>ENUMERATED</w:t>
      </w:r>
      <w:r w:rsidR="00350C06" w:rsidRPr="0095250E">
        <w:t xml:space="preserve"> </w:t>
      </w:r>
      <w:r w:rsidRPr="008A037B">
        <w:t xml:space="preserve">{supported}                                       </w:t>
      </w:r>
      <w:r w:rsidRPr="0095250E">
        <w:rPr>
          <w:color w:val="993366"/>
        </w:rPr>
        <w:t>OPTIONAL</w:t>
      </w:r>
      <w:r w:rsidRPr="008A037B">
        <w:t>,</w:t>
      </w:r>
    </w:p>
    <w:p w14:paraId="6AF46C82" w14:textId="5BDE4E2D" w:rsidR="008A037B" w:rsidRPr="008A037B" w:rsidRDefault="008A037B" w:rsidP="008A037B">
      <w:pPr>
        <w:pStyle w:val="PL"/>
      </w:pPr>
      <w:r w:rsidRPr="008A037B">
        <w:t xml:space="preserve">    gNB-SideRTT-BasedPDC-r17                 </w:t>
      </w:r>
      <w:r w:rsidR="00350C06" w:rsidRPr="0095250E">
        <w:rPr>
          <w:color w:val="993366"/>
        </w:rPr>
        <w:t>ENUMERATED</w:t>
      </w:r>
      <w:r w:rsidR="00350C06" w:rsidRPr="0095250E">
        <w:t xml:space="preserve"> </w:t>
      </w:r>
      <w:r w:rsidRPr="008A037B">
        <w:t xml:space="preserve">{supported}                                       </w:t>
      </w:r>
      <w:r w:rsidRPr="0095250E">
        <w:rPr>
          <w:color w:val="993366"/>
        </w:rPr>
        <w:t>OPTIONAL</w:t>
      </w:r>
      <w:r w:rsidRPr="008A037B">
        <w:t>,</w:t>
      </w:r>
    </w:p>
    <w:p w14:paraId="3DF3A00D" w14:textId="6ACF6A42" w:rsidR="008A037B" w:rsidRPr="008A037B" w:rsidRDefault="008A037B" w:rsidP="008A037B">
      <w:pPr>
        <w:pStyle w:val="PL"/>
      </w:pPr>
      <w:r w:rsidRPr="008A037B">
        <w:t xml:space="preserve">    bh-RLF-DetectionRecovery-Indication-r17  </w:t>
      </w:r>
      <w:r w:rsidR="00350C06" w:rsidRPr="0095250E">
        <w:rPr>
          <w:color w:val="993366"/>
        </w:rPr>
        <w:t>ENUMERATED</w:t>
      </w:r>
      <w:r w:rsidR="00350C06" w:rsidRPr="0095250E">
        <w:t xml:space="preserve"> </w:t>
      </w:r>
      <w:r w:rsidRPr="008A037B">
        <w:t xml:space="preserve">{supported}                                       </w:t>
      </w:r>
      <w:r w:rsidRPr="0095250E">
        <w:rPr>
          <w:color w:val="993366"/>
        </w:rPr>
        <w:t>OPTIONAL</w:t>
      </w:r>
      <w:r w:rsidRPr="008A037B">
        <w:t>,</w:t>
      </w:r>
    </w:p>
    <w:p w14:paraId="464FF10F" w14:textId="30278332" w:rsidR="008A037B" w:rsidRPr="008A037B" w:rsidRDefault="008A037B" w:rsidP="008A037B">
      <w:pPr>
        <w:pStyle w:val="PL"/>
      </w:pPr>
      <w:r w:rsidRPr="008A037B">
        <w:t xml:space="preserve">    nrdc-Parameters-v1700                    NRDC-Parameters-v1700                                        </w:t>
      </w:r>
      <w:r w:rsidRPr="0095250E">
        <w:rPr>
          <w:color w:val="993366"/>
        </w:rPr>
        <w:t>OPTIONAL</w:t>
      </w:r>
      <w:r w:rsidRPr="008A037B">
        <w:t>,</w:t>
      </w:r>
    </w:p>
    <w:p w14:paraId="03DF9A3B" w14:textId="591C37E8" w:rsidR="008A037B" w:rsidRPr="008A037B" w:rsidRDefault="008A037B" w:rsidP="008A037B">
      <w:pPr>
        <w:pStyle w:val="PL"/>
      </w:pPr>
      <w:r w:rsidRPr="008A037B">
        <w:t xml:space="preserve">    bap-Parameters-v1700                     BAP-Parameters-v1700                                         </w:t>
      </w:r>
      <w:r w:rsidRPr="0095250E">
        <w:rPr>
          <w:color w:val="993366"/>
        </w:rPr>
        <w:t>OPTIONAL</w:t>
      </w:r>
      <w:r w:rsidRPr="008A037B">
        <w:t>,</w:t>
      </w:r>
    </w:p>
    <w:p w14:paraId="342C6B61" w14:textId="300CCA39" w:rsidR="008A037B" w:rsidRPr="008A037B" w:rsidRDefault="008A037B" w:rsidP="008A037B">
      <w:pPr>
        <w:pStyle w:val="PL"/>
      </w:pPr>
      <w:r w:rsidRPr="008A037B">
        <w:t xml:space="preserve">    musim-GapPreference-r17                  </w:t>
      </w:r>
      <w:r w:rsidR="00350C06" w:rsidRPr="0095250E">
        <w:rPr>
          <w:color w:val="993366"/>
        </w:rPr>
        <w:t>ENUMERATED</w:t>
      </w:r>
      <w:r w:rsidR="00350C06" w:rsidRPr="0095250E">
        <w:t xml:space="preserve"> </w:t>
      </w:r>
      <w:r w:rsidRPr="008A037B">
        <w:t xml:space="preserve">{supported}                                       </w:t>
      </w:r>
      <w:r w:rsidRPr="0095250E">
        <w:rPr>
          <w:color w:val="993366"/>
        </w:rPr>
        <w:t>OPTIONAL</w:t>
      </w:r>
      <w:r w:rsidRPr="008A037B">
        <w:t>,</w:t>
      </w:r>
    </w:p>
    <w:p w14:paraId="27202695" w14:textId="31745E03" w:rsidR="008A037B" w:rsidRPr="008A037B" w:rsidRDefault="008A037B" w:rsidP="008A037B">
      <w:pPr>
        <w:pStyle w:val="PL"/>
      </w:pPr>
      <w:r w:rsidRPr="008A037B">
        <w:t xml:space="preserve">    musimLeaveConnected-r17                  </w:t>
      </w:r>
      <w:r w:rsidR="00350C06" w:rsidRPr="0095250E">
        <w:rPr>
          <w:color w:val="993366"/>
        </w:rPr>
        <w:t>ENUMERATED</w:t>
      </w:r>
      <w:r w:rsidR="00350C06" w:rsidRPr="0095250E">
        <w:t xml:space="preserve"> </w:t>
      </w:r>
      <w:r w:rsidRPr="008A037B">
        <w:t xml:space="preserve">{supported}                                       </w:t>
      </w:r>
      <w:r w:rsidRPr="0095250E">
        <w:rPr>
          <w:color w:val="993366"/>
        </w:rPr>
        <w:t>OPTIONAL</w:t>
      </w:r>
      <w:r w:rsidRPr="008A037B">
        <w:t>,</w:t>
      </w:r>
    </w:p>
    <w:p w14:paraId="1774DA67" w14:textId="77777777" w:rsidR="008A037B" w:rsidRPr="008A037B" w:rsidRDefault="008A037B" w:rsidP="008A037B">
      <w:pPr>
        <w:pStyle w:val="PL"/>
      </w:pPr>
      <w:r w:rsidRPr="008A037B">
        <w:t xml:space="preserve">    mbs-Parameters-r17                       MBS-Parameters-r17,</w:t>
      </w:r>
    </w:p>
    <w:p w14:paraId="78EB64B3" w14:textId="1FFEFC90" w:rsidR="008A037B" w:rsidRPr="008A037B" w:rsidRDefault="008A037B" w:rsidP="008A037B">
      <w:pPr>
        <w:pStyle w:val="PL"/>
      </w:pPr>
      <w:r w:rsidRPr="008A037B">
        <w:t xml:space="preserve">    nonTerrestrialNetwork-r17                </w:t>
      </w:r>
      <w:r w:rsidR="00350C06" w:rsidRPr="0095250E">
        <w:rPr>
          <w:color w:val="993366"/>
        </w:rPr>
        <w:t>ENUMERATED</w:t>
      </w:r>
      <w:r w:rsidR="00350C06" w:rsidRPr="0095250E">
        <w:t xml:space="preserve"> </w:t>
      </w:r>
      <w:r w:rsidRPr="008A037B">
        <w:t xml:space="preserve">{supported}                                       </w:t>
      </w:r>
      <w:r w:rsidRPr="0095250E">
        <w:rPr>
          <w:color w:val="993366"/>
        </w:rPr>
        <w:t>OPTIONAL</w:t>
      </w:r>
      <w:r w:rsidRPr="008A037B">
        <w:t>,</w:t>
      </w:r>
    </w:p>
    <w:p w14:paraId="79832B93" w14:textId="556E6DDF" w:rsidR="008A037B" w:rsidRPr="008A037B" w:rsidRDefault="008A037B" w:rsidP="008A037B">
      <w:pPr>
        <w:pStyle w:val="PL"/>
      </w:pPr>
      <w:r w:rsidRPr="008A037B">
        <w:t xml:space="preserve">    ntn-ScenarioSupport-r17                  </w:t>
      </w:r>
      <w:r w:rsidR="00350C06" w:rsidRPr="0095250E">
        <w:rPr>
          <w:color w:val="993366"/>
        </w:rPr>
        <w:t>ENUMERATED</w:t>
      </w:r>
      <w:r w:rsidR="00350C06" w:rsidRPr="0095250E">
        <w:t xml:space="preserve"> </w:t>
      </w:r>
      <w:r w:rsidRPr="008A037B">
        <w:t xml:space="preserve">{gso, ngso}                                       </w:t>
      </w:r>
      <w:r w:rsidRPr="0095250E">
        <w:rPr>
          <w:color w:val="993366"/>
        </w:rPr>
        <w:t>OPTIONAL</w:t>
      </w:r>
      <w:r w:rsidRPr="008A037B">
        <w:t>,</w:t>
      </w:r>
    </w:p>
    <w:p w14:paraId="382B8CAE" w14:textId="74111EEA" w:rsidR="008A037B" w:rsidRPr="008A037B" w:rsidRDefault="008A037B" w:rsidP="008A037B">
      <w:pPr>
        <w:pStyle w:val="PL"/>
      </w:pPr>
      <w:r w:rsidRPr="008A037B">
        <w:t xml:space="preserve">    sliceInfoforCellReselection-r17          </w:t>
      </w:r>
      <w:r w:rsidR="00350C06" w:rsidRPr="0095250E">
        <w:rPr>
          <w:color w:val="993366"/>
        </w:rPr>
        <w:t>ENUMERATED</w:t>
      </w:r>
      <w:r w:rsidR="00350C06" w:rsidRPr="0095250E">
        <w:t xml:space="preserve"> </w:t>
      </w:r>
      <w:r w:rsidRPr="008A037B">
        <w:t xml:space="preserve">{supported}                                       </w:t>
      </w:r>
      <w:r w:rsidRPr="0095250E">
        <w:rPr>
          <w:color w:val="993366"/>
        </w:rPr>
        <w:t>OPTIONAL</w:t>
      </w:r>
      <w:r w:rsidRPr="008A037B">
        <w:t>,</w:t>
      </w:r>
    </w:p>
    <w:p w14:paraId="79C0C6CD" w14:textId="7501C47E" w:rsidR="008A037B" w:rsidRPr="008A037B" w:rsidRDefault="008A037B" w:rsidP="008A037B">
      <w:pPr>
        <w:pStyle w:val="PL"/>
      </w:pPr>
      <w:r w:rsidRPr="008A037B">
        <w:lastRenderedPageBreak/>
        <w:t xml:space="preserve">    ue-RadioPagingInfo-r17                   UE-RadioPagingInfo-r17                                       </w:t>
      </w:r>
      <w:r w:rsidRPr="0095250E">
        <w:rPr>
          <w:color w:val="993366"/>
        </w:rPr>
        <w:t>OPTIONAL</w:t>
      </w:r>
      <w:r w:rsidRPr="008A037B">
        <w:t>,</w:t>
      </w:r>
    </w:p>
    <w:p w14:paraId="73978D45" w14:textId="77777777" w:rsidR="008A037B" w:rsidRPr="008A037B" w:rsidRDefault="008A037B" w:rsidP="008A037B">
      <w:pPr>
        <w:pStyle w:val="PL"/>
      </w:pPr>
      <w:r w:rsidRPr="008A037B">
        <w:t xml:space="preserve">    -- R4 17-2 UL gap pattern for Tx power management</w:t>
      </w:r>
    </w:p>
    <w:p w14:paraId="1813985D" w14:textId="735CB6D6" w:rsidR="008A037B" w:rsidRPr="008A037B" w:rsidRDefault="008A037B" w:rsidP="008A037B">
      <w:pPr>
        <w:pStyle w:val="PL"/>
      </w:pPr>
      <w:r w:rsidRPr="008A037B">
        <w:t xml:space="preserve">    ul-GapFR2-Pattern-r17                    BIT STRING (SIZE (4))                                        </w:t>
      </w:r>
      <w:r w:rsidRPr="0095250E">
        <w:rPr>
          <w:color w:val="993366"/>
        </w:rPr>
        <w:t>OPTIONAL</w:t>
      </w:r>
      <w:r w:rsidRPr="008A037B">
        <w:t>,</w:t>
      </w:r>
    </w:p>
    <w:p w14:paraId="42C8EAD9" w14:textId="06263AD8" w:rsidR="008A037B" w:rsidRPr="008A037B" w:rsidRDefault="008A037B" w:rsidP="008A037B">
      <w:pPr>
        <w:pStyle w:val="PL"/>
      </w:pPr>
      <w:r w:rsidRPr="008A037B">
        <w:t xml:space="preserve">    ntn-Parameters-r17                       NTN-Parameters-r17                                           </w:t>
      </w:r>
      <w:r w:rsidR="007D26D6" w:rsidRPr="0095250E">
        <w:rPr>
          <w:color w:val="993366"/>
        </w:rPr>
        <w:t>OPTIONAL</w:t>
      </w:r>
      <w:r w:rsidRPr="008A037B">
        <w:t>,</w:t>
      </w:r>
    </w:p>
    <w:p w14:paraId="30E6501D" w14:textId="2480021F" w:rsidR="008A037B" w:rsidRPr="008A037B" w:rsidRDefault="008A037B" w:rsidP="008A037B">
      <w:pPr>
        <w:pStyle w:val="PL"/>
      </w:pPr>
      <w:r w:rsidRPr="008A037B">
        <w:t xml:space="preserve">    nonCriticalExtension                     UE-NR-Capability-v1740                                       </w:t>
      </w:r>
      <w:r w:rsidR="007D26D6" w:rsidRPr="0095250E">
        <w:rPr>
          <w:color w:val="993366"/>
        </w:rPr>
        <w:t>OPTIONAL</w:t>
      </w:r>
    </w:p>
    <w:p w14:paraId="0E9C34BE" w14:textId="77777777" w:rsidR="008A037B" w:rsidRPr="008A037B" w:rsidRDefault="008A037B" w:rsidP="008A037B">
      <w:pPr>
        <w:pStyle w:val="PL"/>
      </w:pPr>
      <w:r w:rsidRPr="008A037B">
        <w:t>}</w:t>
      </w:r>
    </w:p>
    <w:p w14:paraId="19A00616" w14:textId="77777777" w:rsidR="008A037B" w:rsidRPr="008A037B" w:rsidRDefault="008A037B" w:rsidP="008A037B">
      <w:pPr>
        <w:pStyle w:val="PL"/>
      </w:pPr>
    </w:p>
    <w:p w14:paraId="2B164226" w14:textId="77777777" w:rsidR="008A037B" w:rsidRPr="008A037B" w:rsidRDefault="008A037B" w:rsidP="008A037B">
      <w:pPr>
        <w:pStyle w:val="PL"/>
      </w:pPr>
      <w:r w:rsidRPr="008A037B">
        <w:t>UE-NR-Capability-v1740 ::=               SEQUENCE {</w:t>
      </w:r>
    </w:p>
    <w:p w14:paraId="0FF48293" w14:textId="77777777" w:rsidR="008A037B" w:rsidRPr="008A037B" w:rsidRDefault="008A037B" w:rsidP="008A037B">
      <w:pPr>
        <w:pStyle w:val="PL"/>
      </w:pPr>
      <w:r w:rsidRPr="008A037B">
        <w:t xml:space="preserve">    </w:t>
      </w:r>
      <w:bookmarkStart w:id="54" w:name="_Hlk130562710"/>
      <w:r w:rsidRPr="008A037B">
        <w:t>redCapParameters-v1740                   RedCapParameters-v1740,</w:t>
      </w:r>
    </w:p>
    <w:bookmarkEnd w:id="54"/>
    <w:p w14:paraId="324201EB" w14:textId="3E364409" w:rsidR="008A037B" w:rsidRPr="008A037B" w:rsidRDefault="008A037B" w:rsidP="008A037B">
      <w:pPr>
        <w:pStyle w:val="PL"/>
      </w:pPr>
      <w:r w:rsidRPr="008A037B">
        <w:t xml:space="preserve">    nonCriticalExtension                     UE-NR-Capability-v1750                                       </w:t>
      </w:r>
      <w:r w:rsidR="007D26D6" w:rsidRPr="0095250E">
        <w:rPr>
          <w:color w:val="993366"/>
        </w:rPr>
        <w:t>OPTIONAL</w:t>
      </w:r>
    </w:p>
    <w:p w14:paraId="295056E9" w14:textId="77777777" w:rsidR="008A037B" w:rsidRPr="008A037B" w:rsidRDefault="008A037B" w:rsidP="008A037B">
      <w:pPr>
        <w:pStyle w:val="PL"/>
      </w:pPr>
      <w:r w:rsidRPr="008A037B">
        <w:t>}</w:t>
      </w:r>
    </w:p>
    <w:p w14:paraId="0A22E783" w14:textId="77777777" w:rsidR="008A037B" w:rsidRPr="008A037B" w:rsidRDefault="008A037B" w:rsidP="008A037B">
      <w:pPr>
        <w:pStyle w:val="PL"/>
      </w:pPr>
    </w:p>
    <w:p w14:paraId="78184F46" w14:textId="77777777" w:rsidR="008A037B" w:rsidRPr="008A037B" w:rsidRDefault="008A037B" w:rsidP="008A037B">
      <w:pPr>
        <w:pStyle w:val="PL"/>
      </w:pPr>
      <w:r w:rsidRPr="008A037B">
        <w:t>UE-NR-Capability-v1750 ::=               SEQUENCE {</w:t>
      </w:r>
    </w:p>
    <w:p w14:paraId="57A62398" w14:textId="717F5557" w:rsidR="008A037B" w:rsidRPr="008A037B" w:rsidRDefault="008A037B" w:rsidP="008A037B">
      <w:pPr>
        <w:pStyle w:val="PL"/>
      </w:pPr>
      <w:r w:rsidRPr="008A037B">
        <w:t xml:space="preserve">    crossCarrierSchedulingConfigurationRelease-r17  </w:t>
      </w:r>
      <w:r w:rsidR="00350C06" w:rsidRPr="0095250E">
        <w:rPr>
          <w:color w:val="993366"/>
        </w:rPr>
        <w:t>ENUMERATED</w:t>
      </w:r>
      <w:r w:rsidR="00350C06" w:rsidRPr="0095250E">
        <w:t xml:space="preserve"> </w:t>
      </w:r>
      <w:r w:rsidRPr="008A037B">
        <w:t xml:space="preserve">{supported}                                </w:t>
      </w:r>
      <w:r w:rsidR="007D26D6" w:rsidRPr="0095250E">
        <w:rPr>
          <w:color w:val="993366"/>
        </w:rPr>
        <w:t>OPTIONAL</w:t>
      </w:r>
      <w:r w:rsidRPr="008A037B">
        <w:t>,</w:t>
      </w:r>
    </w:p>
    <w:p w14:paraId="1BB05F1B" w14:textId="714A2C88" w:rsidR="008A037B" w:rsidRPr="008A037B" w:rsidRDefault="008A037B" w:rsidP="008A037B">
      <w:pPr>
        <w:pStyle w:val="PL"/>
      </w:pPr>
      <w:r w:rsidRPr="008A037B">
        <w:t xml:space="preserve">    nonCriticalExtension                            UE-NR-Capability-v1800                                </w:t>
      </w:r>
      <w:r w:rsidR="007D26D6" w:rsidRPr="0095250E">
        <w:rPr>
          <w:color w:val="993366"/>
        </w:rPr>
        <w:t>OPTIONAL</w:t>
      </w:r>
    </w:p>
    <w:p w14:paraId="583D3CF7" w14:textId="77777777" w:rsidR="008A037B" w:rsidRPr="008A037B" w:rsidRDefault="008A037B" w:rsidP="008A037B">
      <w:pPr>
        <w:pStyle w:val="PL"/>
      </w:pPr>
      <w:r w:rsidRPr="008A037B">
        <w:t>}</w:t>
      </w:r>
    </w:p>
    <w:p w14:paraId="4058A560" w14:textId="77777777" w:rsidR="008A037B" w:rsidRPr="008A037B" w:rsidRDefault="008A037B" w:rsidP="008A037B">
      <w:pPr>
        <w:pStyle w:val="PL"/>
      </w:pPr>
    </w:p>
    <w:p w14:paraId="23CD1EF5" w14:textId="77777777" w:rsidR="008A037B" w:rsidRPr="008A037B" w:rsidRDefault="008A037B" w:rsidP="008A037B">
      <w:pPr>
        <w:pStyle w:val="PL"/>
      </w:pPr>
      <w:r w:rsidRPr="008A037B">
        <w:t>-- Regular non-critical Rel-18 extensions:</w:t>
      </w:r>
    </w:p>
    <w:p w14:paraId="0F2950A2" w14:textId="228744A5" w:rsidR="008A037B" w:rsidRPr="008A037B" w:rsidRDefault="008A037B" w:rsidP="008A037B">
      <w:pPr>
        <w:pStyle w:val="PL"/>
      </w:pPr>
      <w:r w:rsidRPr="008A037B">
        <w:t xml:space="preserve">UE-NR-Capability-v1800 ::=               </w:t>
      </w:r>
      <w:r w:rsidR="007B75DC" w:rsidRPr="0095250E">
        <w:rPr>
          <w:color w:val="993366"/>
        </w:rPr>
        <w:t>SEQUENCE</w:t>
      </w:r>
      <w:r w:rsidR="007B75DC" w:rsidRPr="0095250E">
        <w:t xml:space="preserve"> </w:t>
      </w:r>
      <w:r w:rsidRPr="008A037B">
        <w:t>{</w:t>
      </w:r>
    </w:p>
    <w:p w14:paraId="3F071019" w14:textId="2A0FC0FD" w:rsidR="008A037B" w:rsidRPr="008A037B" w:rsidRDefault="008A037B" w:rsidP="008A037B">
      <w:pPr>
        <w:pStyle w:val="PL"/>
      </w:pPr>
      <w:r w:rsidRPr="008A037B">
        <w:t xml:space="preserve">    airToGroundNetwork-r18                   </w:t>
      </w:r>
      <w:r w:rsidR="00350C06" w:rsidRPr="0095250E">
        <w:rPr>
          <w:color w:val="993366"/>
        </w:rPr>
        <w:t>ENUMERATED</w:t>
      </w:r>
      <w:r w:rsidR="00350C06" w:rsidRPr="0095250E">
        <w:t xml:space="preserve"> </w:t>
      </w:r>
      <w:r w:rsidRPr="008A037B">
        <w:t xml:space="preserve">{supported}                                       </w:t>
      </w:r>
      <w:r w:rsidR="007D26D6" w:rsidRPr="0095250E">
        <w:rPr>
          <w:color w:val="993366"/>
        </w:rPr>
        <w:t>OPTIONAL</w:t>
      </w:r>
      <w:r w:rsidRPr="008A037B">
        <w:t>,</w:t>
      </w:r>
    </w:p>
    <w:p w14:paraId="0D01603C" w14:textId="246B9E30" w:rsidR="008A037B" w:rsidRPr="008A037B" w:rsidRDefault="008A037B" w:rsidP="008A037B">
      <w:pPr>
        <w:pStyle w:val="PL"/>
      </w:pPr>
      <w:r w:rsidRPr="008A037B">
        <w:t xml:space="preserve">    eRedCapParameters-r18                    ERedCapParameters-r18                                        </w:t>
      </w:r>
      <w:r w:rsidR="007D26D6" w:rsidRPr="0095250E">
        <w:rPr>
          <w:color w:val="993366"/>
        </w:rPr>
        <w:t>OPTIONAL</w:t>
      </w:r>
      <w:r w:rsidRPr="008A037B">
        <w:t>,</w:t>
      </w:r>
    </w:p>
    <w:p w14:paraId="08D58669" w14:textId="4F258DCB" w:rsidR="008A037B" w:rsidRPr="008A037B" w:rsidRDefault="008A037B" w:rsidP="008A037B">
      <w:pPr>
        <w:pStyle w:val="PL"/>
      </w:pPr>
      <w:r w:rsidRPr="008A037B">
        <w:t xml:space="preserve">    ncr-Parameters-r18                       NCR-Parameters-r18                                           </w:t>
      </w:r>
      <w:r w:rsidR="007D26D6" w:rsidRPr="0095250E">
        <w:rPr>
          <w:color w:val="993366"/>
        </w:rPr>
        <w:t>OPTIONAL</w:t>
      </w:r>
      <w:r w:rsidRPr="008A037B">
        <w:t>,</w:t>
      </w:r>
    </w:p>
    <w:p w14:paraId="02922EDC" w14:textId="2E5CF577" w:rsidR="008A037B" w:rsidRPr="008A037B" w:rsidRDefault="008A037B" w:rsidP="008A037B">
      <w:pPr>
        <w:pStyle w:val="PL"/>
      </w:pPr>
      <w:r w:rsidRPr="008A037B">
        <w:t xml:space="preserve">    softSatelliteSwitchResyncNTN-r18         </w:t>
      </w:r>
      <w:r w:rsidR="00350C06" w:rsidRPr="0095250E">
        <w:rPr>
          <w:color w:val="993366"/>
        </w:rPr>
        <w:t>ENUMERATED</w:t>
      </w:r>
      <w:r w:rsidR="00350C06" w:rsidRPr="0095250E">
        <w:t xml:space="preserve"> </w:t>
      </w:r>
      <w:r w:rsidRPr="008A037B">
        <w:t xml:space="preserve">{supported}                                       </w:t>
      </w:r>
      <w:r w:rsidR="007D26D6" w:rsidRPr="0095250E">
        <w:rPr>
          <w:color w:val="993366"/>
        </w:rPr>
        <w:t>OPTIONAL</w:t>
      </w:r>
      <w:r w:rsidRPr="008A037B">
        <w:t>,</w:t>
      </w:r>
    </w:p>
    <w:p w14:paraId="3D1C50B0" w14:textId="444E70FB" w:rsidR="008A037B" w:rsidRPr="008A037B" w:rsidRDefault="008A037B" w:rsidP="008A037B">
      <w:pPr>
        <w:pStyle w:val="PL"/>
      </w:pPr>
      <w:r w:rsidRPr="008A037B">
        <w:t xml:space="preserve">    hardSatelliteSwitchResyncNTN-r18         </w:t>
      </w:r>
      <w:r w:rsidR="00350C06" w:rsidRPr="0095250E">
        <w:rPr>
          <w:color w:val="993366"/>
        </w:rPr>
        <w:t>ENUMERATED</w:t>
      </w:r>
      <w:r w:rsidR="00350C06" w:rsidRPr="0095250E">
        <w:t xml:space="preserve"> </w:t>
      </w:r>
      <w:r w:rsidRPr="008A037B">
        <w:t xml:space="preserve">{supported}                                       </w:t>
      </w:r>
      <w:r w:rsidR="007D26D6" w:rsidRPr="0095250E">
        <w:rPr>
          <w:color w:val="993366"/>
        </w:rPr>
        <w:t>OPTIONAL</w:t>
      </w:r>
      <w:r w:rsidRPr="008A037B">
        <w:t>,</w:t>
      </w:r>
    </w:p>
    <w:p w14:paraId="02505493" w14:textId="314E00BC" w:rsidR="008A037B" w:rsidRPr="008A037B" w:rsidRDefault="008A037B" w:rsidP="008A037B">
      <w:pPr>
        <w:pStyle w:val="PL"/>
      </w:pPr>
      <w:r w:rsidRPr="008A037B">
        <w:t xml:space="preserve">    mt-SDT-r18                               </w:t>
      </w:r>
      <w:r w:rsidR="00350C06" w:rsidRPr="0095250E">
        <w:rPr>
          <w:color w:val="993366"/>
        </w:rPr>
        <w:t>ENUMERATED</w:t>
      </w:r>
      <w:r w:rsidR="00350C06" w:rsidRPr="0095250E">
        <w:t xml:space="preserve"> </w:t>
      </w:r>
      <w:r w:rsidRPr="008A037B">
        <w:t xml:space="preserve">{supported}                                       </w:t>
      </w:r>
      <w:r w:rsidR="007D26D6" w:rsidRPr="0095250E">
        <w:rPr>
          <w:color w:val="993366"/>
        </w:rPr>
        <w:t>OPTIONAL</w:t>
      </w:r>
      <w:r w:rsidRPr="008A037B">
        <w:t>,</w:t>
      </w:r>
    </w:p>
    <w:p w14:paraId="5EC92D58" w14:textId="223E623A" w:rsidR="008A037B" w:rsidRPr="008A037B" w:rsidRDefault="008A037B" w:rsidP="008A037B">
      <w:pPr>
        <w:pStyle w:val="PL"/>
      </w:pPr>
      <w:r w:rsidRPr="008A037B">
        <w:t xml:space="preserve">    mt-SDT-NTN-r18                           </w:t>
      </w:r>
      <w:r w:rsidR="00350C06" w:rsidRPr="0095250E">
        <w:rPr>
          <w:color w:val="993366"/>
        </w:rPr>
        <w:t>ENUMERATED</w:t>
      </w:r>
      <w:r w:rsidR="00350C06" w:rsidRPr="0095250E">
        <w:t xml:space="preserve"> </w:t>
      </w:r>
      <w:r w:rsidRPr="008A037B">
        <w:t xml:space="preserve">{supported}                                       </w:t>
      </w:r>
      <w:r w:rsidR="007D26D6" w:rsidRPr="0095250E">
        <w:rPr>
          <w:color w:val="993366"/>
        </w:rPr>
        <w:t>OPTIONAL</w:t>
      </w:r>
      <w:r w:rsidRPr="008A037B">
        <w:t>,</w:t>
      </w:r>
    </w:p>
    <w:p w14:paraId="66DD6DAC" w14:textId="2D16358D" w:rsidR="008A037B" w:rsidRPr="008A037B" w:rsidRDefault="008A037B" w:rsidP="008A037B">
      <w:pPr>
        <w:pStyle w:val="PL"/>
      </w:pPr>
      <w:r w:rsidRPr="008A037B">
        <w:t xml:space="preserve">    inDeviceCoexIndAutonomousDenial-r18      </w:t>
      </w:r>
      <w:r w:rsidR="00350C06" w:rsidRPr="0095250E">
        <w:rPr>
          <w:color w:val="993366"/>
        </w:rPr>
        <w:t>ENUMERATED</w:t>
      </w:r>
      <w:r w:rsidR="00350C06" w:rsidRPr="0095250E">
        <w:t xml:space="preserve"> </w:t>
      </w:r>
      <w:r w:rsidRPr="008A037B">
        <w:t xml:space="preserve">{supported}                                       </w:t>
      </w:r>
      <w:r w:rsidR="007D26D6" w:rsidRPr="0095250E">
        <w:rPr>
          <w:color w:val="993366"/>
        </w:rPr>
        <w:t>OPTIONAL</w:t>
      </w:r>
      <w:r w:rsidRPr="008A037B">
        <w:t>,</w:t>
      </w:r>
    </w:p>
    <w:p w14:paraId="57C5551F" w14:textId="0DDB36B4" w:rsidR="008A037B" w:rsidRPr="008A037B" w:rsidRDefault="008A037B" w:rsidP="008A037B">
      <w:pPr>
        <w:pStyle w:val="PL"/>
      </w:pPr>
      <w:r w:rsidRPr="008A037B">
        <w:t xml:space="preserve">    inDeviceCoexIndFDM-r18                   </w:t>
      </w:r>
      <w:r w:rsidR="00350C06" w:rsidRPr="0095250E">
        <w:rPr>
          <w:color w:val="993366"/>
        </w:rPr>
        <w:t>ENUMERATED</w:t>
      </w:r>
      <w:r w:rsidR="00350C06" w:rsidRPr="0095250E">
        <w:t xml:space="preserve"> </w:t>
      </w:r>
      <w:r w:rsidRPr="008A037B">
        <w:t xml:space="preserve">{supported}                                       </w:t>
      </w:r>
      <w:r w:rsidR="007D26D6" w:rsidRPr="0095250E">
        <w:rPr>
          <w:color w:val="993366"/>
        </w:rPr>
        <w:t>OPTIONAL</w:t>
      </w:r>
      <w:r w:rsidRPr="008A037B">
        <w:t>,</w:t>
      </w:r>
    </w:p>
    <w:p w14:paraId="485F66D8" w14:textId="56CC78A7" w:rsidR="008A037B" w:rsidRPr="008A037B" w:rsidRDefault="008A037B" w:rsidP="008A037B">
      <w:pPr>
        <w:pStyle w:val="PL"/>
      </w:pPr>
      <w:r w:rsidRPr="008A037B">
        <w:t xml:space="preserve">    inDeviceCoexIndTDM-r18                   </w:t>
      </w:r>
      <w:r w:rsidR="00350C06" w:rsidRPr="0095250E">
        <w:rPr>
          <w:color w:val="993366"/>
        </w:rPr>
        <w:t>ENUMERATED</w:t>
      </w:r>
      <w:r w:rsidR="00350C06" w:rsidRPr="0095250E">
        <w:t xml:space="preserve"> </w:t>
      </w:r>
      <w:r w:rsidRPr="008A037B">
        <w:t xml:space="preserve">{supported}                                       </w:t>
      </w:r>
      <w:r w:rsidR="007D26D6" w:rsidRPr="0095250E">
        <w:rPr>
          <w:color w:val="993366"/>
        </w:rPr>
        <w:t>OPTIONAL</w:t>
      </w:r>
      <w:r w:rsidRPr="008A037B">
        <w:t>,</w:t>
      </w:r>
    </w:p>
    <w:p w14:paraId="0EF94B7B" w14:textId="4E57334A" w:rsidR="008A037B" w:rsidRPr="008A037B" w:rsidRDefault="008A037B" w:rsidP="008A037B">
      <w:pPr>
        <w:pStyle w:val="PL"/>
      </w:pPr>
      <w:r w:rsidRPr="008A037B">
        <w:t xml:space="preserve">    musim-GapPriorityPreference-r18          </w:t>
      </w:r>
      <w:r w:rsidR="00350C06" w:rsidRPr="0095250E">
        <w:rPr>
          <w:color w:val="993366"/>
        </w:rPr>
        <w:t>ENUMERATED</w:t>
      </w:r>
      <w:r w:rsidR="00350C06" w:rsidRPr="0095250E">
        <w:t xml:space="preserve"> </w:t>
      </w:r>
      <w:r w:rsidRPr="008A037B">
        <w:t xml:space="preserve">{supported}                                       </w:t>
      </w:r>
      <w:r w:rsidR="007D26D6" w:rsidRPr="0095250E">
        <w:rPr>
          <w:color w:val="993366"/>
        </w:rPr>
        <w:t>OPTIONAL</w:t>
      </w:r>
      <w:r w:rsidRPr="008A037B">
        <w:t>,</w:t>
      </w:r>
    </w:p>
    <w:p w14:paraId="0CD16D73" w14:textId="379AC71B" w:rsidR="008A037B" w:rsidRPr="008A037B" w:rsidRDefault="008A037B" w:rsidP="008A037B">
      <w:pPr>
        <w:pStyle w:val="PL"/>
      </w:pPr>
      <w:r w:rsidRPr="008A037B">
        <w:t xml:space="preserve">    musim-CapabilityRestriction-r18          </w:t>
      </w:r>
      <w:r w:rsidR="00350C06" w:rsidRPr="0095250E">
        <w:rPr>
          <w:color w:val="993366"/>
        </w:rPr>
        <w:t>ENUMERATED</w:t>
      </w:r>
      <w:r w:rsidR="00350C06" w:rsidRPr="0095250E">
        <w:t xml:space="preserve"> </w:t>
      </w:r>
      <w:r w:rsidRPr="008A037B">
        <w:t xml:space="preserve">{supported}                                       </w:t>
      </w:r>
      <w:r w:rsidR="007D26D6" w:rsidRPr="0095250E">
        <w:rPr>
          <w:color w:val="993366"/>
        </w:rPr>
        <w:t>OPTIONAL</w:t>
      </w:r>
      <w:r w:rsidRPr="008A037B">
        <w:t>,</w:t>
      </w:r>
    </w:p>
    <w:p w14:paraId="59609E5B" w14:textId="6C66BFC8" w:rsidR="008A037B" w:rsidRPr="008A037B" w:rsidRDefault="008A037B" w:rsidP="008A037B">
      <w:pPr>
        <w:pStyle w:val="PL"/>
      </w:pPr>
      <w:r w:rsidRPr="008A037B">
        <w:t xml:space="preserve">    multiRx-FR2-Preference-r18               </w:t>
      </w:r>
      <w:r w:rsidR="00350C06" w:rsidRPr="0095250E">
        <w:rPr>
          <w:color w:val="993366"/>
        </w:rPr>
        <w:t>ENUMERATED</w:t>
      </w:r>
      <w:r w:rsidR="00350C06" w:rsidRPr="0095250E">
        <w:t xml:space="preserve"> </w:t>
      </w:r>
      <w:r w:rsidRPr="008A037B">
        <w:t xml:space="preserve">{supported}                                       </w:t>
      </w:r>
      <w:r w:rsidR="007D26D6" w:rsidRPr="0095250E">
        <w:rPr>
          <w:color w:val="993366"/>
        </w:rPr>
        <w:t>OPTIONAL</w:t>
      </w:r>
      <w:r w:rsidRPr="008A037B">
        <w:t>,</w:t>
      </w:r>
    </w:p>
    <w:p w14:paraId="6AA7F122" w14:textId="13574983" w:rsidR="008A037B" w:rsidRPr="008A037B" w:rsidRDefault="008A037B" w:rsidP="008A037B">
      <w:pPr>
        <w:pStyle w:val="PL"/>
      </w:pPr>
      <w:r w:rsidRPr="008A037B">
        <w:t xml:space="preserve">    ra-InsteadCG-SDT-r18                     </w:t>
      </w:r>
      <w:r w:rsidR="00350C06" w:rsidRPr="0095250E">
        <w:rPr>
          <w:color w:val="993366"/>
        </w:rPr>
        <w:t>ENUMERATED</w:t>
      </w:r>
      <w:r w:rsidR="00350C06" w:rsidRPr="0095250E">
        <w:t xml:space="preserve"> </w:t>
      </w:r>
      <w:r w:rsidRPr="008A037B">
        <w:t xml:space="preserve">{supported}                                       </w:t>
      </w:r>
      <w:r w:rsidR="007D26D6" w:rsidRPr="0095250E">
        <w:rPr>
          <w:color w:val="993366"/>
        </w:rPr>
        <w:t>OPTIONAL</w:t>
      </w:r>
      <w:r w:rsidRPr="008A037B">
        <w:t>,</w:t>
      </w:r>
    </w:p>
    <w:p w14:paraId="47DA8AA8" w14:textId="60117420" w:rsidR="008A037B" w:rsidRPr="008A037B" w:rsidRDefault="008A037B" w:rsidP="008A037B">
      <w:pPr>
        <w:pStyle w:val="PL"/>
      </w:pPr>
      <w:r w:rsidRPr="008A037B">
        <w:t xml:space="preserve">    resumeAfterSDT-Release-r18               </w:t>
      </w:r>
      <w:r w:rsidR="00350C06" w:rsidRPr="0095250E">
        <w:rPr>
          <w:color w:val="993366"/>
        </w:rPr>
        <w:t>ENUMERATED</w:t>
      </w:r>
      <w:r w:rsidR="00350C06" w:rsidRPr="0095250E">
        <w:t xml:space="preserve"> </w:t>
      </w:r>
      <w:r w:rsidRPr="008A037B">
        <w:t xml:space="preserve">{supported}                                       </w:t>
      </w:r>
      <w:r w:rsidR="007D26D6" w:rsidRPr="0095250E">
        <w:rPr>
          <w:color w:val="993366"/>
        </w:rPr>
        <w:t>OPTIONAL</w:t>
      </w:r>
      <w:r w:rsidRPr="008A037B">
        <w:t>,</w:t>
      </w:r>
    </w:p>
    <w:p w14:paraId="260618B0" w14:textId="0FC0A44D" w:rsidR="008A037B" w:rsidRPr="008A037B" w:rsidRDefault="008A037B" w:rsidP="008A037B">
      <w:pPr>
        <w:pStyle w:val="PL"/>
      </w:pPr>
      <w:r w:rsidRPr="008A037B">
        <w:t xml:space="preserve">    additionalBSR-Table-r18                  </w:t>
      </w:r>
      <w:r w:rsidR="00350C06" w:rsidRPr="0095250E">
        <w:rPr>
          <w:color w:val="993366"/>
        </w:rPr>
        <w:t>ENUMERATED</w:t>
      </w:r>
      <w:r w:rsidR="00350C06" w:rsidRPr="0095250E">
        <w:t xml:space="preserve"> </w:t>
      </w:r>
      <w:r w:rsidRPr="008A037B">
        <w:t xml:space="preserve">{supported}                                       </w:t>
      </w:r>
      <w:r w:rsidR="007D26D6" w:rsidRPr="0095250E">
        <w:rPr>
          <w:color w:val="993366"/>
        </w:rPr>
        <w:t>OPTIONAL</w:t>
      </w:r>
      <w:r w:rsidRPr="008A037B">
        <w:t>,</w:t>
      </w:r>
    </w:p>
    <w:p w14:paraId="52EDE09E" w14:textId="110F27CD" w:rsidR="008A037B" w:rsidRPr="008A037B" w:rsidRDefault="008A037B" w:rsidP="008A037B">
      <w:pPr>
        <w:pStyle w:val="PL"/>
      </w:pPr>
      <w:r w:rsidRPr="008A037B">
        <w:t xml:space="preserve">    delayStatusReport-r18                    </w:t>
      </w:r>
      <w:r w:rsidR="00350C06" w:rsidRPr="0095250E">
        <w:rPr>
          <w:color w:val="993366"/>
        </w:rPr>
        <w:t>ENUMERATED</w:t>
      </w:r>
      <w:r w:rsidR="00350C06" w:rsidRPr="0095250E">
        <w:t xml:space="preserve"> </w:t>
      </w:r>
      <w:r w:rsidRPr="008A037B">
        <w:t xml:space="preserve">{supported}                                       </w:t>
      </w:r>
      <w:r w:rsidR="007D26D6" w:rsidRPr="0095250E">
        <w:rPr>
          <w:color w:val="993366"/>
        </w:rPr>
        <w:t>OPTIONAL</w:t>
      </w:r>
      <w:r w:rsidRPr="008A037B">
        <w:t>,</w:t>
      </w:r>
    </w:p>
    <w:p w14:paraId="0ACEEE96" w14:textId="405B563C" w:rsidR="008A037B" w:rsidRPr="008A037B" w:rsidRDefault="008A037B" w:rsidP="008A037B">
      <w:pPr>
        <w:pStyle w:val="PL"/>
      </w:pPr>
      <w:r w:rsidRPr="008A037B">
        <w:t xml:space="preserve">    disableCG-RetransmissionMonitoring-r18   </w:t>
      </w:r>
      <w:r w:rsidR="00350C06" w:rsidRPr="0095250E">
        <w:rPr>
          <w:color w:val="993366"/>
        </w:rPr>
        <w:t>ENUMERATED</w:t>
      </w:r>
      <w:r w:rsidR="00350C06" w:rsidRPr="0095250E">
        <w:t xml:space="preserve"> </w:t>
      </w:r>
      <w:r w:rsidRPr="008A037B">
        <w:t xml:space="preserve">{supported}                                       </w:t>
      </w:r>
      <w:r w:rsidR="007D26D6" w:rsidRPr="0095250E">
        <w:rPr>
          <w:color w:val="993366"/>
        </w:rPr>
        <w:t>OPTIONAL</w:t>
      </w:r>
      <w:r w:rsidRPr="008A037B">
        <w:t>,</w:t>
      </w:r>
    </w:p>
    <w:p w14:paraId="3FA39429" w14:textId="6382AB42" w:rsidR="008A037B" w:rsidRPr="008A037B" w:rsidRDefault="008A037B" w:rsidP="008A037B">
      <w:pPr>
        <w:pStyle w:val="PL"/>
      </w:pPr>
      <w:r w:rsidRPr="008A037B">
        <w:t xml:space="preserve">    enhancedDRX-r18                          </w:t>
      </w:r>
      <w:r w:rsidR="00350C06" w:rsidRPr="0095250E">
        <w:rPr>
          <w:color w:val="993366"/>
        </w:rPr>
        <w:t>ENUMERATED</w:t>
      </w:r>
      <w:r w:rsidR="00350C06" w:rsidRPr="0095250E">
        <w:t xml:space="preserve"> </w:t>
      </w:r>
      <w:r w:rsidRPr="008A037B">
        <w:t xml:space="preserve">{supported}                                       </w:t>
      </w:r>
      <w:r w:rsidR="007D26D6" w:rsidRPr="0095250E">
        <w:rPr>
          <w:color w:val="993366"/>
        </w:rPr>
        <w:t>OPTIONAL</w:t>
      </w:r>
      <w:r w:rsidRPr="008A037B">
        <w:t>,</w:t>
      </w:r>
    </w:p>
    <w:p w14:paraId="0177AE0F" w14:textId="46311122" w:rsidR="008A037B" w:rsidRPr="008A037B" w:rsidRDefault="008A037B" w:rsidP="008A037B">
      <w:pPr>
        <w:pStyle w:val="PL"/>
      </w:pPr>
      <w:r w:rsidRPr="008A037B">
        <w:t xml:space="preserve">    pdu-SetDiscard-r18                       </w:t>
      </w:r>
      <w:r w:rsidR="00350C06" w:rsidRPr="0095250E">
        <w:rPr>
          <w:color w:val="993366"/>
        </w:rPr>
        <w:t>ENUMERATED</w:t>
      </w:r>
      <w:r w:rsidR="00350C06" w:rsidRPr="0095250E">
        <w:t xml:space="preserve"> </w:t>
      </w:r>
      <w:r w:rsidRPr="008A037B">
        <w:t xml:space="preserve">{supported}                                       </w:t>
      </w:r>
      <w:r w:rsidR="007D26D6" w:rsidRPr="0095250E">
        <w:rPr>
          <w:color w:val="993366"/>
        </w:rPr>
        <w:t>OPTIONAL</w:t>
      </w:r>
      <w:r w:rsidRPr="008A037B">
        <w:t>,</w:t>
      </w:r>
    </w:p>
    <w:p w14:paraId="675D1BA9" w14:textId="20DF5802" w:rsidR="008A037B" w:rsidRPr="008A037B" w:rsidRDefault="008A037B" w:rsidP="008A037B">
      <w:pPr>
        <w:pStyle w:val="PL"/>
      </w:pPr>
      <w:r w:rsidRPr="008A037B">
        <w:t xml:space="preserve">    psi-BasedDiscard-r18                     </w:t>
      </w:r>
      <w:r w:rsidR="00350C06" w:rsidRPr="0095250E">
        <w:rPr>
          <w:color w:val="993366"/>
        </w:rPr>
        <w:t>ENUMERATED</w:t>
      </w:r>
      <w:r w:rsidR="00350C06" w:rsidRPr="0095250E">
        <w:t xml:space="preserve"> </w:t>
      </w:r>
      <w:r w:rsidRPr="008A037B">
        <w:t xml:space="preserve">{supported}                                       </w:t>
      </w:r>
      <w:r w:rsidR="007D26D6" w:rsidRPr="0095250E">
        <w:rPr>
          <w:color w:val="993366"/>
        </w:rPr>
        <w:t>OPTIONAL</w:t>
      </w:r>
      <w:r w:rsidRPr="008A037B">
        <w:t>,</w:t>
      </w:r>
    </w:p>
    <w:p w14:paraId="79FB14A8" w14:textId="0177D727" w:rsidR="008A037B" w:rsidRPr="008A037B" w:rsidRDefault="008A037B" w:rsidP="008A037B">
      <w:pPr>
        <w:pStyle w:val="PL"/>
      </w:pPr>
      <w:r w:rsidRPr="008A037B">
        <w:t xml:space="preserve">    ul-TrafficInfo-r18                       </w:t>
      </w:r>
      <w:r w:rsidR="00350C06" w:rsidRPr="0095250E">
        <w:rPr>
          <w:color w:val="993366"/>
        </w:rPr>
        <w:t>ENUMERATED</w:t>
      </w:r>
      <w:r w:rsidR="00350C06" w:rsidRPr="0095250E">
        <w:t xml:space="preserve"> </w:t>
      </w:r>
      <w:r w:rsidRPr="008A037B">
        <w:t xml:space="preserve">{supported}                                       </w:t>
      </w:r>
      <w:r w:rsidR="007D26D6" w:rsidRPr="0095250E">
        <w:rPr>
          <w:color w:val="993366"/>
        </w:rPr>
        <w:t>OPTIONAL</w:t>
      </w:r>
      <w:r w:rsidRPr="008A037B">
        <w:t>,</w:t>
      </w:r>
    </w:p>
    <w:p w14:paraId="30547CC6" w14:textId="18A71C62" w:rsidR="008A037B" w:rsidRDefault="008A037B" w:rsidP="008A037B">
      <w:pPr>
        <w:pStyle w:val="PL"/>
        <w:rPr>
          <w:ins w:id="55" w:author="Ericsson" w:date="2024-04-04T21:13:00Z"/>
        </w:rPr>
      </w:pPr>
      <w:r w:rsidRPr="008A037B">
        <w:t xml:space="preserve">    aerialParameters-r18                     AerialParameters-r18                                         </w:t>
      </w:r>
      <w:r w:rsidR="007D26D6" w:rsidRPr="0095250E">
        <w:rPr>
          <w:color w:val="993366"/>
        </w:rPr>
        <w:t>OPTIONAL</w:t>
      </w:r>
      <w:r w:rsidRPr="008A037B">
        <w:t>,</w:t>
      </w:r>
    </w:p>
    <w:p w14:paraId="11AD9AAF" w14:textId="14C0ADC9" w:rsidR="00F977EB" w:rsidRPr="008A037B" w:rsidRDefault="00F977EB" w:rsidP="008A037B">
      <w:pPr>
        <w:pStyle w:val="PL"/>
      </w:pPr>
      <w:ins w:id="56" w:author="Ericsson" w:date="2024-04-04T21:13:00Z">
        <w:r>
          <w:tab/>
        </w:r>
        <w:r w:rsidRPr="00F977EB">
          <w:t>sn-GapReport-r18</w:t>
        </w:r>
        <w:r w:rsidRPr="00F977EB">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 xml:space="preserve"> </w:t>
        </w:r>
      </w:ins>
      <w:r w:rsidR="00761DDF">
        <w:rPr>
          <w:color w:val="993366"/>
        </w:rPr>
        <w:t xml:space="preserve"> </w:t>
      </w:r>
      <w:ins w:id="57" w:author="Ericsson" w:date="2024-04-04T21:13:00Z">
        <w:r w:rsidRPr="0095250E">
          <w:rPr>
            <w:color w:val="993366"/>
          </w:rPr>
          <w:t>ENUMERATED</w:t>
        </w:r>
        <w:r>
          <w:rPr>
            <w:color w:val="993366"/>
          </w:rPr>
          <w:t xml:space="preserve"> </w:t>
        </w:r>
        <w:r w:rsidRPr="008A037B">
          <w:t>{supported}</w:t>
        </w:r>
        <w:r w:rsidR="00607678" w:rsidRPr="008A037B">
          <w:t xml:space="preserve">                                       </w:t>
        </w:r>
        <w:r w:rsidR="00607678" w:rsidRPr="0095250E">
          <w:rPr>
            <w:color w:val="993366"/>
          </w:rPr>
          <w:t>OPTIONAL</w:t>
        </w:r>
        <w:r w:rsidR="00607678" w:rsidRPr="008A037B">
          <w:t>,</w:t>
        </w:r>
      </w:ins>
    </w:p>
    <w:p w14:paraId="344388A1" w14:textId="18EE230F" w:rsidR="008A037B" w:rsidRPr="008A037B" w:rsidRDefault="008A037B" w:rsidP="008A037B">
      <w:pPr>
        <w:pStyle w:val="PL"/>
      </w:pPr>
      <w:r w:rsidRPr="008A037B">
        <w:t xml:space="preserve">    nonCriticalExtension                     </w:t>
      </w:r>
      <w:r w:rsidR="00335132" w:rsidRPr="0095250E">
        <w:rPr>
          <w:color w:val="993366"/>
        </w:rPr>
        <w:t>SEQUENCE</w:t>
      </w:r>
      <w:r w:rsidR="00335132" w:rsidRPr="0095250E">
        <w:t xml:space="preserve"> </w:t>
      </w:r>
      <w:r w:rsidRPr="008A037B">
        <w:t xml:space="preserve">{}                                                  </w:t>
      </w:r>
      <w:r w:rsidR="007D26D6" w:rsidRPr="0095250E">
        <w:rPr>
          <w:color w:val="993366"/>
        </w:rPr>
        <w:t>OPTIONAL</w:t>
      </w:r>
    </w:p>
    <w:p w14:paraId="1DDD5405" w14:textId="77777777" w:rsidR="008A037B" w:rsidRPr="008A037B" w:rsidRDefault="008A037B" w:rsidP="008A037B">
      <w:pPr>
        <w:pStyle w:val="PL"/>
      </w:pPr>
      <w:r w:rsidRPr="008A037B">
        <w:t>}</w:t>
      </w:r>
    </w:p>
    <w:p w14:paraId="4EECFAE3" w14:textId="77777777" w:rsidR="008A037B" w:rsidRPr="008A037B" w:rsidRDefault="008A037B" w:rsidP="008A037B">
      <w:pPr>
        <w:pStyle w:val="PL"/>
      </w:pPr>
    </w:p>
    <w:p w14:paraId="7461C3B5" w14:textId="42955D34" w:rsidR="008A037B" w:rsidRPr="008A037B" w:rsidRDefault="008A037B" w:rsidP="008A037B">
      <w:pPr>
        <w:pStyle w:val="PL"/>
      </w:pPr>
      <w:r w:rsidRPr="008A037B">
        <w:t xml:space="preserve">UE-NR-CapabilityAddXDD-Mode ::=          </w:t>
      </w:r>
      <w:r w:rsidR="007B75DC" w:rsidRPr="0095250E">
        <w:rPr>
          <w:color w:val="993366"/>
        </w:rPr>
        <w:t>SEQUENCE</w:t>
      </w:r>
      <w:r w:rsidR="007B75DC" w:rsidRPr="0095250E">
        <w:t xml:space="preserve"> </w:t>
      </w:r>
      <w:r w:rsidRPr="008A037B">
        <w:t>{</w:t>
      </w:r>
    </w:p>
    <w:p w14:paraId="659DF083" w14:textId="5DCA2D75" w:rsidR="008A037B" w:rsidRPr="008A037B" w:rsidRDefault="008A037B" w:rsidP="008A037B">
      <w:pPr>
        <w:pStyle w:val="PL"/>
      </w:pPr>
      <w:r w:rsidRPr="008A037B">
        <w:t xml:space="preserve">    phy-ParametersXDD-Diff                   Phy-ParametersXDD-Diff                                       </w:t>
      </w:r>
      <w:r w:rsidR="007D26D6" w:rsidRPr="0095250E">
        <w:rPr>
          <w:color w:val="993366"/>
        </w:rPr>
        <w:t>OPTIONAL</w:t>
      </w:r>
      <w:r w:rsidRPr="008A037B">
        <w:t>,</w:t>
      </w:r>
    </w:p>
    <w:p w14:paraId="7720B1DF" w14:textId="3C85774D" w:rsidR="008A037B" w:rsidRPr="008A037B" w:rsidRDefault="008A037B" w:rsidP="008A037B">
      <w:pPr>
        <w:pStyle w:val="PL"/>
      </w:pPr>
      <w:r w:rsidRPr="008A037B">
        <w:t xml:space="preserve">    mac-ParametersXDD-Diff                   MAC-ParametersXDD-Diff                                       </w:t>
      </w:r>
      <w:r w:rsidR="007D26D6" w:rsidRPr="0095250E">
        <w:rPr>
          <w:color w:val="993366"/>
        </w:rPr>
        <w:t>OPTIONAL</w:t>
      </w:r>
      <w:r w:rsidRPr="008A037B">
        <w:t>,</w:t>
      </w:r>
    </w:p>
    <w:p w14:paraId="3C54A183" w14:textId="5ACCDA4F" w:rsidR="008A037B" w:rsidRPr="008A037B" w:rsidRDefault="008A037B" w:rsidP="008A037B">
      <w:pPr>
        <w:pStyle w:val="PL"/>
      </w:pPr>
      <w:r w:rsidRPr="008A037B">
        <w:lastRenderedPageBreak/>
        <w:t xml:space="preserve">    measAndMobParametersXDD-Diff             MeasAndMobParametersXDD-Diff                                 </w:t>
      </w:r>
      <w:r w:rsidR="007D26D6" w:rsidRPr="0095250E">
        <w:rPr>
          <w:color w:val="993366"/>
        </w:rPr>
        <w:t>OPTIONAL</w:t>
      </w:r>
    </w:p>
    <w:p w14:paraId="15C4EED7" w14:textId="77777777" w:rsidR="008A037B" w:rsidRPr="008A037B" w:rsidRDefault="008A037B" w:rsidP="008A037B">
      <w:pPr>
        <w:pStyle w:val="PL"/>
      </w:pPr>
      <w:r w:rsidRPr="008A037B">
        <w:t>}</w:t>
      </w:r>
    </w:p>
    <w:p w14:paraId="3F0B7630" w14:textId="77777777" w:rsidR="008A037B" w:rsidRPr="008A037B" w:rsidRDefault="008A037B" w:rsidP="008A037B">
      <w:pPr>
        <w:pStyle w:val="PL"/>
      </w:pPr>
    </w:p>
    <w:p w14:paraId="35C1DF3D" w14:textId="36069C64" w:rsidR="008A037B" w:rsidRPr="008A037B" w:rsidRDefault="008A037B" w:rsidP="008A037B">
      <w:pPr>
        <w:pStyle w:val="PL"/>
      </w:pPr>
      <w:r w:rsidRPr="008A037B">
        <w:t xml:space="preserve">UE-NR-CapabilityAddXDD-Mode-v1530 ::=    </w:t>
      </w:r>
      <w:r w:rsidR="007B75DC" w:rsidRPr="0095250E">
        <w:rPr>
          <w:color w:val="993366"/>
        </w:rPr>
        <w:t>SEQUENCE</w:t>
      </w:r>
      <w:r w:rsidR="007B75DC" w:rsidRPr="0095250E">
        <w:t xml:space="preserve"> </w:t>
      </w:r>
      <w:r w:rsidRPr="008A037B">
        <w:t>{</w:t>
      </w:r>
    </w:p>
    <w:p w14:paraId="699DEBCB" w14:textId="77777777" w:rsidR="008A037B" w:rsidRPr="008A037B" w:rsidRDefault="008A037B" w:rsidP="008A037B">
      <w:pPr>
        <w:pStyle w:val="PL"/>
      </w:pPr>
      <w:r w:rsidRPr="008A037B">
        <w:t xml:space="preserve">    eutra-ParametersXDD-Diff                 EUTRA-ParametersXDD-Diff</w:t>
      </w:r>
    </w:p>
    <w:p w14:paraId="6A6BB345" w14:textId="77777777" w:rsidR="008A037B" w:rsidRPr="008A037B" w:rsidRDefault="008A037B" w:rsidP="008A037B">
      <w:pPr>
        <w:pStyle w:val="PL"/>
      </w:pPr>
      <w:r w:rsidRPr="008A037B">
        <w:t>}</w:t>
      </w:r>
    </w:p>
    <w:p w14:paraId="40C946D1" w14:textId="77777777" w:rsidR="008A037B" w:rsidRPr="008A037B" w:rsidRDefault="008A037B" w:rsidP="008A037B">
      <w:pPr>
        <w:pStyle w:val="PL"/>
      </w:pPr>
    </w:p>
    <w:p w14:paraId="04AE9739" w14:textId="29B2A2FE" w:rsidR="008A037B" w:rsidRPr="008A037B" w:rsidRDefault="008A037B" w:rsidP="008A037B">
      <w:pPr>
        <w:pStyle w:val="PL"/>
      </w:pPr>
      <w:r w:rsidRPr="008A037B">
        <w:t xml:space="preserve">UE-NR-CapabilityAddFRX-Mode ::=          </w:t>
      </w:r>
      <w:r w:rsidR="007B75DC" w:rsidRPr="0095250E">
        <w:rPr>
          <w:color w:val="993366"/>
        </w:rPr>
        <w:t>SEQUENCE</w:t>
      </w:r>
      <w:r w:rsidR="007B75DC" w:rsidRPr="0095250E">
        <w:t xml:space="preserve"> </w:t>
      </w:r>
      <w:r w:rsidRPr="008A037B">
        <w:t>{</w:t>
      </w:r>
    </w:p>
    <w:p w14:paraId="38EC0A46" w14:textId="15678312" w:rsidR="008A037B" w:rsidRPr="008A037B" w:rsidRDefault="008A037B" w:rsidP="008A037B">
      <w:pPr>
        <w:pStyle w:val="PL"/>
      </w:pPr>
      <w:r w:rsidRPr="008A037B">
        <w:t xml:space="preserve">    phy-ParametersFRX-Diff                   Phy-ParametersFRX-Diff                                       </w:t>
      </w:r>
      <w:r w:rsidR="007D26D6" w:rsidRPr="0095250E">
        <w:rPr>
          <w:color w:val="993366"/>
        </w:rPr>
        <w:t>OPTIONAL</w:t>
      </w:r>
      <w:r w:rsidRPr="008A037B">
        <w:t>,</w:t>
      </w:r>
    </w:p>
    <w:p w14:paraId="5252EB7B" w14:textId="5FDB3D3E" w:rsidR="008A037B" w:rsidRPr="008A037B" w:rsidRDefault="008A037B" w:rsidP="008A037B">
      <w:pPr>
        <w:pStyle w:val="PL"/>
      </w:pPr>
      <w:r w:rsidRPr="008A037B">
        <w:t xml:space="preserve">    measAndMobParametersFRX-Diff             MeasAndMobParametersFRX-Diff                                 </w:t>
      </w:r>
      <w:r w:rsidR="007D26D6" w:rsidRPr="0095250E">
        <w:rPr>
          <w:color w:val="993366"/>
        </w:rPr>
        <w:t>OPTIONAL</w:t>
      </w:r>
    </w:p>
    <w:p w14:paraId="5220B589" w14:textId="77777777" w:rsidR="008A037B" w:rsidRPr="008A037B" w:rsidRDefault="008A037B" w:rsidP="008A037B">
      <w:pPr>
        <w:pStyle w:val="PL"/>
      </w:pPr>
      <w:r w:rsidRPr="008A037B">
        <w:t>}</w:t>
      </w:r>
    </w:p>
    <w:p w14:paraId="4BE1192B" w14:textId="77777777" w:rsidR="008A037B" w:rsidRPr="008A037B" w:rsidRDefault="008A037B" w:rsidP="008A037B">
      <w:pPr>
        <w:pStyle w:val="PL"/>
      </w:pPr>
    </w:p>
    <w:p w14:paraId="158F5CA4" w14:textId="4426178F" w:rsidR="008A037B" w:rsidRPr="008A037B" w:rsidRDefault="008A037B" w:rsidP="008A037B">
      <w:pPr>
        <w:pStyle w:val="PL"/>
      </w:pPr>
      <w:r w:rsidRPr="008A037B">
        <w:t xml:space="preserve">UE-NR-CapabilityAddFRX-Mode-v1540 ::=    </w:t>
      </w:r>
      <w:r w:rsidR="007B75DC" w:rsidRPr="0095250E">
        <w:rPr>
          <w:color w:val="993366"/>
        </w:rPr>
        <w:t>SEQUENCE</w:t>
      </w:r>
      <w:r w:rsidR="007B75DC" w:rsidRPr="0095250E">
        <w:t xml:space="preserve"> </w:t>
      </w:r>
      <w:r w:rsidRPr="008A037B">
        <w:t>{</w:t>
      </w:r>
    </w:p>
    <w:p w14:paraId="37E1C723" w14:textId="738FDEC5" w:rsidR="008A037B" w:rsidRPr="008A037B" w:rsidRDefault="008A037B" w:rsidP="008A037B">
      <w:pPr>
        <w:pStyle w:val="PL"/>
      </w:pPr>
      <w:r w:rsidRPr="008A037B">
        <w:t xml:space="preserve">    ims-ParametersFRX-Diff                   IMS-ParametersFRX-Diff                                       </w:t>
      </w:r>
      <w:r w:rsidR="007D26D6" w:rsidRPr="0095250E">
        <w:rPr>
          <w:color w:val="993366"/>
        </w:rPr>
        <w:t>OPTIONAL</w:t>
      </w:r>
    </w:p>
    <w:p w14:paraId="6BA14F19" w14:textId="77777777" w:rsidR="008A037B" w:rsidRPr="008A037B" w:rsidRDefault="008A037B" w:rsidP="008A037B">
      <w:pPr>
        <w:pStyle w:val="PL"/>
      </w:pPr>
      <w:r w:rsidRPr="008A037B">
        <w:t>}</w:t>
      </w:r>
    </w:p>
    <w:p w14:paraId="26645391" w14:textId="77777777" w:rsidR="008A037B" w:rsidRPr="008A037B" w:rsidRDefault="008A037B" w:rsidP="008A037B">
      <w:pPr>
        <w:pStyle w:val="PL"/>
      </w:pPr>
    </w:p>
    <w:p w14:paraId="71E6A14A" w14:textId="1839CB1D" w:rsidR="008A037B" w:rsidRPr="008A037B" w:rsidRDefault="008A037B" w:rsidP="008A037B">
      <w:pPr>
        <w:pStyle w:val="PL"/>
      </w:pPr>
      <w:r w:rsidRPr="008A037B">
        <w:t xml:space="preserve">UE-NR-CapabilityAddFRX-Mode-v1610 ::=    </w:t>
      </w:r>
      <w:r w:rsidR="007B75DC" w:rsidRPr="0095250E">
        <w:rPr>
          <w:color w:val="993366"/>
        </w:rPr>
        <w:t>SEQUENCE</w:t>
      </w:r>
      <w:r w:rsidR="007B75DC" w:rsidRPr="0095250E">
        <w:t xml:space="preserve"> </w:t>
      </w:r>
      <w:r w:rsidRPr="008A037B">
        <w:t>{</w:t>
      </w:r>
    </w:p>
    <w:p w14:paraId="37C675E4" w14:textId="7E1D2D88" w:rsidR="008A037B" w:rsidRPr="008A037B" w:rsidRDefault="008A037B" w:rsidP="008A037B">
      <w:pPr>
        <w:pStyle w:val="PL"/>
      </w:pPr>
      <w:r w:rsidRPr="008A037B">
        <w:t xml:space="preserve">    powSav-ParametersFRX-Diff-r16            PowSav-ParametersFRX-Diff-r16                                </w:t>
      </w:r>
      <w:r w:rsidR="007D26D6" w:rsidRPr="0095250E">
        <w:rPr>
          <w:color w:val="993366"/>
        </w:rPr>
        <w:t>OPTIONAL</w:t>
      </w:r>
      <w:r w:rsidRPr="008A037B">
        <w:t>,</w:t>
      </w:r>
    </w:p>
    <w:p w14:paraId="53A575C8" w14:textId="6D9D4D12" w:rsidR="008A037B" w:rsidRPr="008A037B" w:rsidRDefault="008A037B" w:rsidP="008A037B">
      <w:pPr>
        <w:pStyle w:val="PL"/>
      </w:pPr>
      <w:r w:rsidRPr="008A037B">
        <w:t xml:space="preserve">    mac-ParametersFRX-Diff-r16               MAC-ParametersFRX-Diff-r16                                   </w:t>
      </w:r>
      <w:r w:rsidR="007D26D6" w:rsidRPr="0095250E">
        <w:rPr>
          <w:color w:val="993366"/>
        </w:rPr>
        <w:t>OPTIONAL</w:t>
      </w:r>
    </w:p>
    <w:p w14:paraId="0DA45E37" w14:textId="77777777" w:rsidR="008A037B" w:rsidRPr="008A037B" w:rsidRDefault="008A037B" w:rsidP="008A037B">
      <w:pPr>
        <w:pStyle w:val="PL"/>
      </w:pPr>
      <w:r w:rsidRPr="008A037B">
        <w:t>}</w:t>
      </w:r>
    </w:p>
    <w:p w14:paraId="75BF0E50" w14:textId="77777777" w:rsidR="008A037B" w:rsidRPr="008A037B" w:rsidRDefault="008A037B" w:rsidP="008A037B">
      <w:pPr>
        <w:pStyle w:val="PL"/>
      </w:pPr>
    </w:p>
    <w:p w14:paraId="3D9504F4" w14:textId="21BF8768" w:rsidR="008A037B" w:rsidRPr="008A037B" w:rsidRDefault="008A037B" w:rsidP="008A037B">
      <w:pPr>
        <w:pStyle w:val="PL"/>
      </w:pPr>
      <w:r w:rsidRPr="008A037B">
        <w:t xml:space="preserve">BAP-Parameters-r16 ::=                   </w:t>
      </w:r>
      <w:r w:rsidR="007B75DC" w:rsidRPr="0095250E">
        <w:rPr>
          <w:color w:val="993366"/>
        </w:rPr>
        <w:t>SEQUENCE</w:t>
      </w:r>
      <w:r w:rsidR="007B75DC" w:rsidRPr="0095250E">
        <w:t xml:space="preserve"> </w:t>
      </w:r>
      <w:r w:rsidRPr="008A037B">
        <w:t>{</w:t>
      </w:r>
    </w:p>
    <w:p w14:paraId="18EBE214" w14:textId="4A0DA71E" w:rsidR="008A037B" w:rsidRPr="008A037B" w:rsidRDefault="008A037B" w:rsidP="008A037B">
      <w:pPr>
        <w:pStyle w:val="PL"/>
      </w:pPr>
      <w:r w:rsidRPr="008A037B">
        <w:t xml:space="preserve">    flowControlBH-RLC-ChannelBased-r16       </w:t>
      </w:r>
      <w:r w:rsidR="000C7EC0" w:rsidRPr="0095250E">
        <w:rPr>
          <w:color w:val="993366"/>
        </w:rPr>
        <w:t>ENUMERATED</w:t>
      </w:r>
      <w:r w:rsidR="000C7EC0" w:rsidRPr="0095250E">
        <w:t xml:space="preserve"> </w:t>
      </w:r>
      <w:r w:rsidRPr="008A037B">
        <w:t xml:space="preserve">{supported}                                       </w:t>
      </w:r>
      <w:r w:rsidR="007D26D6" w:rsidRPr="0095250E">
        <w:rPr>
          <w:color w:val="993366"/>
        </w:rPr>
        <w:t>OPTIONAL</w:t>
      </w:r>
      <w:r w:rsidRPr="008A037B">
        <w:t>,</w:t>
      </w:r>
    </w:p>
    <w:p w14:paraId="2C4CE026" w14:textId="7534C2F1" w:rsidR="008A037B" w:rsidRPr="008A037B" w:rsidRDefault="008A037B" w:rsidP="008A037B">
      <w:pPr>
        <w:pStyle w:val="PL"/>
      </w:pPr>
      <w:r w:rsidRPr="008A037B">
        <w:t xml:space="preserve">    flowControlRouting-ID-Based-r16          </w:t>
      </w:r>
      <w:r w:rsidR="000C7EC0" w:rsidRPr="0095250E">
        <w:rPr>
          <w:color w:val="993366"/>
        </w:rPr>
        <w:t>ENUMERATED</w:t>
      </w:r>
      <w:r w:rsidR="000C7EC0" w:rsidRPr="0095250E">
        <w:t xml:space="preserve"> </w:t>
      </w:r>
      <w:r w:rsidRPr="008A037B">
        <w:t xml:space="preserve">{supported}                                       </w:t>
      </w:r>
      <w:r w:rsidR="007D26D6" w:rsidRPr="0095250E">
        <w:rPr>
          <w:color w:val="993366"/>
        </w:rPr>
        <w:t>OPTIONAL</w:t>
      </w:r>
    </w:p>
    <w:p w14:paraId="1C3FE534" w14:textId="77777777" w:rsidR="008A037B" w:rsidRPr="008A037B" w:rsidRDefault="008A037B" w:rsidP="008A037B">
      <w:pPr>
        <w:pStyle w:val="PL"/>
      </w:pPr>
      <w:r w:rsidRPr="008A037B">
        <w:t>}</w:t>
      </w:r>
    </w:p>
    <w:p w14:paraId="5A48B5BC" w14:textId="77777777" w:rsidR="008A037B" w:rsidRPr="008A037B" w:rsidRDefault="008A037B" w:rsidP="008A037B">
      <w:pPr>
        <w:pStyle w:val="PL"/>
      </w:pPr>
    </w:p>
    <w:p w14:paraId="3270CFD4" w14:textId="05A1292A" w:rsidR="008A037B" w:rsidRPr="008A037B" w:rsidRDefault="008A037B" w:rsidP="008A037B">
      <w:pPr>
        <w:pStyle w:val="PL"/>
      </w:pPr>
      <w:r w:rsidRPr="008A037B">
        <w:t xml:space="preserve">BAP-Parameters-v1700 ::=                 </w:t>
      </w:r>
      <w:r w:rsidR="007B75DC" w:rsidRPr="0095250E">
        <w:rPr>
          <w:color w:val="993366"/>
        </w:rPr>
        <w:t>SEQUENCE</w:t>
      </w:r>
      <w:r w:rsidR="007B75DC" w:rsidRPr="0095250E">
        <w:t xml:space="preserve"> </w:t>
      </w:r>
      <w:r w:rsidRPr="008A037B">
        <w:t>{</w:t>
      </w:r>
    </w:p>
    <w:p w14:paraId="2CE1CC63" w14:textId="7B11383E" w:rsidR="008A037B" w:rsidRPr="008A037B" w:rsidRDefault="008A037B" w:rsidP="008A037B">
      <w:pPr>
        <w:pStyle w:val="PL"/>
      </w:pPr>
      <w:r w:rsidRPr="008A037B">
        <w:t xml:space="preserve">    bapHeaderRewriting-Rerouting-r17         </w:t>
      </w:r>
      <w:r w:rsidR="000C7EC0" w:rsidRPr="0095250E">
        <w:rPr>
          <w:color w:val="993366"/>
        </w:rPr>
        <w:t>ENUMERATED</w:t>
      </w:r>
      <w:r w:rsidR="000C7EC0" w:rsidRPr="0095250E">
        <w:t xml:space="preserve"> </w:t>
      </w:r>
      <w:r w:rsidRPr="008A037B">
        <w:t xml:space="preserve">{supported}                                       </w:t>
      </w:r>
      <w:r w:rsidR="007D26D6" w:rsidRPr="0095250E">
        <w:rPr>
          <w:color w:val="993366"/>
        </w:rPr>
        <w:t>OPTIONAL</w:t>
      </w:r>
      <w:r w:rsidRPr="008A037B">
        <w:t>,</w:t>
      </w:r>
    </w:p>
    <w:p w14:paraId="6D6AB9AB" w14:textId="0B6ACEC0" w:rsidR="008A037B" w:rsidRPr="008A037B" w:rsidRDefault="008A037B" w:rsidP="008A037B">
      <w:pPr>
        <w:pStyle w:val="PL"/>
      </w:pPr>
      <w:r w:rsidRPr="008A037B">
        <w:t xml:space="preserve">    bapHeaderRewriting-Routing-r17           </w:t>
      </w:r>
      <w:r w:rsidR="000C7EC0" w:rsidRPr="0095250E">
        <w:rPr>
          <w:color w:val="993366"/>
        </w:rPr>
        <w:t>ENUMERATED</w:t>
      </w:r>
      <w:r w:rsidR="000C7EC0" w:rsidRPr="0095250E">
        <w:t xml:space="preserve"> </w:t>
      </w:r>
      <w:r w:rsidRPr="008A037B">
        <w:t xml:space="preserve">{supported}                                       </w:t>
      </w:r>
      <w:r w:rsidR="007D26D6" w:rsidRPr="0095250E">
        <w:rPr>
          <w:color w:val="993366"/>
        </w:rPr>
        <w:t>OPTIONAL</w:t>
      </w:r>
    </w:p>
    <w:p w14:paraId="3261CECE" w14:textId="77777777" w:rsidR="008A037B" w:rsidRPr="008A037B" w:rsidRDefault="008A037B" w:rsidP="008A037B">
      <w:pPr>
        <w:pStyle w:val="PL"/>
      </w:pPr>
      <w:r w:rsidRPr="008A037B">
        <w:t>}</w:t>
      </w:r>
    </w:p>
    <w:p w14:paraId="6D478E13" w14:textId="77777777" w:rsidR="008A037B" w:rsidRPr="008A037B" w:rsidRDefault="008A037B" w:rsidP="008A037B">
      <w:pPr>
        <w:pStyle w:val="PL"/>
      </w:pPr>
    </w:p>
    <w:p w14:paraId="6D22558D" w14:textId="4D84275A" w:rsidR="008A037B" w:rsidRPr="008A037B" w:rsidRDefault="008A037B" w:rsidP="008A037B">
      <w:pPr>
        <w:pStyle w:val="PL"/>
      </w:pPr>
      <w:r w:rsidRPr="008A037B">
        <w:t xml:space="preserve">MBS-Parameters-r17 ::=                   </w:t>
      </w:r>
      <w:r w:rsidR="007B75DC" w:rsidRPr="0095250E">
        <w:rPr>
          <w:color w:val="993366"/>
        </w:rPr>
        <w:t>SEQUENCE</w:t>
      </w:r>
      <w:r w:rsidR="007B75DC" w:rsidRPr="0095250E">
        <w:t xml:space="preserve"> </w:t>
      </w:r>
      <w:r w:rsidRPr="008A037B">
        <w:t>{</w:t>
      </w:r>
    </w:p>
    <w:p w14:paraId="5938FCBB" w14:textId="7370B68F" w:rsidR="008A037B" w:rsidRPr="008A037B" w:rsidRDefault="008A037B" w:rsidP="008A037B">
      <w:pPr>
        <w:pStyle w:val="PL"/>
      </w:pPr>
      <w:r w:rsidRPr="008A037B">
        <w:t xml:space="preserve">    maxMRB-Add-r17                           INTEGER (1..16)                                              </w:t>
      </w:r>
      <w:r w:rsidR="007D26D6" w:rsidRPr="0095250E">
        <w:rPr>
          <w:color w:val="993366"/>
        </w:rPr>
        <w:t>OPTIONAL</w:t>
      </w:r>
    </w:p>
    <w:p w14:paraId="7A446B2C" w14:textId="77777777" w:rsidR="008A037B" w:rsidRPr="008A037B" w:rsidRDefault="008A037B" w:rsidP="008A037B">
      <w:pPr>
        <w:pStyle w:val="PL"/>
      </w:pPr>
      <w:r w:rsidRPr="008A037B">
        <w:t>}</w:t>
      </w:r>
    </w:p>
    <w:p w14:paraId="2DD05DA3" w14:textId="77777777" w:rsidR="008A037B" w:rsidRPr="008A037B" w:rsidRDefault="008A037B" w:rsidP="008A037B">
      <w:pPr>
        <w:pStyle w:val="PL"/>
      </w:pPr>
    </w:p>
    <w:p w14:paraId="2DA50A5C" w14:textId="77777777" w:rsidR="008A037B" w:rsidRPr="008A037B" w:rsidRDefault="008A037B" w:rsidP="008A037B">
      <w:pPr>
        <w:pStyle w:val="PL"/>
        <w:rPr>
          <w:color w:val="808080"/>
        </w:rPr>
      </w:pPr>
      <w:r w:rsidRPr="008A037B">
        <w:rPr>
          <w:color w:val="808080"/>
        </w:rPr>
        <w:t>-- TAG-UE-NR-CAPABILITY-STOP</w:t>
      </w:r>
    </w:p>
    <w:p w14:paraId="2F8B4496" w14:textId="77777777" w:rsidR="008A037B" w:rsidRPr="008A037B" w:rsidRDefault="008A037B" w:rsidP="008A037B">
      <w:pPr>
        <w:pStyle w:val="PL"/>
        <w:rPr>
          <w:color w:val="808080"/>
        </w:rPr>
      </w:pPr>
      <w:r w:rsidRPr="008A037B">
        <w:rPr>
          <w:color w:val="808080"/>
        </w:rPr>
        <w:t>-- ASN1STOP</w:t>
      </w:r>
    </w:p>
    <w:p w14:paraId="0D72F03E" w14:textId="77777777" w:rsidR="008A037B" w:rsidRDefault="008A037B" w:rsidP="000C2A6B">
      <w:pPr>
        <w:pStyle w:val="PL"/>
      </w:pPr>
    </w:p>
    <w:p w14:paraId="43477A8B" w14:textId="77777777" w:rsidR="00BA6EA6" w:rsidRPr="00981686" w:rsidRDefault="00BA6EA6" w:rsidP="00A332E5">
      <w:pPr>
        <w:rPr>
          <w:rFonts w:ascii="Times New Roman" w:hAnsi="Times New Roman" w:cs="Times New Roman"/>
          <w:sz w:val="20"/>
          <w:szCs w:val="20"/>
          <w:lang w:val="en-US"/>
        </w:rPr>
      </w:pPr>
    </w:p>
    <w:sectPr w:rsidR="00BA6EA6" w:rsidRPr="00981686" w:rsidSect="00981686">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A2"/>
    <w:rsid w:val="00067192"/>
    <w:rsid w:val="000723C0"/>
    <w:rsid w:val="00090395"/>
    <w:rsid w:val="000A5517"/>
    <w:rsid w:val="000A7C81"/>
    <w:rsid w:val="000C2A6B"/>
    <w:rsid w:val="000C3927"/>
    <w:rsid w:val="000C7EC0"/>
    <w:rsid w:val="000D610C"/>
    <w:rsid w:val="000F3B44"/>
    <w:rsid w:val="001249A0"/>
    <w:rsid w:val="00180DFF"/>
    <w:rsid w:val="001A6D61"/>
    <w:rsid w:val="002B183F"/>
    <w:rsid w:val="00301B3C"/>
    <w:rsid w:val="00304A33"/>
    <w:rsid w:val="00335132"/>
    <w:rsid w:val="00350C06"/>
    <w:rsid w:val="003A11C0"/>
    <w:rsid w:val="003E2836"/>
    <w:rsid w:val="00414287"/>
    <w:rsid w:val="00424FE7"/>
    <w:rsid w:val="00463071"/>
    <w:rsid w:val="004E2FDE"/>
    <w:rsid w:val="00552E9B"/>
    <w:rsid w:val="00590C2E"/>
    <w:rsid w:val="005A578B"/>
    <w:rsid w:val="005D7841"/>
    <w:rsid w:val="00607678"/>
    <w:rsid w:val="00616037"/>
    <w:rsid w:val="006432A0"/>
    <w:rsid w:val="006921C3"/>
    <w:rsid w:val="00707AB4"/>
    <w:rsid w:val="00731436"/>
    <w:rsid w:val="0075616C"/>
    <w:rsid w:val="00761DDF"/>
    <w:rsid w:val="007B75DC"/>
    <w:rsid w:val="007C2879"/>
    <w:rsid w:val="007C3C63"/>
    <w:rsid w:val="007D26D6"/>
    <w:rsid w:val="007E0013"/>
    <w:rsid w:val="0082213B"/>
    <w:rsid w:val="008275DE"/>
    <w:rsid w:val="00854003"/>
    <w:rsid w:val="00891F81"/>
    <w:rsid w:val="008A037B"/>
    <w:rsid w:val="00921CBE"/>
    <w:rsid w:val="00932C90"/>
    <w:rsid w:val="00981686"/>
    <w:rsid w:val="00A11F9E"/>
    <w:rsid w:val="00A332E5"/>
    <w:rsid w:val="00A34B7E"/>
    <w:rsid w:val="00A627A0"/>
    <w:rsid w:val="00A65B20"/>
    <w:rsid w:val="00B421B9"/>
    <w:rsid w:val="00BA4FA2"/>
    <w:rsid w:val="00BA6EA6"/>
    <w:rsid w:val="00C06E61"/>
    <w:rsid w:val="00C07CD1"/>
    <w:rsid w:val="00CC7362"/>
    <w:rsid w:val="00D01697"/>
    <w:rsid w:val="00D05443"/>
    <w:rsid w:val="00D06D76"/>
    <w:rsid w:val="00DA2849"/>
    <w:rsid w:val="00DC3F37"/>
    <w:rsid w:val="00DC494C"/>
    <w:rsid w:val="00E27527"/>
    <w:rsid w:val="00E44640"/>
    <w:rsid w:val="00EC0A18"/>
    <w:rsid w:val="00EF169D"/>
    <w:rsid w:val="00F57A48"/>
    <w:rsid w:val="00F90F99"/>
    <w:rsid w:val="00F977EB"/>
    <w:rsid w:val="00FB030C"/>
    <w:rsid w:val="00FB0B7A"/>
    <w:rsid w:val="00FD24C0"/>
    <w:rsid w:val="00FF01E3"/>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BA39D"/>
  <w15:chartTrackingRefBased/>
  <w15:docId w15:val="{2980D0BA-66AA-4B9E-AAFB-C42D881A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BA4FA2"/>
    <w:pPr>
      <w:spacing w:after="0" w:line="240" w:lineRule="auto"/>
    </w:pPr>
    <w:rPr>
      <w:rFonts w:ascii="Calibri" w:eastAsia="Calibri" w:hAnsi="Calibri" w:cs="Times New Roman"/>
      <w:kern w:val="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2836"/>
    <w:pPr>
      <w:spacing w:after="0" w:line="240" w:lineRule="auto"/>
    </w:pPr>
  </w:style>
  <w:style w:type="paragraph" w:customStyle="1" w:styleId="PL">
    <w:name w:val="PL"/>
    <w:link w:val="PLChar"/>
    <w:qFormat/>
    <w:rsid w:val="000A5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kern w:val="0"/>
      <w:sz w:val="16"/>
      <w:szCs w:val="20"/>
      <w:lang w:val="en-GB" w:eastAsia="en-GB"/>
      <w14:ligatures w14:val="none"/>
    </w:rPr>
  </w:style>
  <w:style w:type="character" w:customStyle="1" w:styleId="PLChar">
    <w:name w:val="PL Char"/>
    <w:link w:val="PL"/>
    <w:qFormat/>
    <w:rsid w:val="000A5517"/>
    <w:rPr>
      <w:rFonts w:ascii="Courier New" w:eastAsia="Times New Roman" w:hAnsi="Courier New" w:cs="Times New Roman"/>
      <w:noProof/>
      <w:kern w:val="0"/>
      <w:sz w:val="16"/>
      <w:szCs w:val="20"/>
      <w:shd w:val="clear" w:color="auto" w:fill="E6E6E6"/>
      <w:lang w:val="en-GB" w:eastAsia="en-GB"/>
      <w14:ligatures w14:val="none"/>
    </w:rPr>
  </w:style>
  <w:style w:type="paragraph" w:customStyle="1" w:styleId="TH">
    <w:name w:val="TH"/>
    <w:basedOn w:val="Normal"/>
    <w:link w:val="THChar"/>
    <w:qFormat/>
    <w:rsid w:val="00CC7362"/>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kern w:val="0"/>
      <w:sz w:val="20"/>
      <w:szCs w:val="20"/>
      <w:lang w:val="en-GB" w:eastAsia="ja-JP"/>
      <w14:ligatures w14:val="none"/>
    </w:rPr>
  </w:style>
  <w:style w:type="character" w:customStyle="1" w:styleId="THChar">
    <w:name w:val="TH Char"/>
    <w:link w:val="TH"/>
    <w:qFormat/>
    <w:rsid w:val="00CC7362"/>
    <w:rPr>
      <w:rFonts w:ascii="Arial" w:eastAsia="Times New Roman" w:hAnsi="Arial" w:cs="Times New Roman"/>
      <w:b/>
      <w:kern w:val="0"/>
      <w:sz w:val="20"/>
      <w:szCs w:val="20"/>
      <w:lang w:val="en-GB"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14016-4A83-4C85-B7DE-9632AAE35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18</Pages>
  <Words>8465</Words>
  <Characters>48256</Characters>
  <Application>Microsoft Office Word</Application>
  <DocSecurity>0</DocSecurity>
  <Lines>402</Lines>
  <Paragraphs>113</Paragraphs>
  <ScaleCrop>false</ScaleCrop>
  <Company>Ericsson</Company>
  <LinksUpToDate>false</LinksUpToDate>
  <CharactersWithSpaces>56608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cp:lastModifiedBy>
  <cp:revision>72</cp:revision>
  <dcterms:created xsi:type="dcterms:W3CDTF">2024-04-04T17:31:00Z</dcterms:created>
  <dcterms:modified xsi:type="dcterms:W3CDTF">2024-04-04T19:16:00Z</dcterms:modified>
</cp:coreProperties>
</file>