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 xml:space="preserve">[POST125][017][XR]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jc w:val="both"/>
        <w:rPr>
          <w:rFonts w:eastAsia="SimSun"/>
          <w:i/>
          <w:iCs/>
        </w:rPr>
      </w:pPr>
      <w:r>
        <w:rPr>
          <w:rFonts w:eastAsia="SimSun"/>
          <w:b/>
          <w:bCs/>
          <w:i/>
          <w:iCs/>
        </w:rPr>
        <w:lastRenderedPageBreak/>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jc w:val="both"/>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jc w:val="both"/>
        <w:rPr>
          <w:rFonts w:eastAsia="SimSun"/>
          <w:i/>
          <w:iCs/>
        </w:rPr>
      </w:pPr>
      <w:r>
        <w:rPr>
          <w:rFonts w:eastAsia="SimSun"/>
          <w:b/>
          <w:bCs/>
          <w:i/>
          <w:iCs/>
        </w:rPr>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jc w:val="both"/>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jc w:val="both"/>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jc w:val="both"/>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jc w:val="both"/>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jc w:val="both"/>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jc w:val="both"/>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jc w:val="both"/>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lang w:eastAsia="ko-KR"/>
              </w:rPr>
            </w:pPr>
            <w:r>
              <w:rPr>
                <w:rFonts w:ascii="Arial" w:hAnsi="Arial" w:cs="Arial"/>
                <w:lang w:eastAsia="ko-KR"/>
              </w:rPr>
              <w:t>LGE</w:t>
            </w:r>
          </w:p>
        </w:tc>
        <w:tc>
          <w:tcPr>
            <w:tcW w:w="1800" w:type="dxa"/>
          </w:tcPr>
          <w:p w14:paraId="3461547B" w14:textId="77777777" w:rsidR="00A07779" w:rsidRDefault="00461C4C">
            <w:pPr>
              <w:rPr>
                <w:rFonts w:ascii="Arial" w:hAnsi="Arial" w:cs="Arial"/>
                <w:lang w:eastAsia="ko-KR"/>
              </w:rPr>
            </w:pPr>
            <w:r>
              <w:rPr>
                <w:rFonts w:ascii="Arial" w:hAnsi="Arial" w:cs="Arial"/>
                <w:lang w:eastAsia="ko-KR"/>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1B24C00B"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w:t>
            </w:r>
            <w:r>
              <w:rPr>
                <w:rFonts w:ascii="Arial" w:eastAsia="Calibri" w:hAnsi="Arial" w:cs="Arial"/>
              </w:rPr>
              <w:lastRenderedPageBreak/>
              <w:t>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lang w:eastAsia="ko-KR"/>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566C9EC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21F939F4"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lang w:eastAsia="ko-KR"/>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 xml:space="preserve">PDCP SN reporting can be used for both DL and UL. For DL, if outOfOrderDelivery is not configured, UE will expect to receive PDCP SN report from network. For UL, it may </w:t>
            </w:r>
            <w:r>
              <w:rPr>
                <w:rFonts w:ascii="Arial" w:eastAsia="DengXian" w:hAnsi="Arial" w:cs="Arial"/>
                <w:lang w:eastAsia="zh-CN"/>
              </w:rPr>
              <w:lastRenderedPageBreak/>
              <w:t>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lang w:eastAsia="ko-KR"/>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lang w:eastAsia="ko-KR"/>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lang w:eastAsia="ko-KR"/>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jc w:val="both"/>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jc w:val="both"/>
        <w:rPr>
          <w:rFonts w:ascii="Arial" w:hAnsi="Arial" w:cs="Arial"/>
          <w:lang w:eastAsia="ja-JP"/>
        </w:rPr>
      </w:pPr>
      <w:r>
        <w:rPr>
          <w:rFonts w:ascii="Arial" w:hAnsi="Arial" w:cs="Arial"/>
          <w:lang w:val="en-US" w:eastAsia="ja-JP"/>
        </w:rPr>
        <w:t xml:space="preserve">As described in the </w:t>
      </w:r>
      <w:r w:rsidR="00EF170D">
        <w:rPr>
          <w:rFonts w:ascii="Arial" w:hAnsi="Arial" w:cs="Arial"/>
          <w:lang w:val="en-US"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val="en-US" w:eastAsia="ja-JP"/>
        </w:rPr>
        <w:t xml:space="preserve"> to consider the PDCP SN gap reporting when </w:t>
      </w:r>
      <w:r w:rsidR="00C241E0" w:rsidRPr="00C241E0">
        <w:rPr>
          <w:rFonts w:ascii="Arial" w:hAnsi="Arial" w:cs="Arial"/>
        </w:rPr>
        <w:t>outOfOrderDelivery</w:t>
      </w:r>
      <w:r w:rsidR="00EF170D">
        <w:rPr>
          <w:rFonts w:ascii="Arial" w:hAnsi="Arial" w:cs="Arial"/>
          <w:lang w:val="en-US" w:eastAsia="ja-JP"/>
        </w:rPr>
        <w:t xml:space="preserve"> </w:t>
      </w:r>
      <w:r w:rsidR="00C241E0">
        <w:rPr>
          <w:rFonts w:ascii="Arial" w:hAnsi="Arial" w:cs="Arial"/>
          <w:lang w:val="en-US" w:eastAsia="ja-JP"/>
        </w:rPr>
        <w:t xml:space="preserve">is not configured. </w:t>
      </w:r>
      <w:r w:rsidR="00461C4C">
        <w:rPr>
          <w:rFonts w:ascii="Arial" w:hAnsi="Arial" w:cs="Arial"/>
          <w:lang w:val="en-US"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2" w:name="_Ref162296771"/>
      <w:r>
        <w:rPr>
          <w:rFonts w:ascii="Arial" w:eastAsia="SimSun" w:hAnsi="Arial" w:cs="Times New Roman"/>
          <w:b/>
          <w:bCs/>
          <w:kern w:val="0"/>
          <w:lang w:val="en-US" w:eastAsia="zh-CN"/>
          <w14:ligatures w14:val="none"/>
        </w:rPr>
        <w:t>PDCP SN gap reporting is applicable on</w:t>
      </w:r>
      <w:r w:rsidR="005C58B5">
        <w:rPr>
          <w:rFonts w:ascii="Arial" w:eastAsia="SimSun" w:hAnsi="Arial" w:cs="Times New Roman"/>
          <w:b/>
          <w:bCs/>
          <w:kern w:val="0"/>
          <w:lang w:val="en-US" w:eastAsia="zh-CN"/>
          <w14:ligatures w14:val="none"/>
        </w:rPr>
        <w:t>ly</w:t>
      </w:r>
      <w:r>
        <w:rPr>
          <w:rFonts w:ascii="Arial" w:eastAsia="SimSun" w:hAnsi="Arial" w:cs="Times New Roman"/>
          <w:b/>
          <w:bCs/>
          <w:kern w:val="0"/>
          <w:lang w:val="en-US" w:eastAsia="zh-CN"/>
          <w14:ligatures w14:val="none"/>
        </w:rPr>
        <w:t xml:space="preserve"> when </w:t>
      </w:r>
      <w:r w:rsidR="0079014C">
        <w:rPr>
          <w:rFonts w:ascii="Arial" w:eastAsia="SimSun" w:hAnsi="Arial" w:cs="Times New Roman"/>
          <w:b/>
          <w:bCs/>
          <w:kern w:val="0"/>
          <w:lang w:val="en-US" w:eastAsia="zh-CN"/>
          <w14:ligatures w14:val="none"/>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pPr>
        <w:jc w:val="both"/>
      </w:pPr>
      <w:r>
        <w:rPr>
          <w:i/>
          <w:iCs/>
        </w:rPr>
        <w:t>On PDCP control PDU approach for transmitter to provide PDCP SN Gap reporting to receiver.</w:t>
      </w:r>
    </w:p>
    <w:p w14:paraId="4CE2B0C6" w14:textId="686ABE33" w:rsidR="00A07779" w:rsidRDefault="00461C4C">
      <w:pPr>
        <w:spacing w:line="360" w:lineRule="auto"/>
        <w:jc w:val="both"/>
        <w:rPr>
          <w:rFonts w:ascii="Arial" w:hAnsi="Arial" w:cs="Arial"/>
        </w:rPr>
      </w:pPr>
      <w:r>
        <w:rPr>
          <w:rFonts w:ascii="Arial" w:hAnsi="Arial" w:cs="Arial"/>
        </w:rPr>
        <w:lastRenderedPageBreak/>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jc w:val="both"/>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lang w:eastAsia="ko-KR"/>
              </w:rPr>
            </w:pPr>
            <w:r>
              <w:rPr>
                <w:rFonts w:ascii="Arial" w:hAnsi="Arial" w:cs="Arial"/>
                <w:lang w:eastAsia="ko-KR"/>
              </w:rPr>
              <w:t>LGE</w:t>
            </w:r>
          </w:p>
        </w:tc>
        <w:tc>
          <w:tcPr>
            <w:tcW w:w="1362" w:type="dxa"/>
          </w:tcPr>
          <w:p w14:paraId="2DE567CC" w14:textId="77777777" w:rsidR="00A07779" w:rsidRDefault="00461C4C">
            <w:pPr>
              <w:rPr>
                <w:rFonts w:ascii="Arial" w:hAnsi="Arial" w:cs="Arial"/>
                <w:lang w:eastAsia="ko-KR"/>
              </w:rPr>
            </w:pPr>
            <w:r>
              <w:rPr>
                <w:rFonts w:ascii="Arial" w:hAnsi="Arial" w:cs="Arial"/>
                <w:lang w:eastAsia="ko-KR"/>
              </w:rPr>
              <w:t>No</w:t>
            </w:r>
          </w:p>
        </w:tc>
        <w:tc>
          <w:tcPr>
            <w:tcW w:w="6666" w:type="dxa"/>
          </w:tcPr>
          <w:p w14:paraId="54CBBE5F" w14:textId="77777777" w:rsidR="00A07779" w:rsidRDefault="00461C4C">
            <w:pPr>
              <w:rPr>
                <w:rFonts w:ascii="Arial" w:hAnsi="Arial" w:cs="Arial"/>
                <w:lang w:eastAsia="ko-KR"/>
              </w:rPr>
            </w:pPr>
            <w:r>
              <w:rPr>
                <w:rFonts w:ascii="Arial" w:hAnsi="Arial" w:cs="Arial"/>
                <w:lang w:eastAsia="ko-KR"/>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 xml:space="preserve">Futurewei&gt;&gt; we respectfully disagree with this bullet. The whole purpose of providing the SN gap report </w:t>
            </w:r>
            <w:r>
              <w:rPr>
                <w:rFonts w:ascii="Arial" w:eastAsia="Calibri" w:hAnsi="Arial" w:cs="Arial"/>
                <w:color w:val="FF0000"/>
                <w:lang w:eastAsia="ko-KR"/>
              </w:rPr>
              <w:pgNum/>
            </w:r>
            <w:r>
              <w:rPr>
                <w:rFonts w:ascii="Arial" w:eastAsia="Calibri" w:hAnsi="Arial" w:cs="Arial"/>
                <w:color w:val="FF0000"/>
                <w:lang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lang w:eastAsia="ko-KR"/>
              </w:rPr>
              <w:pgNum/>
            </w:r>
            <w:r>
              <w:rPr>
                <w:rFonts w:ascii="Arial" w:eastAsia="Calibri" w:hAnsi="Arial" w:cs="Arial"/>
                <w:color w:val="FF0000"/>
                <w:lang w:eastAsia="ko-KR"/>
              </w:rPr>
              <w:t>st o</w:t>
            </w:r>
            <w:r>
              <w:rPr>
                <w:rFonts w:ascii="Arial" w:eastAsia="Calibri" w:hAnsi="Arial" w:cs="Arial"/>
                <w:color w:val="FF0000"/>
                <w:lang w:eastAsia="ko-KR"/>
              </w:rPr>
              <w:pgNum/>
            </w:r>
            <w:r>
              <w:rPr>
                <w:rFonts w:ascii="Arial" w:eastAsia="Calibri" w:hAnsi="Arial" w:cs="Arial"/>
                <w:color w:val="FF0000"/>
                <w:lang w:eastAsia="ko-KR"/>
              </w:rPr>
              <w:t xml:space="preserve"> data PDU Rx operation today.</w:t>
            </w:r>
          </w:p>
          <w:p w14:paraId="00069F0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contains only SN without any payload. As the SNs are attached to each PDCP PDU, the RX operation is </w:t>
            </w:r>
            <w:r>
              <w:rPr>
                <w:rFonts w:ascii="Arial" w:eastAsia="Calibri" w:hAnsi="Arial" w:cs="Arial"/>
                <w:color w:val="0070C0"/>
                <w:lang w:eastAsia="ko-KR"/>
              </w:rPr>
              <w:lastRenderedPageBreak/>
              <w:t xml:space="preserve">same as legacy, i.e. the RX state variables are updated based on the SN of the header-only PDU. </w:t>
            </w:r>
          </w:p>
          <w:p w14:paraId="30094351"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change is simple, e.g. just adding a text “</w:t>
            </w:r>
            <w:r>
              <w:rPr>
                <w:rFonts w:ascii="Arial" w:eastAsia="Calibri" w:hAnsi="Arial" w:cs="Arial"/>
                <w:b/>
                <w:color w:val="0070C0"/>
                <w:lang w:eastAsia="ko-KR"/>
              </w:rPr>
              <w:t>if SN gap would occur due to discard of a PDCP SDU, the PDCP entity discards the payload of the PDCP PDU instead of discarding the PDCP SDU</w:t>
            </w:r>
            <w:r>
              <w:rPr>
                <w:rFonts w:ascii="Arial" w:eastAsia="Calibri" w:hAnsi="Arial" w:cs="Arial"/>
                <w:color w:val="0070C0"/>
                <w:lang w:eastAsia="ko-KR"/>
              </w:rPr>
              <w:t>”.</w:t>
            </w:r>
          </w:p>
          <w:p w14:paraId="6E684B37"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lang w:eastAsia="ko-KR"/>
              </w:rPr>
            </w:pPr>
          </w:p>
          <w:p w14:paraId="3AF9C000"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lang w:eastAsia="ko-KR"/>
              </w:rPr>
            </w:pPr>
            <w:r>
              <w:rPr>
                <w:rFonts w:ascii="Arial" w:eastAsia="Calibri" w:hAnsi="Arial" w:cs="Arial"/>
                <w:color w:val="0070C0"/>
                <w:lang w:eastAsia="ko-KR"/>
              </w:rPr>
              <w:t>[LGE] Still you seem to misunderstand the header-only PDU. There is no change in Tx and Rx operation with header-only PDU.</w:t>
            </w:r>
          </w:p>
          <w:p w14:paraId="1427A32A" w14:textId="77777777" w:rsidR="00A07779" w:rsidRDefault="00A07779">
            <w:pPr>
              <w:rPr>
                <w:rFonts w:ascii="Arial" w:eastAsia="Calibri" w:hAnsi="Arial" w:cs="Arial"/>
                <w:lang w:eastAsia="ko-KR"/>
              </w:rPr>
            </w:pPr>
          </w:p>
          <w:p w14:paraId="4FAB4F82"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lang w:eastAsia="ko-KR"/>
              </w:rPr>
            </w:pPr>
            <w:r>
              <w:rPr>
                <w:rFonts w:ascii="Arial" w:eastAsia="Calibri" w:hAnsi="Arial" w:cs="Arial"/>
                <w:lang w:eastAsia="ko-KR"/>
              </w:rPr>
              <w:lastRenderedPageBreak/>
              <w:t>Futurewei</w:t>
            </w:r>
          </w:p>
        </w:tc>
        <w:tc>
          <w:tcPr>
            <w:tcW w:w="1362" w:type="dxa"/>
          </w:tcPr>
          <w:p w14:paraId="2EFFEE1A"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2B5E17FD" w14:textId="77777777" w:rsidR="00A07779" w:rsidRDefault="00461C4C">
            <w:pPr>
              <w:spacing w:after="120"/>
              <w:rPr>
                <w:rFonts w:ascii="Arial" w:eastAsia="Calibri" w:hAnsi="Arial" w:cs="Arial"/>
                <w:lang w:eastAsia="ko-KR"/>
              </w:rPr>
            </w:pPr>
            <w:r>
              <w:rPr>
                <w:rFonts w:ascii="Arial" w:eastAsia="Calibri" w:hAnsi="Arial" w:cs="Arial"/>
                <w:lang w:eastAsia="ko-KR"/>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following text from 38.323:</w:t>
            </w:r>
          </w:p>
          <w:p w14:paraId="310E8CF1" w14:textId="77777777" w:rsidR="00A07779" w:rsidRDefault="00461C4C">
            <w:pPr>
              <w:spacing w:after="120"/>
              <w:rPr>
                <w:rFonts w:ascii="Arial" w:eastAsia="Calibri" w:hAnsi="Arial" w:cs="Arial"/>
                <w:lang w:eastAsia="ko-KR"/>
              </w:rPr>
            </w:pPr>
            <w:r>
              <w:rPr>
                <w:rFonts w:eastAsia="Calibri"/>
                <w:noProof/>
                <w:lang w:eastAsia="zh-TW"/>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lang w:eastAsia="ko-KR"/>
              </w:rPr>
            </w:pPr>
            <w:r>
              <w:rPr>
                <w:rFonts w:ascii="Arial" w:eastAsia="Calibri" w:hAnsi="Arial" w:cs="Arial"/>
                <w:color w:val="0070C0"/>
                <w:lang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eastAsia="ko-KR"/>
              </w:rPr>
            </w:pPr>
          </w:p>
          <w:p w14:paraId="5F22B52B" w14:textId="77777777" w:rsidR="00A07779" w:rsidRDefault="00461C4C">
            <w:pPr>
              <w:pStyle w:val="ListParagraph"/>
              <w:spacing w:after="120"/>
              <w:rPr>
                <w:rFonts w:ascii="Arial" w:hAnsi="Arial" w:cs="Arial"/>
                <w:lang w:val="en-US" w:eastAsia="ko-KR"/>
              </w:rPr>
            </w:pPr>
            <w:r>
              <w:rPr>
                <w:rFonts w:ascii="Arial" w:hAnsi="Arial" w:cs="Arial"/>
                <w:lang w:val="en-US" w:eastAsia="ko-KR"/>
              </w:rPr>
              <w:t xml:space="preserve">And, the PDCP control PDU can be generated and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wait until the first PDCP </w:t>
            </w:r>
            <w:r>
              <w:rPr>
                <w:rFonts w:ascii="Arial" w:hAnsi="Arial" w:cs="Arial"/>
                <w:lang w:val="en-US" w:eastAsia="ko-KR"/>
              </w:rPr>
              <w:lastRenderedPageBreak/>
              <w:t xml:space="preserve">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ListParagraph"/>
              <w:spacing w:after="120"/>
              <w:rPr>
                <w:rFonts w:ascii="Arial" w:hAnsi="Arial" w:cs="Arial"/>
                <w:lang w:val="en-US" w:eastAsia="ko-KR"/>
              </w:rPr>
            </w:pPr>
          </w:p>
          <w:p w14:paraId="2BADD655" w14:textId="77777777" w:rsidR="00A07779" w:rsidRDefault="00A07779">
            <w:pPr>
              <w:pStyle w:val="ListParagraph"/>
              <w:spacing w:after="120"/>
              <w:rPr>
                <w:rFonts w:ascii="Arial" w:hAnsi="Arial" w:cs="Arial"/>
                <w:lang w:val="en-US" w:eastAsia="ko-KR"/>
              </w:rPr>
            </w:pPr>
          </w:p>
          <w:p w14:paraId="47044E46"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immedicately prior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lang w:eastAsia="ko-KR"/>
              </w:rPr>
            </w:pPr>
            <w:r>
              <w:rPr>
                <w:rFonts w:ascii="Arial" w:eastAsia="Calibri" w:hAnsi="Arial" w:cs="Arial"/>
                <w:color w:val="0070C0"/>
                <w:lang w:eastAsia="ko-KR"/>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lang w:eastAsia="ko-KR"/>
              </w:rPr>
            </w:pPr>
          </w:p>
          <w:p w14:paraId="7377B1C1"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lastRenderedPageBreak/>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lang w:eastAsia="ko-KR"/>
              </w:rPr>
            </w:pPr>
          </w:p>
          <w:p w14:paraId="6AB720CD" w14:textId="77777777" w:rsidR="00A07779" w:rsidRDefault="00461C4C">
            <w:pPr>
              <w:spacing w:after="120"/>
              <w:rPr>
                <w:rFonts w:ascii="Arial" w:eastAsia="Calibri" w:hAnsi="Arial" w:cs="Arial"/>
                <w:lang w:eastAsia="ko-KR"/>
              </w:rPr>
            </w:pPr>
            <w:r>
              <w:rPr>
                <w:rFonts w:ascii="Arial" w:eastAsia="Calibri" w:hAnsi="Arial" w:cs="Arial"/>
                <w:lang w:eastAsia="ko-KR"/>
              </w:rPr>
              <w:t xml:space="preserve">On the other hand, if PDCP control PDU is used, the control PDU Rx operations described in [1],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data PDU Rx operation today. Except the triggers, the control PDU Tx operations described in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lang w:eastAsia="ko-KR"/>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lang w:eastAsia="ko-KR"/>
              </w:rPr>
            </w:pPr>
          </w:p>
        </w:tc>
      </w:tr>
      <w:tr w:rsidR="00A07779" w14:paraId="1638094A" w14:textId="77777777">
        <w:tc>
          <w:tcPr>
            <w:tcW w:w="1601" w:type="dxa"/>
          </w:tcPr>
          <w:p w14:paraId="6ABD9A36" w14:textId="77777777" w:rsidR="00A07779" w:rsidRDefault="00461C4C">
            <w:pPr>
              <w:rPr>
                <w:rFonts w:ascii="Arial" w:eastAsia="Calibri" w:hAnsi="Arial" w:cs="Arial"/>
                <w:lang w:eastAsia="ko-KR"/>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lang w:eastAsia="ko-KR"/>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5C98E1CA" w14:textId="77777777" w:rsidR="00A07779" w:rsidRDefault="00461C4C">
            <w:pPr>
              <w:rPr>
                <w:rFonts w:ascii="Arial" w:eastAsia="Calibri" w:hAnsi="Arial" w:cs="Arial"/>
                <w:lang w:eastAsia="ko-KR"/>
              </w:rPr>
            </w:pPr>
            <w:r>
              <w:rPr>
                <w:rFonts w:ascii="Arial" w:eastAsia="Calibri"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2DEE5E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lang w:eastAsia="ko-KR"/>
              </w:rPr>
            </w:pPr>
          </w:p>
          <w:p w14:paraId="1B0514CD" w14:textId="77777777" w:rsidR="00A07779" w:rsidRDefault="00461C4C">
            <w:pPr>
              <w:rPr>
                <w:rFonts w:ascii="Arial" w:eastAsia="Calibri" w:hAnsi="Arial" w:cs="Arial"/>
                <w:lang w:eastAsia="ko-KR"/>
              </w:rPr>
            </w:pPr>
            <w:r>
              <w:rPr>
                <w:rFonts w:ascii="Arial" w:eastAsia="Calibri" w:hAnsi="Arial" w:cs="Arial"/>
                <w:lang w:eastAsia="ko-KR"/>
              </w:rPr>
              <w:t>To reply to LGE’s comments:</w:t>
            </w:r>
          </w:p>
          <w:p w14:paraId="2CFBB0D9"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Priority of C-PDU: this is up to UE implementaiton so a smart UE would send it as soon as possible.</w:t>
            </w:r>
          </w:p>
          <w:p w14:paraId="4EBC4D66"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lang w:eastAsia="ko-KR"/>
              </w:rPr>
            </w:pPr>
          </w:p>
          <w:p w14:paraId="696A45C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w:t>
            </w:r>
            <w:r>
              <w:rPr>
                <w:rFonts w:ascii="Arial" w:hAnsi="Arial" w:cs="Arial"/>
                <w:lang w:val="en-US" w:eastAsia="ko-KR"/>
              </w:rPr>
              <w:lastRenderedPageBreak/>
              <w:t xml:space="preserve">point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r>
              <w:rPr>
                <w:rFonts w:ascii="Arial" w:hAnsi="Arial" w:cs="Arial"/>
                <w:lang w:val="en-US" w:eastAsia="ko-KR"/>
              </w:rPr>
              <w:t>st o avoid reoredring delay and avoid window stalling. Hence updating the variables is necessary.</w:t>
            </w:r>
          </w:p>
          <w:p w14:paraId="2D03D184" w14:textId="77777777" w:rsidR="00A07779" w:rsidRDefault="00461C4C">
            <w:pPr>
              <w:rPr>
                <w:rFonts w:ascii="Arial" w:hAnsi="Arial" w:cs="Arial"/>
                <w:lang w:eastAsia="ko-KR"/>
              </w:rPr>
            </w:pPr>
            <w:r>
              <w:rPr>
                <w:rFonts w:ascii="Arial" w:eastAsia="Calibri" w:hAnsi="Arial" w:cs="Arial"/>
                <w:color w:val="0070C0"/>
                <w:lang w:eastAsia="ko-KR"/>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r>
              <w:rPr>
                <w:rFonts w:ascii="Arial" w:hAnsi="Arial" w:cs="Arial"/>
                <w:lang w:val="en-US" w:eastAsia="ko-KR"/>
              </w:rPr>
              <w:t>st o send all discarded PDUs with just an SN number, then we are concerned about the 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lang w:eastAsia="ko-KR"/>
              </w:rPr>
            </w:pPr>
            <w:r>
              <w:rPr>
                <w:rFonts w:ascii="Arial" w:eastAsia="Calibri" w:hAnsi="Arial" w:cs="Arial"/>
                <w:lang w:eastAsia="ko-KR"/>
              </w:rPr>
              <w:lastRenderedPageBreak/>
              <w:t>Apple</w:t>
            </w:r>
          </w:p>
        </w:tc>
        <w:tc>
          <w:tcPr>
            <w:tcW w:w="1362" w:type="dxa"/>
          </w:tcPr>
          <w:p w14:paraId="647A1C08"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3B924A94" w14:textId="77777777" w:rsidR="00A07779" w:rsidRDefault="00461C4C">
            <w:pPr>
              <w:rPr>
                <w:rFonts w:ascii="Arial" w:eastAsia="Calibri"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362" w:type="dxa"/>
          </w:tcPr>
          <w:p w14:paraId="06BD1FAB"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6666" w:type="dxa"/>
          </w:tcPr>
          <w:p w14:paraId="20749553" w14:textId="77777777" w:rsidR="00A07779" w:rsidRDefault="00461C4C">
            <w:pPr>
              <w:rPr>
                <w:rFonts w:ascii="Arial" w:eastAsia="Calibri" w:hAnsi="Arial" w:cs="Arial"/>
                <w:lang w:eastAsia="ko-KR"/>
              </w:rPr>
            </w:pPr>
            <w:r>
              <w:rPr>
                <w:rFonts w:ascii="Arial" w:eastAsia="Calibri" w:hAnsi="Arial" w:cs="Arial"/>
                <w:lang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lang w:eastAsia="ko-KR"/>
              </w:rPr>
              <w:t>is in-band</w:t>
            </w:r>
            <w:r>
              <w:rPr>
                <w:rFonts w:ascii="Arial" w:eastAsia="Calibri"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lang w:eastAsia="ko-KR"/>
              </w:rPr>
            </w:pPr>
            <w:r>
              <w:rPr>
                <w:rFonts w:ascii="Arial" w:eastAsia="Calibri" w:hAnsi="Arial" w:cs="Arial"/>
                <w:lang w:eastAsia="ko-KR"/>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pPr>
              <w:rPr>
                <w:lang w:eastAsia="ko-KR"/>
              </w:rPr>
            </w:pPr>
            <w:r>
              <w:rPr>
                <w:rFonts w:eastAsia="Calibri"/>
                <w:lang w:eastAsia="ko-KR"/>
              </w:rPr>
              <w:t>When a &lt;discard indication header-only&gt; is received, the receiving PDCP entity shall:</w:t>
            </w:r>
          </w:p>
          <w:p w14:paraId="0F0C836A"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lang w:eastAsia="ko-KR"/>
              </w:rPr>
            </w:pPr>
            <w:r>
              <w:rPr>
                <w:rFonts w:ascii="Arial" w:eastAsia="Calibri"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lang w:eastAsia="ko-KR"/>
              </w:rPr>
              <w:lastRenderedPageBreak/>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lang w:eastAsia="ko-KR"/>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lang w:eastAsia="ko-KR"/>
              </w:rPr>
            </w:pPr>
            <w:r>
              <w:rPr>
                <w:rFonts w:ascii="Arial" w:eastAsia="Calibri"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lang w:eastAsia="ko-KR"/>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lang w:eastAsia="ko-KR"/>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lang w:eastAsia="ko-KR"/>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lang w:eastAsia="ko-KR"/>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lang w:eastAsia="ko-KR"/>
              </w:rPr>
            </w:pPr>
            <w:r>
              <w:rPr>
                <w:rFonts w:ascii="Arial" w:eastAsia="Calibri" w:hAnsi="Arial" w:cs="Arial"/>
                <w:lang w:eastAsia="ko-KR"/>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jc w:val="both"/>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jc w:val="both"/>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jc w:val="both"/>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jc w:val="both"/>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8" w:name="_Ref162296780"/>
      <w:r>
        <w:rPr>
          <w:rFonts w:ascii="Arial" w:eastAsia="SimSun" w:hAnsi="Arial" w:cs="Times New Roman"/>
          <w:b/>
          <w:bCs/>
          <w:kern w:val="0"/>
          <w:lang w:val="en-US" w:eastAsia="zh-CN"/>
          <w14:ligatures w14:val="none"/>
        </w:rPr>
        <w:t>N</w:t>
      </w:r>
      <w:r w:rsidR="001F0E24">
        <w:rPr>
          <w:rFonts w:ascii="Arial" w:eastAsia="SimSun" w:hAnsi="Arial" w:cs="Times New Roman"/>
          <w:b/>
          <w:bCs/>
          <w:kern w:val="0"/>
          <w:lang w:val="en-US" w:eastAsia="zh-CN"/>
          <w14:ligatures w14:val="none"/>
        </w:rPr>
        <w:t xml:space="preserve">ew </w:t>
      </w:r>
      <w:r w:rsidR="009C6303">
        <w:rPr>
          <w:rFonts w:ascii="Arial" w:eastAsia="SimSun" w:hAnsi="Arial" w:cs="Times New Roman"/>
          <w:b/>
          <w:bCs/>
          <w:kern w:val="0"/>
          <w:lang w:val="en-US" w:eastAsia="zh-CN"/>
          <w14:ligatures w14:val="none"/>
        </w:rPr>
        <w:t xml:space="preserve">PDCP </w:t>
      </w:r>
      <w:r w:rsidR="001F0E24">
        <w:rPr>
          <w:rFonts w:ascii="Arial" w:eastAsia="SimSun" w:hAnsi="Arial" w:cs="Times New Roman"/>
          <w:b/>
          <w:bCs/>
          <w:kern w:val="0"/>
          <w:lang w:val="en-US" w:eastAsia="zh-CN"/>
          <w14:ligatures w14:val="none"/>
        </w:rPr>
        <w:t xml:space="preserve">Control PDU is </w:t>
      </w:r>
      <w:r w:rsidR="00F07D39">
        <w:rPr>
          <w:rFonts w:ascii="Arial" w:eastAsia="SimSun" w:hAnsi="Arial" w:cs="Times New Roman"/>
          <w:b/>
          <w:bCs/>
          <w:kern w:val="0"/>
          <w:lang w:val="en-US" w:eastAsia="zh-CN"/>
          <w14:ligatures w14:val="none"/>
        </w:rPr>
        <w:t xml:space="preserve">used to perform the PDCP </w:t>
      </w:r>
      <w:r w:rsidR="009C6303">
        <w:rPr>
          <w:rFonts w:ascii="Arial" w:eastAsia="SimSun" w:hAnsi="Arial" w:cs="Times New Roman"/>
          <w:b/>
          <w:bCs/>
          <w:kern w:val="0"/>
          <w:lang w:val="en-US" w:eastAsia="zh-CN"/>
          <w14:ligatures w14:val="none"/>
        </w:rPr>
        <w:t>SN gap reporting</w:t>
      </w:r>
      <w:r w:rsidR="00F07D39">
        <w:rPr>
          <w:rFonts w:ascii="Arial" w:eastAsia="SimSun" w:hAnsi="Arial" w:cs="Times New Roman"/>
          <w:b/>
          <w:bCs/>
          <w:kern w:val="0"/>
          <w:lang w:val="en-US" w:eastAsia="zh-CN"/>
          <w14:ligatures w14:val="none"/>
        </w:rPr>
        <w:t>.</w:t>
      </w:r>
      <w:bookmarkEnd w:id="8"/>
    </w:p>
    <w:p w14:paraId="0C5995AD" w14:textId="6898653A" w:rsidR="00F07D39"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9" w:name="_Ref162296790"/>
      <w:r>
        <w:rPr>
          <w:rFonts w:ascii="Arial" w:eastAsia="SimSun" w:hAnsi="Arial" w:cs="Times New Roman"/>
          <w:b/>
          <w:bCs/>
          <w:kern w:val="0"/>
          <w:lang w:val="en-US" w:eastAsia="zh-CN"/>
          <w14:ligatures w14:val="none"/>
        </w:rPr>
        <w:t>H</w:t>
      </w:r>
      <w:r w:rsidR="00F07D39">
        <w:rPr>
          <w:rFonts w:ascii="Arial" w:eastAsia="SimSun" w:hAnsi="Arial" w:cs="Times New Roman"/>
          <w:b/>
          <w:bCs/>
          <w:kern w:val="0"/>
          <w:lang w:val="en-US" w:eastAsia="zh-CN"/>
          <w14:ligatures w14:val="none"/>
        </w:rPr>
        <w:t xml:space="preserve">eader-only </w:t>
      </w:r>
      <w:r>
        <w:rPr>
          <w:rFonts w:ascii="Arial" w:eastAsia="SimSun" w:hAnsi="Arial" w:cs="Times New Roman"/>
          <w:b/>
          <w:bCs/>
          <w:kern w:val="0"/>
          <w:lang w:val="en-US" w:eastAsia="zh-CN"/>
          <w14:ligatures w14:val="none"/>
        </w:rPr>
        <w:t xml:space="preserve">PDCP data </w:t>
      </w:r>
      <w:r w:rsidR="00F07D39">
        <w:rPr>
          <w:rFonts w:ascii="Arial" w:eastAsia="SimSun" w:hAnsi="Arial" w:cs="Times New Roman"/>
          <w:b/>
          <w:bCs/>
          <w:kern w:val="0"/>
          <w:lang w:val="en-US" w:eastAsia="zh-CN"/>
          <w14:ligatures w14:val="none"/>
        </w:rPr>
        <w:t>PDU is used to perform the PDCP SN gap reporting.</w:t>
      </w:r>
      <w:bookmarkEnd w:id="9"/>
      <w:r w:rsidR="00F07D39">
        <w:rPr>
          <w:rFonts w:ascii="Arial" w:eastAsia="SimSun" w:hAnsi="Arial" w:cs="Times New Roman"/>
          <w:b/>
          <w:bCs/>
          <w:kern w:val="0"/>
          <w:lang w:val="en-US" w:eastAsia="zh-CN"/>
          <w14:ligatures w14:val="none"/>
        </w:rPr>
        <w:t xml:space="preserve"> </w:t>
      </w:r>
    </w:p>
    <w:p w14:paraId="5E84FEBF" w14:textId="1AC57DF7" w:rsidR="00D87D87" w:rsidRPr="00D87D87" w:rsidRDefault="00D87D87" w:rsidP="00D87D87">
      <w:pPr>
        <w:jc w:val="both"/>
        <w:rPr>
          <w:rFonts w:ascii="Arial" w:hAnsi="Arial" w:cs="Arial"/>
          <w:lang w:val="en-GB"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jc w:val="both"/>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jc w:val="both"/>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jc w:val="both"/>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jc w:val="both"/>
        <w:rPr>
          <w:rFonts w:ascii="Arial" w:hAnsi="Arial" w:cs="Arial"/>
          <w:b/>
          <w:bCs/>
        </w:rPr>
      </w:pPr>
      <w:r>
        <w:rPr>
          <w:rFonts w:ascii="Arial" w:hAnsi="Arial" w:cs="Arial"/>
          <w:b/>
          <w:bCs/>
        </w:rPr>
        <w:lastRenderedPageBreak/>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lang w:eastAsia="ko-KR"/>
              </w:rPr>
            </w:pPr>
            <w:r>
              <w:rPr>
                <w:rFonts w:ascii="Arial" w:hAnsi="Arial" w:cs="Arial"/>
                <w:lang w:eastAsia="ko-KR"/>
              </w:rPr>
              <w:t>LGE</w:t>
            </w:r>
          </w:p>
        </w:tc>
        <w:tc>
          <w:tcPr>
            <w:tcW w:w="1800" w:type="dxa"/>
          </w:tcPr>
          <w:p w14:paraId="23CCAFD6"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E82730A" w14:textId="77777777" w:rsidR="00A07779" w:rsidRDefault="00461C4C">
            <w:pPr>
              <w:rPr>
                <w:rFonts w:ascii="Arial" w:hAnsi="Arial" w:cs="Arial"/>
                <w:lang w:eastAsia="ko-KR"/>
              </w:rPr>
            </w:pPr>
            <w:r>
              <w:rPr>
                <w:rFonts w:ascii="Arial" w:hAnsi="Arial" w:cs="Arial"/>
                <w:lang w:eastAsia="ko-KR"/>
              </w:rPr>
              <w:t>Note that if header-only PDU is used, this discussion is not needed.</w:t>
            </w:r>
          </w:p>
          <w:p w14:paraId="6D843FB7" w14:textId="77777777" w:rsidR="00A07779" w:rsidRDefault="00461C4C">
            <w:pPr>
              <w:rPr>
                <w:rFonts w:ascii="Arial" w:hAnsi="Arial" w:cs="Arial"/>
                <w:lang w:eastAsia="ko-KR"/>
              </w:rPr>
            </w:pPr>
            <w:r>
              <w:rPr>
                <w:rFonts w:ascii="Arial" w:hAnsi="Arial" w:cs="Arial"/>
                <w:lang w:eastAsia="ko-KR"/>
              </w:rPr>
              <w:t>But, if PDCP Control PDU is used, the triggering event should be discussed first.</w:t>
            </w:r>
          </w:p>
          <w:p w14:paraId="058D3DB4" w14:textId="77777777" w:rsidR="00A07779" w:rsidRDefault="00A07779">
            <w:pPr>
              <w:rPr>
                <w:rFonts w:ascii="Arial" w:hAnsi="Arial" w:cs="Arial"/>
                <w:lang w:eastAsia="ko-KR"/>
              </w:rPr>
            </w:pPr>
          </w:p>
          <w:p w14:paraId="1684DD5D"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F2A5DCC" wp14:editId="5276386A">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lang w:eastAsia="ko-KR"/>
              </w:rPr>
            </w:pPr>
            <w:r>
              <w:rPr>
                <w:rFonts w:ascii="Arial" w:hAnsi="Arial" w:cs="Arial"/>
                <w:lang w:eastAsia="ko-KR"/>
              </w:rPr>
              <w:t>If SN Gap reporting is triggered when SDUs are discarded discontinuously, FMC + BITMAP is desirable.</w:t>
            </w:r>
          </w:p>
          <w:p w14:paraId="1028BB40" w14:textId="77777777" w:rsidR="00A07779" w:rsidRDefault="00A07779">
            <w:pPr>
              <w:rPr>
                <w:rFonts w:ascii="Arial" w:hAnsi="Arial" w:cs="Arial"/>
                <w:lang w:eastAsia="ko-KR"/>
              </w:rPr>
            </w:pPr>
          </w:p>
          <w:p w14:paraId="05A42D38"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lang w:eastAsia="ko-KR"/>
              </w:rPr>
            </w:pPr>
            <w:r>
              <w:rPr>
                <w:rFonts w:ascii="Arial" w:hAnsi="Arial" w:cs="Arial"/>
                <w:lang w:eastAsia="ko-KR"/>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lang w:eastAsia="ko-KR"/>
              </w:rPr>
            </w:pPr>
          </w:p>
          <w:p w14:paraId="237256CE" w14:textId="77777777" w:rsidR="00A07779" w:rsidRDefault="00461C4C">
            <w:pPr>
              <w:rPr>
                <w:rFonts w:ascii="Arial" w:hAnsi="Arial" w:cs="Arial"/>
                <w:lang w:eastAsia="ko-KR"/>
              </w:rPr>
            </w:pPr>
            <w:r>
              <w:rPr>
                <w:rFonts w:ascii="Arial" w:hAnsi="Arial" w:cs="Arial"/>
                <w:lang w:eastAsia="ko-KR"/>
              </w:rPr>
              <w:t xml:space="preserve">However, we think SN Gap reporting is not beneficial when SDUs are discarded continuously, as explained in R2-2401863. </w:t>
            </w:r>
          </w:p>
          <w:p w14:paraId="7478F52C" w14:textId="77777777" w:rsidR="00A07779" w:rsidRDefault="00461C4C">
            <w:pPr>
              <w:rPr>
                <w:rFonts w:ascii="Arial" w:hAnsi="Arial" w:cs="Arial"/>
                <w:lang w:eastAsia="ko-KR"/>
              </w:rPr>
            </w:pPr>
            <w:r>
              <w:rPr>
                <w:rFonts w:ascii="Arial" w:hAnsi="Arial" w:cs="Arial"/>
                <w:lang w:eastAsia="ko-KR"/>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47E7B0AA"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E714D57" w14:textId="77777777" w:rsidR="00A07779" w:rsidRDefault="00461C4C">
            <w:pPr>
              <w:rPr>
                <w:rFonts w:ascii="Arial" w:eastAsia="Calibri" w:hAnsi="Arial" w:cs="Arial"/>
                <w:lang w:eastAsia="ko-KR"/>
              </w:rPr>
            </w:pPr>
            <w:r>
              <w:rPr>
                <w:rFonts w:ascii="Arial" w:eastAsia="Calibri" w:hAnsi="Arial" w:cs="Arial"/>
                <w:lang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lang w:eastAsia="ko-KR"/>
              </w:rPr>
            </w:pPr>
            <w:r>
              <w:rPr>
                <w:rFonts w:ascii="Arial" w:eastAsia="Calibri" w:hAnsi="Arial" w:cs="Arial"/>
                <w:lang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lang w:eastAsia="ko-KR"/>
              </w:rPr>
            </w:pPr>
            <w:r>
              <w:rPr>
                <w:rFonts w:ascii="Arial" w:eastAsia="Calibri" w:hAnsi="Arial" w:cs="Arial"/>
                <w:lang w:eastAsia="ko-KR"/>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lang w:eastAsia="ko-KR"/>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lang w:eastAsia="ko-KR"/>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CA7532F"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6A2F2490" w14:textId="77777777" w:rsidR="00A07779" w:rsidRDefault="00461C4C">
            <w:pPr>
              <w:rPr>
                <w:rFonts w:ascii="Arial" w:eastAsia="Calibri"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315859E2"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257CF723" w14:textId="77777777" w:rsidR="00A07779" w:rsidRDefault="00461C4C">
            <w:pPr>
              <w:rPr>
                <w:rFonts w:ascii="Arial" w:eastAsia="Calibri" w:hAnsi="Arial" w:cs="Arial"/>
                <w:lang w:eastAsia="ko-KR"/>
              </w:rPr>
            </w:pPr>
            <w:r>
              <w:rPr>
                <w:rFonts w:ascii="Arial" w:eastAsia="Calibri"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lastRenderedPageBreak/>
              <w:t>5.2.2.4          Actions when &lt;discard indication control PDU&gt; is received</w:t>
            </w:r>
          </w:p>
          <w:p w14:paraId="1A5644EB" w14:textId="77777777" w:rsidR="00A07779" w:rsidRDefault="00461C4C">
            <w:pPr>
              <w:rPr>
                <w:lang w:eastAsia="ko-KR"/>
              </w:rPr>
            </w:pPr>
            <w:r>
              <w:rPr>
                <w:rFonts w:eastAsia="Calibri"/>
                <w:lang w:eastAsia="ko-KR"/>
              </w:rPr>
              <w:t>When a &lt;discard indication control PDU&gt; is received, the receiving PDCP entity shall:</w:t>
            </w:r>
          </w:p>
          <w:p w14:paraId="7A9E994D"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lang w:eastAsia="ko-KR"/>
              </w:rPr>
            </w:pPr>
            <w:r>
              <w:rPr>
                <w:rFonts w:ascii="Arial" w:eastAsia="Calibri" w:hAnsi="Arial" w:cs="Arial"/>
                <w:lang w:eastAsia="ko-KR"/>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lang w:eastAsia="ko-KR"/>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lang w:eastAsia="ko-KR"/>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lang w:eastAsia="ko-KR"/>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lang w:eastAsia="ko-KR"/>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lang w:eastAsia="ko-KR"/>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lang w:eastAsia="ko-KR"/>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lang w:eastAsia="ko-KR"/>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lang w:eastAsia="ko-KR"/>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lang w:eastAsia="ko-KR"/>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lang w:eastAsia="ko-KR"/>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jc w:val="both"/>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jc w:val="both"/>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jc w:val="both"/>
        <w:rPr>
          <w:rFonts w:ascii="Arial" w:hAnsi="Arial" w:cs="Arial"/>
        </w:rPr>
      </w:pPr>
      <w:r>
        <w:rPr>
          <w:rFonts w:ascii="Arial" w:hAnsi="Arial" w:cs="Arial"/>
          <w:lang w:val="en-US"/>
        </w:rPr>
        <w:t>As there is no</w:t>
      </w:r>
      <w:r w:rsidR="000043FB">
        <w:rPr>
          <w:rFonts w:ascii="Arial" w:hAnsi="Arial" w:cs="Arial"/>
          <w:lang w:val="en-US"/>
        </w:rPr>
        <w:t xml:space="preserve"> support for this option, </w:t>
      </w:r>
      <w:r w:rsidR="005A729A" w:rsidRPr="009C017A">
        <w:rPr>
          <w:rFonts w:ascii="Arial" w:hAnsi="Arial" w:cs="Arial"/>
          <w:highlight w:val="yellow"/>
          <w:lang w:val="en-US"/>
        </w:rPr>
        <w:t>a proposal is not provided</w:t>
      </w:r>
      <w:r w:rsidR="005A729A">
        <w:rPr>
          <w:rFonts w:ascii="Arial" w:hAnsi="Arial" w:cs="Arial"/>
          <w:lang w:val="en-US"/>
        </w:rPr>
        <w:t xml:space="preserve">. </w:t>
      </w:r>
    </w:p>
    <w:p w14:paraId="632F4450" w14:textId="18229E54" w:rsidR="00A07779" w:rsidRDefault="00461C4C">
      <w:pPr>
        <w:spacing w:line="360" w:lineRule="auto"/>
        <w:jc w:val="both"/>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jc w:val="both"/>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jc w:val="both"/>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lang w:eastAsia="ko-KR"/>
              </w:rPr>
            </w:pPr>
            <w:r>
              <w:rPr>
                <w:rFonts w:ascii="Arial" w:hAnsi="Arial" w:cs="Arial"/>
                <w:lang w:eastAsia="ko-KR"/>
              </w:rPr>
              <w:t>LGE</w:t>
            </w:r>
          </w:p>
        </w:tc>
        <w:tc>
          <w:tcPr>
            <w:tcW w:w="1800" w:type="dxa"/>
          </w:tcPr>
          <w:p w14:paraId="67EFD548"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6D6169A" w14:textId="77777777" w:rsidR="00A07779" w:rsidRDefault="00461C4C">
            <w:pPr>
              <w:rPr>
                <w:rFonts w:ascii="Arial" w:eastAsia="Calibri" w:hAnsi="Arial" w:cs="Arial"/>
              </w:rPr>
            </w:pPr>
            <w:r>
              <w:rPr>
                <w:rFonts w:ascii="Arial" w:hAnsi="Arial" w:cs="Arial"/>
                <w:lang w:eastAsia="ko-KR"/>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5800C1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4C5D197C" w14:textId="77777777" w:rsidR="00A07779" w:rsidRDefault="00461C4C">
            <w:pPr>
              <w:rPr>
                <w:rFonts w:ascii="Arial" w:eastAsia="Calibri" w:hAnsi="Arial" w:cs="Arial"/>
                <w:lang w:eastAsia="ko-KR"/>
              </w:rPr>
            </w:pPr>
            <w:r>
              <w:rPr>
                <w:rFonts w:ascii="Arial" w:eastAsia="Calibri" w:hAnsi="Arial" w:cs="Arial"/>
                <w:lang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lang w:eastAsia="ko-KR"/>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lang w:eastAsia="ko-KR"/>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lang w:eastAsia="ko-KR"/>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lang w:eastAsia="ko-KR"/>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4C1584F" w14:textId="77777777" w:rsidR="00A07779" w:rsidRDefault="00461C4C">
            <w:pPr>
              <w:rPr>
                <w:rFonts w:ascii="Arial" w:eastAsia="Calibri" w:hAnsi="Arial" w:cs="Arial"/>
                <w:lang w:eastAsia="ko-KR"/>
              </w:rPr>
            </w:pPr>
            <w:r>
              <w:rPr>
                <w:rFonts w:ascii="Arial" w:eastAsia="Calibri" w:hAnsi="Arial" w:cs="Arial"/>
                <w:lang w:eastAsia="ko-KR"/>
              </w:rPr>
              <w:t>Yes for bitmap</w:t>
            </w:r>
          </w:p>
        </w:tc>
        <w:tc>
          <w:tcPr>
            <w:tcW w:w="5854" w:type="dxa"/>
          </w:tcPr>
          <w:p w14:paraId="6865AEF8" w14:textId="77777777" w:rsidR="00A07779" w:rsidRDefault="00461C4C">
            <w:pPr>
              <w:rPr>
                <w:rFonts w:ascii="Arial" w:eastAsia="Calibri"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4F725600"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5854" w:type="dxa"/>
          </w:tcPr>
          <w:p w14:paraId="705A0E19" w14:textId="77777777" w:rsidR="00A07779" w:rsidRDefault="00461C4C">
            <w:pPr>
              <w:rPr>
                <w:ins w:id="10" w:author="Futurewei (Yunsong)" w:date="2024-03-18T13:54:00Z"/>
                <w:rFonts w:ascii="Arial" w:eastAsia="Calibri" w:hAnsi="Arial" w:cs="Arial"/>
                <w:lang w:eastAsia="ko-KR"/>
              </w:rPr>
            </w:pPr>
            <w:r>
              <w:rPr>
                <w:rFonts w:ascii="Arial" w:eastAsia="Calibri" w:hAnsi="Arial" w:cs="Arial"/>
                <w:lang w:eastAsia="ko-KR"/>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lang w:eastAsia="ko-KR"/>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lang w:eastAsia="ko-KR"/>
                </w:rPr>
                <w:t xml:space="preserve">R2-2400088) indicates that packets may arrive out of order. We wonder how </w:t>
              </w:r>
            </w:ins>
            <w:ins w:id="15" w:author="Futurewei (Yunsong)" w:date="2024-03-18T13:58:00Z">
              <w:r>
                <w:rPr>
                  <w:rFonts w:ascii="Arial" w:eastAsia="Calibri" w:hAnsi="Arial" w:cs="Arial"/>
                  <w:lang w:eastAsia="ko-KR"/>
                </w:rPr>
                <w:t>the</w:t>
              </w:r>
            </w:ins>
            <w:ins w:id="16" w:author="Futurewei (Yunsong)" w:date="2024-03-18T13:54:00Z">
              <w:r>
                <w:rPr>
                  <w:rFonts w:ascii="Arial" w:eastAsia="Calibri" w:hAnsi="Arial" w:cs="Arial"/>
                  <w:lang w:eastAsia="ko-KR"/>
                </w:rPr>
                <w:t xml:space="preserve"> single SN in the header-only </w:t>
              </w:r>
            </w:ins>
            <w:ins w:id="17" w:author="Futurewei (Yunsong)" w:date="2024-03-18T13:58:00Z">
              <w:r>
                <w:rPr>
                  <w:rFonts w:ascii="Arial" w:eastAsia="Calibri" w:hAnsi="Arial" w:cs="Arial"/>
                  <w:lang w:eastAsia="ko-KR"/>
                </w:rPr>
                <w:t xml:space="preserve">approach </w:t>
              </w:r>
            </w:ins>
            <w:ins w:id="18" w:author="Futurewei (Yunsong)" w:date="2024-03-18T13:54:00Z">
              <w:r>
                <w:rPr>
                  <w:rFonts w:ascii="Arial" w:eastAsia="Calibri" w:hAnsi="Arial" w:cs="Arial"/>
                  <w:lang w:eastAsia="ko-KR"/>
                </w:rPr>
                <w:t>would work in the scenario</w:t>
              </w:r>
            </w:ins>
            <w:ins w:id="19" w:author="Futurewei (Yunsong)" w:date="2024-03-18T13:57:00Z">
              <w:r>
                <w:rPr>
                  <w:rFonts w:ascii="Arial" w:eastAsia="Calibri" w:hAnsi="Arial" w:cs="Arial"/>
                  <w:lang w:eastAsia="ko-KR"/>
                </w:rPr>
                <w:t xml:space="preserve"> i</w:t>
              </w:r>
            </w:ins>
            <w:ins w:id="20" w:author="Futurewei (Yunsong)" w:date="2024-03-18T13:58:00Z">
              <w:r>
                <w:rPr>
                  <w:rFonts w:ascii="Arial" w:eastAsia="Calibri" w:hAnsi="Arial" w:cs="Arial"/>
                  <w:lang w:eastAsia="ko-KR"/>
                </w:rPr>
                <w:t>llustrated below,</w:t>
              </w:r>
            </w:ins>
            <w:ins w:id="21" w:author="Futurewei (Yunsong)" w:date="2024-03-18T13:56:00Z">
              <w:r>
                <w:rPr>
                  <w:rFonts w:ascii="Arial" w:eastAsia="Calibri" w:hAnsi="Arial" w:cs="Arial"/>
                  <w:lang w:eastAsia="ko-KR"/>
                </w:rPr>
                <w:t xml:space="preserve"> where</w:t>
              </w:r>
            </w:ins>
            <w:ins w:id="22" w:author="Futurewei (Yunsong)" w:date="2024-03-18T14:18:00Z">
              <w:r>
                <w:rPr>
                  <w:rFonts w:ascii="Arial" w:eastAsia="Calibri" w:hAnsi="Arial" w:cs="Arial"/>
                  <w:lang w:eastAsia="ko-KR"/>
                </w:rPr>
                <w:t xml:space="preserve"> packets of PDU Sets have arrived interleaved</w:t>
              </w:r>
            </w:ins>
            <w:ins w:id="23" w:author="Futurewei (Yunsong)" w:date="2024-03-18T14:19:00Z">
              <w:r>
                <w:rPr>
                  <w:rFonts w:ascii="Arial" w:eastAsia="Calibri" w:hAnsi="Arial" w:cs="Arial"/>
                  <w:lang w:eastAsia="ko-KR"/>
                </w:rPr>
                <w:t xml:space="preserve"> and</w:t>
              </w:r>
            </w:ins>
            <w:ins w:id="24" w:author="Futurewei (Yunsong)" w:date="2024-03-18T13:56:00Z">
              <w:r>
                <w:rPr>
                  <w:rFonts w:ascii="Arial" w:eastAsia="Calibri" w:hAnsi="Arial" w:cs="Arial"/>
                  <w:lang w:eastAsia="ko-KR"/>
                </w:rPr>
                <w:t xml:space="preserve"> the low-importance PDU Set is discarded </w:t>
              </w:r>
            </w:ins>
            <w:ins w:id="25" w:author="Futurewei (Yunsong)" w:date="2024-03-18T13:57:00Z">
              <w:r>
                <w:rPr>
                  <w:rFonts w:ascii="Arial" w:eastAsia="Calibri" w:hAnsi="Arial" w:cs="Arial"/>
                  <w:lang w:eastAsia="ko-KR"/>
                </w:rPr>
                <w:t>due to a non-zero</w:t>
              </w:r>
            </w:ins>
            <w:ins w:id="26" w:author="Futurewei (Yunsong)" w:date="2024-03-18T14:20:00Z">
              <w:r>
                <w:rPr>
                  <w:rFonts w:ascii="Arial" w:eastAsia="Calibri" w:hAnsi="Arial" w:cs="Arial"/>
                  <w:lang w:eastAsia="ko-KR"/>
                </w:rPr>
                <w:t xml:space="preserve"> </w:t>
              </w:r>
            </w:ins>
            <w:ins w:id="27" w:author="Futurewei (Yunsong)" w:date="2024-03-18T13:57:00Z">
              <w:r>
                <w:rPr>
                  <w:rFonts w:ascii="Arial" w:eastAsia="Calibri" w:hAnsi="Arial" w:cs="Arial"/>
                  <w:lang w:eastAsia="ko-KR"/>
                </w:rPr>
                <w:t>short</w:t>
              </w:r>
            </w:ins>
            <w:ins w:id="28" w:author="Futurewei (Yunsong)" w:date="2024-03-18T14:20:00Z">
              <w:r>
                <w:rPr>
                  <w:rFonts w:ascii="Arial" w:eastAsia="Calibri" w:hAnsi="Arial" w:cs="Arial"/>
                  <w:lang w:eastAsia="ko-KR"/>
                </w:rPr>
                <w:t>er</w:t>
              </w:r>
            </w:ins>
            <w:ins w:id="29" w:author="Futurewei (Yunsong)" w:date="2024-03-18T13:57:00Z">
              <w:r>
                <w:rPr>
                  <w:rFonts w:ascii="Arial" w:eastAsia="Calibri" w:hAnsi="Arial" w:cs="Arial"/>
                  <w:lang w:eastAsia="ko-KR"/>
                </w:rPr>
                <w:t xml:space="preserve"> discard timer</w:t>
              </w:r>
            </w:ins>
            <w:ins w:id="30" w:author="Futurewei (Yunsong)" w:date="2024-03-18T14:20:00Z">
              <w:r>
                <w:rPr>
                  <w:rFonts w:ascii="Arial" w:eastAsia="Calibri" w:hAnsi="Arial" w:cs="Arial"/>
                  <w:lang w:eastAsia="ko-KR"/>
                </w:rPr>
                <w:t xml:space="preserve"> value</w:t>
              </w:r>
            </w:ins>
            <w:ins w:id="31" w:author="Futurewei (Yunsong)" w:date="2024-03-18T13:54:00Z">
              <w:r>
                <w:rPr>
                  <w:rFonts w:ascii="Arial" w:eastAsia="Calibri" w:hAnsi="Arial" w:cs="Arial"/>
                  <w:lang w:eastAsia="ko-KR"/>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lang w:eastAsia="zh-TW"/>
                </w:rPr>
                <w:lastRenderedPageBreak/>
                <w:drawing>
                  <wp:inline distT="0" distB="0" distL="0" distR="0" wp14:anchorId="3A073073" wp14:editId="7212B352">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lang w:eastAsia="ko-KR"/>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lang w:eastAsia="ko-KR"/>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lang w:eastAsia="ko-KR"/>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lang w:eastAsia="ko-KR"/>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lang w:eastAsia="ko-KR"/>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lang w:eastAsia="ko-KR"/>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lang w:eastAsia="ko-KR"/>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lang w:eastAsia="ko-KR"/>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lang w:eastAsia="ko-KR"/>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lang w:eastAsia="ko-KR"/>
              </w:rPr>
            </w:pPr>
            <w:r>
              <w:rPr>
                <w:rFonts w:ascii="Arial" w:eastAsia="Calibri" w:hAnsi="Arial" w:cs="Arial"/>
                <w:lang w:eastAsia="ko-KR"/>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lang w:eastAsia="ko-KR"/>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jc w:val="both"/>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lang w:val="en-US"/>
        </w:rPr>
        <w:t xml:space="preserve">data </w:t>
      </w:r>
      <w:r w:rsidR="00401E0A">
        <w:rPr>
          <w:rFonts w:ascii="Arial" w:hAnsi="Arial" w:cs="Arial"/>
        </w:rPr>
        <w:t>PDU or a new control PDU.</w:t>
      </w:r>
      <w:r w:rsidR="00AB1CC7">
        <w:rPr>
          <w:rFonts w:ascii="Arial" w:hAnsi="Arial" w:cs="Arial"/>
          <w:lang w:val="en-US"/>
        </w:rPr>
        <w:t xml:space="preserve"> But </w:t>
      </w:r>
      <w:r w:rsidR="00C96AB6">
        <w:rPr>
          <w:rFonts w:ascii="Arial" w:hAnsi="Arial" w:cs="Arial"/>
          <w:lang w:val="en-US"/>
        </w:rPr>
        <w:t xml:space="preserve">assuming that a new PDCP control PDU is needed, </w:t>
      </w:r>
      <w:r w:rsidR="009F3EA6">
        <w:rPr>
          <w:rFonts w:ascii="Arial" w:hAnsi="Arial" w:cs="Arial"/>
          <w:lang w:val="en-US"/>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3" w:name="_Ref162296794"/>
      <w:r>
        <w:rPr>
          <w:rFonts w:ascii="Arial" w:eastAsia="SimSun" w:hAnsi="Arial" w:cs="Times New Roman"/>
          <w:b/>
          <w:bCs/>
          <w:kern w:val="0"/>
          <w:lang w:val="en-US" w:eastAsia="zh-CN"/>
          <w14:ligatures w14:val="none"/>
        </w:rPr>
        <w:t xml:space="preserve">If P2 is agreed, </w:t>
      </w:r>
      <w:r w:rsidR="00877419">
        <w:rPr>
          <w:rFonts w:ascii="Arial" w:eastAsia="SimSun" w:hAnsi="Arial" w:cs="Times New Roman"/>
          <w:b/>
          <w:bCs/>
          <w:kern w:val="0"/>
          <w:lang w:val="en-US" w:eastAsia="zh-CN"/>
          <w14:ligatures w14:val="none"/>
        </w:rPr>
        <w:t>a bitmap indication</w:t>
      </w:r>
      <w:r w:rsidR="006F2FBB">
        <w:rPr>
          <w:rFonts w:ascii="Arial" w:eastAsia="SimSun" w:hAnsi="Arial" w:cs="Times New Roman"/>
          <w:b/>
          <w:bCs/>
          <w:kern w:val="0"/>
          <w:lang w:val="en-US" w:eastAsia="zh-CN"/>
          <w14:ligatures w14:val="none"/>
        </w:rPr>
        <w:t xml:space="preserve"> </w:t>
      </w:r>
      <w:r w:rsidR="008335CF">
        <w:rPr>
          <w:rFonts w:ascii="Arial" w:eastAsia="SimSun" w:hAnsi="Arial" w:cs="Times New Roman"/>
          <w:b/>
          <w:bCs/>
          <w:kern w:val="0"/>
          <w:lang w:val="en-US" w:eastAsia="zh-CN"/>
          <w14:ligatures w14:val="none"/>
        </w:rPr>
        <w:t xml:space="preserve">is used </w:t>
      </w:r>
      <w:r w:rsidR="002C5535">
        <w:rPr>
          <w:rFonts w:ascii="Arial" w:eastAsia="SimSun" w:hAnsi="Arial" w:cs="Times New Roman"/>
          <w:b/>
          <w:bCs/>
          <w:kern w:val="0"/>
          <w:lang w:val="en-US" w:eastAsia="zh-CN"/>
          <w14:ligatures w14:val="none"/>
        </w:rPr>
        <w:t xml:space="preserve">for </w:t>
      </w:r>
      <w:r w:rsidR="00061160">
        <w:rPr>
          <w:rFonts w:ascii="Arial" w:eastAsia="SimSun" w:hAnsi="Arial" w:cs="Times New Roman"/>
          <w:b/>
          <w:bCs/>
          <w:kern w:val="0"/>
          <w:lang w:val="en-US" w:eastAsia="zh-CN"/>
          <w14:ligatures w14:val="none"/>
        </w:rPr>
        <w:t>the PDCP SN gap reporting.</w:t>
      </w:r>
      <w:bookmarkEnd w:id="33"/>
      <w:r w:rsidR="00061160">
        <w:rPr>
          <w:rFonts w:ascii="Arial" w:eastAsia="SimSun" w:hAnsi="Arial" w:cs="Times New Roman"/>
          <w:b/>
          <w:bCs/>
          <w:kern w:val="0"/>
          <w:lang w:val="en-US" w:eastAsia="zh-CN"/>
          <w14:ligatures w14:val="none"/>
        </w:rPr>
        <w:t xml:space="preserve"> </w:t>
      </w:r>
    </w:p>
    <w:p w14:paraId="7C6FCE8D" w14:textId="77777777" w:rsidR="009F3EA6" w:rsidRPr="00AB1CC7" w:rsidRDefault="009F3EA6" w:rsidP="000C7D49">
      <w:pPr>
        <w:jc w:val="both"/>
        <w:rPr>
          <w:rFonts w:ascii="Arial" w:hAnsi="Arial" w:cs="Arial"/>
        </w:rPr>
      </w:pPr>
    </w:p>
    <w:p w14:paraId="3A5D2F98" w14:textId="77777777" w:rsidR="00A07779" w:rsidRDefault="00461C4C">
      <w:pPr>
        <w:pStyle w:val="Heading3"/>
        <w:rPr>
          <w:lang w:val="en-US"/>
        </w:rPr>
      </w:pPr>
      <w:r>
        <w:rPr>
          <w:lang w:val="en-US"/>
        </w:rPr>
        <w:lastRenderedPageBreak/>
        <w:t>3.2.2 Usage of SN or COUNT</w:t>
      </w:r>
    </w:p>
    <w:p w14:paraId="23F79C88" w14:textId="77777777" w:rsidR="00A07779" w:rsidRDefault="00461C4C">
      <w:pPr>
        <w:spacing w:line="360" w:lineRule="auto"/>
        <w:jc w:val="both"/>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jc w:val="both"/>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jc w:val="both"/>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lang w:eastAsia="ko-KR"/>
              </w:rPr>
              <w:t>LGE</w:t>
            </w:r>
          </w:p>
        </w:tc>
        <w:tc>
          <w:tcPr>
            <w:tcW w:w="1800" w:type="dxa"/>
          </w:tcPr>
          <w:p w14:paraId="4BB17A23" w14:textId="77777777" w:rsidR="00A07779" w:rsidRDefault="00461C4C">
            <w:pPr>
              <w:rPr>
                <w:rFonts w:ascii="Arial" w:eastAsia="Calibri" w:hAnsi="Arial" w:cs="Arial"/>
              </w:rPr>
            </w:pPr>
            <w:r>
              <w:rPr>
                <w:rFonts w:ascii="Arial" w:hAnsi="Arial" w:cs="Arial"/>
                <w:lang w:eastAsia="ko-KR"/>
              </w:rPr>
              <w:t>COUNT</w:t>
            </w:r>
          </w:p>
        </w:tc>
        <w:tc>
          <w:tcPr>
            <w:tcW w:w="5854" w:type="dxa"/>
          </w:tcPr>
          <w:p w14:paraId="72A76B13" w14:textId="77777777" w:rsidR="00A07779" w:rsidRDefault="00461C4C">
            <w:pPr>
              <w:rPr>
                <w:rFonts w:ascii="Arial" w:hAnsi="Arial" w:cs="Arial"/>
                <w:lang w:eastAsia="ko-KR"/>
              </w:rPr>
            </w:pPr>
            <w:r>
              <w:rPr>
                <w:rFonts w:ascii="Arial" w:hAnsi="Arial" w:cs="Arial"/>
                <w:lang w:eastAsia="ko-KR"/>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0D451A9" w14:textId="77777777" w:rsidR="00A07779" w:rsidRDefault="00461C4C">
            <w:pPr>
              <w:rPr>
                <w:rFonts w:ascii="Arial" w:eastAsia="Calibri" w:hAnsi="Arial" w:cs="Arial"/>
                <w:lang w:eastAsia="ko-KR"/>
              </w:rPr>
            </w:pPr>
            <w:r>
              <w:rPr>
                <w:rFonts w:ascii="Arial" w:eastAsia="Calibri" w:hAnsi="Arial" w:cs="Arial"/>
                <w:lang w:eastAsia="ko-KR"/>
              </w:rPr>
              <w:t>COUNT</w:t>
            </w:r>
          </w:p>
        </w:tc>
        <w:tc>
          <w:tcPr>
            <w:tcW w:w="5854" w:type="dxa"/>
          </w:tcPr>
          <w:p w14:paraId="1C4DBC1B" w14:textId="77777777" w:rsidR="00A07779" w:rsidRDefault="00461C4C">
            <w:pPr>
              <w:rPr>
                <w:rFonts w:ascii="Arial" w:eastAsia="Calibri" w:hAnsi="Arial" w:cs="Arial"/>
                <w:lang w:eastAsia="ko-KR"/>
              </w:rPr>
            </w:pPr>
            <w:r>
              <w:rPr>
                <w:rFonts w:ascii="Arial" w:eastAsia="Calibri" w:hAnsi="Arial" w:cs="Arial"/>
                <w:lang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lang w:eastAsia="ko-KR"/>
              </w:rPr>
            </w:pPr>
            <w:r>
              <w:rPr>
                <w:rFonts w:ascii="Arial" w:eastAsia="Calibri" w:hAnsi="Arial" w:cs="Arial"/>
                <w:lang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lang w:eastAsia="ko-KR"/>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lang w:eastAsia="ko-KR"/>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53888DF1" w14:textId="77777777" w:rsidR="00A07779" w:rsidRDefault="00461C4C">
            <w:pPr>
              <w:rPr>
                <w:rFonts w:ascii="Arial" w:eastAsia="Calibri" w:hAnsi="Arial" w:cs="Arial"/>
                <w:lang w:eastAsia="ko-KR"/>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lang w:eastAsia="ko-KR"/>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lang w:eastAsia="ko-KR"/>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lang w:eastAsia="ko-KR"/>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lang w:eastAsia="ko-KR"/>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lang w:eastAsia="ko-KR"/>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lang w:eastAsia="ko-KR"/>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lang w:eastAsia="ko-KR"/>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lang w:eastAsia="ko-KR"/>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lang w:eastAsia="ko-KR"/>
              </w:rPr>
            </w:pPr>
            <w:r>
              <w:rPr>
                <w:rFonts w:ascii="Arial" w:eastAsia="Calibri" w:hAnsi="Arial" w:cs="Arial"/>
                <w:lang w:eastAsia="ko-KR"/>
              </w:rPr>
              <w:t>COUNT</w:t>
            </w:r>
          </w:p>
        </w:tc>
        <w:tc>
          <w:tcPr>
            <w:tcW w:w="5854" w:type="dxa"/>
          </w:tcPr>
          <w:p w14:paraId="79AF8D3A" w14:textId="07D29A05" w:rsidR="00516F64" w:rsidRDefault="00516F64">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lang w:eastAsia="ko-KR"/>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jc w:val="both"/>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6" w:name="_Ref162296797"/>
      <w:r>
        <w:rPr>
          <w:rFonts w:ascii="Arial" w:eastAsia="SimSun" w:hAnsi="Arial" w:cs="Times New Roman"/>
          <w:b/>
          <w:bCs/>
          <w:kern w:val="0"/>
          <w:lang w:val="en-US" w:eastAsia="zh-CN"/>
          <w14:ligatures w14:val="none"/>
        </w:rPr>
        <w:t>If P2 is agreed, use the COUNT value</w:t>
      </w:r>
      <w:r w:rsidR="00500F99">
        <w:rPr>
          <w:rFonts w:ascii="Arial" w:eastAsia="SimSun" w:hAnsi="Arial" w:cs="Times New Roman"/>
          <w:b/>
          <w:bCs/>
          <w:kern w:val="0"/>
          <w:lang w:val="en-US" w:eastAsia="zh-CN"/>
          <w14:ligatures w14:val="none"/>
        </w:rPr>
        <w:t xml:space="preserve"> to indicate the first missing SN.</w:t>
      </w:r>
      <w:bookmarkEnd w:id="36"/>
      <w:r w:rsidR="00500F99">
        <w:rPr>
          <w:rFonts w:ascii="Arial" w:eastAsia="SimSun" w:hAnsi="Arial" w:cs="Times New Roman"/>
          <w:b/>
          <w:bCs/>
          <w:kern w:val="0"/>
          <w:lang w:val="en-US" w:eastAsia="zh-CN"/>
          <w14:ligatures w14:val="none"/>
        </w:rPr>
        <w:t xml:space="preserve"> </w:t>
      </w:r>
    </w:p>
    <w:p w14:paraId="5AD527BA" w14:textId="77777777" w:rsidR="00A07779" w:rsidRDefault="00A07779">
      <w:pPr>
        <w:jc w:val="both"/>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lastRenderedPageBreak/>
        <w:t xml:space="preserve">3.3 Triggering of the PDCP SN Gap Report </w:t>
      </w:r>
    </w:p>
    <w:p w14:paraId="4F72A010" w14:textId="77777777" w:rsidR="00A07779" w:rsidRDefault="00461C4C">
      <w:pPr>
        <w:tabs>
          <w:tab w:val="left" w:pos="1418"/>
          <w:tab w:val="right" w:leader="dot" w:pos="9350"/>
        </w:tabs>
        <w:jc w:val="both"/>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jc w:val="both"/>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lang w:eastAsia="ko-KR"/>
              </w:rPr>
            </w:pPr>
            <w:r>
              <w:rPr>
                <w:rFonts w:ascii="Arial" w:hAnsi="Arial" w:cs="Arial"/>
                <w:lang w:eastAsia="ko-KR"/>
              </w:rPr>
              <w:t>LGE</w:t>
            </w:r>
          </w:p>
        </w:tc>
        <w:tc>
          <w:tcPr>
            <w:tcW w:w="1710" w:type="dxa"/>
          </w:tcPr>
          <w:p w14:paraId="4944E642" w14:textId="77777777" w:rsidR="00A07779" w:rsidRDefault="00461C4C">
            <w:pPr>
              <w:rPr>
                <w:rFonts w:ascii="Arial" w:hAnsi="Arial" w:cs="Arial"/>
                <w:lang w:eastAsia="ko-KR"/>
              </w:rPr>
            </w:pPr>
            <w:r>
              <w:rPr>
                <w:rFonts w:ascii="Arial" w:hAnsi="Arial" w:cs="Arial"/>
                <w:lang w:eastAsia="ko-KR"/>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710" w:type="dxa"/>
          </w:tcPr>
          <w:p w14:paraId="331EE18C"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w:t>
            </w:r>
            <w:r>
              <w:rPr>
                <w:rFonts w:ascii="Arial" w:hAnsi="Arial" w:cs="Arial"/>
                <w:lang w:val="en-US"/>
              </w:rPr>
              <w:lastRenderedPageBreak/>
              <w:t xml:space="preserve">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lang w:eastAsia="ko-KR"/>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jc w:val="both"/>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jc w:val="both"/>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lang w:val="en-US"/>
        </w:rPr>
        <w:t xml:space="preserve"> and could result in more specification impact</w:t>
      </w:r>
      <w:r w:rsidR="00E0008D">
        <w:rPr>
          <w:rFonts w:ascii="Arial" w:hAnsi="Arial" w:cs="Arial"/>
          <w:lang w:val="en-US"/>
        </w:rPr>
        <w:t>.</w:t>
      </w:r>
      <w:r w:rsidR="007F02BF">
        <w:rPr>
          <w:rFonts w:ascii="Arial" w:hAnsi="Arial" w:cs="Arial"/>
        </w:rPr>
        <w:t xml:space="preserve"> Given the limited time and the priority to focus on more </w:t>
      </w:r>
      <w:r w:rsidR="00911785">
        <w:rPr>
          <w:rFonts w:ascii="Arial" w:hAnsi="Arial" w:cs="Arial"/>
          <w:lang w:val="en-US"/>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7" w:name="_Ref162296805"/>
      <w:r>
        <w:rPr>
          <w:rFonts w:ascii="Arial" w:eastAsia="SimSun" w:hAnsi="Arial" w:cs="Times New Roman"/>
          <w:b/>
          <w:bCs/>
          <w:kern w:val="0"/>
          <w:lang w:val="en-US" w:eastAsia="zh-CN"/>
          <w14:ligatures w14:val="none"/>
        </w:rPr>
        <w:t>PDCP Tx entity triggers the PDCP SN gap report when there is a buffered SDU associated with a</w:t>
      </w:r>
      <w:r w:rsidR="00206B7A">
        <w:rPr>
          <w:rFonts w:ascii="Arial" w:eastAsia="SimSun" w:hAnsi="Arial" w:cs="Times New Roman"/>
          <w:b/>
          <w:bCs/>
          <w:kern w:val="0"/>
          <w:lang w:val="en-US" w:eastAsia="zh-CN"/>
          <w14:ligatures w14:val="none"/>
        </w:rPr>
        <w:t>n SN higher than the SN of the discarded SDU(s) (due to expiry of the discard timer) and these SDU(s) have not been transmitted</w:t>
      </w:r>
      <w:r w:rsidR="007F4348">
        <w:rPr>
          <w:rFonts w:ascii="Arial" w:eastAsia="SimSun" w:hAnsi="Arial" w:cs="Times New Roman"/>
          <w:b/>
          <w:bCs/>
          <w:kern w:val="0"/>
          <w:lang w:val="en-US" w:eastAsia="zh-CN"/>
          <w14:ligatures w14:val="none"/>
        </w:rPr>
        <w:t xml:space="preserve"> for UM DRBs and AM DRBs.</w:t>
      </w:r>
      <w:bookmarkEnd w:id="37"/>
      <w:r w:rsidR="007F4348">
        <w:rPr>
          <w:rFonts w:ascii="Arial" w:eastAsia="SimSun" w:hAnsi="Arial" w:cs="Times New Roman"/>
          <w:b/>
          <w:bCs/>
          <w:kern w:val="0"/>
          <w:lang w:val="en-US" w:eastAsia="zh-CN"/>
          <w14:ligatures w14:val="none"/>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658ED808"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lang w:eastAsia="ko-KR"/>
              </w:rPr>
            </w:pPr>
            <w:r>
              <w:rPr>
                <w:rFonts w:ascii="Arial" w:hAnsi="Arial" w:cs="Arial"/>
                <w:lang w:eastAsia="ko-KR"/>
              </w:rPr>
              <w:t>LGE</w:t>
            </w:r>
          </w:p>
        </w:tc>
        <w:tc>
          <w:tcPr>
            <w:tcW w:w="1800" w:type="dxa"/>
          </w:tcPr>
          <w:p w14:paraId="4BCB39BE" w14:textId="77777777" w:rsidR="00A07779" w:rsidRDefault="00461C4C">
            <w:pPr>
              <w:rPr>
                <w:rFonts w:ascii="Arial" w:hAnsi="Arial" w:cs="Arial"/>
                <w:lang w:eastAsia="ko-KR"/>
              </w:rPr>
            </w:pPr>
            <w:r>
              <w:rPr>
                <w:rFonts w:ascii="Arial" w:hAnsi="Arial" w:cs="Arial"/>
                <w:lang w:eastAsia="ko-KR"/>
              </w:rPr>
              <w:t>Yes</w:t>
            </w:r>
          </w:p>
        </w:tc>
        <w:tc>
          <w:tcPr>
            <w:tcW w:w="5854" w:type="dxa"/>
          </w:tcPr>
          <w:p w14:paraId="4E7315CC" w14:textId="77777777" w:rsidR="00A07779" w:rsidRDefault="00461C4C">
            <w:pPr>
              <w:rPr>
                <w:rFonts w:ascii="Arial" w:hAnsi="Arial" w:cs="Arial"/>
                <w:lang w:eastAsia="ko-KR"/>
              </w:rPr>
            </w:pPr>
            <w:r>
              <w:rPr>
                <w:rFonts w:ascii="Arial" w:hAnsi="Arial" w:cs="Arial"/>
                <w:lang w:eastAsia="ko-KR"/>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pdu-SetDiscard is configured</w:t>
            </w:r>
          </w:p>
          <w:p w14:paraId="28FFD20F"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 sets arrive at PDCP buffer with interleaving</w:t>
            </w:r>
          </w:p>
          <w:p w14:paraId="792A50A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14:paraId="07232547" w14:textId="77777777" w:rsidR="00A07779" w:rsidRDefault="00A07779">
            <w:pPr>
              <w:rPr>
                <w:rFonts w:ascii="Arial" w:hAnsi="Arial" w:cs="Arial"/>
                <w:lang w:eastAsia="ko-KR"/>
              </w:rPr>
            </w:pPr>
          </w:p>
          <w:p w14:paraId="6A59D96D" w14:textId="77777777" w:rsidR="00A07779" w:rsidRDefault="00461C4C">
            <w:pPr>
              <w:rPr>
                <w:rFonts w:ascii="Arial" w:hAnsi="Arial" w:cs="Arial"/>
                <w:lang w:eastAsia="ko-KR"/>
              </w:rPr>
            </w:pPr>
            <w:r>
              <w:rPr>
                <w:rFonts w:ascii="Arial" w:hAnsi="Arial" w:cs="Arial"/>
                <w:lang w:eastAsia="ko-KR"/>
              </w:rPr>
              <w:t xml:space="preserve">For other cases (i.e. continuous discard case), SN re-association or relying on t-Reordering is sufficient. </w:t>
            </w:r>
          </w:p>
          <w:p w14:paraId="13F71320" w14:textId="77777777" w:rsidR="00A07779" w:rsidRDefault="00461C4C">
            <w:pPr>
              <w:rPr>
                <w:rFonts w:ascii="Arial" w:hAnsi="Arial" w:cs="Arial"/>
                <w:lang w:eastAsia="ko-KR"/>
              </w:rPr>
            </w:pPr>
            <w:r>
              <w:rPr>
                <w:rFonts w:ascii="Arial" w:hAnsi="Arial" w:cs="Arial"/>
                <w:lang w:eastAsia="ko-KR"/>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24353988" w14:textId="77777777" w:rsidR="00A07779" w:rsidRDefault="00461C4C">
            <w:pPr>
              <w:rPr>
                <w:rFonts w:ascii="Arial" w:eastAsia="Calibri" w:hAnsi="Arial" w:cs="Arial"/>
                <w:lang w:eastAsia="ko-KR"/>
              </w:rPr>
            </w:pPr>
            <w:r>
              <w:rPr>
                <w:rFonts w:ascii="Arial" w:eastAsia="Calibri" w:hAnsi="Arial" w:cs="Arial"/>
                <w:lang w:eastAsia="ko-KR"/>
              </w:rPr>
              <w:t>Yes and No</w:t>
            </w:r>
          </w:p>
        </w:tc>
        <w:tc>
          <w:tcPr>
            <w:tcW w:w="5854" w:type="dxa"/>
          </w:tcPr>
          <w:p w14:paraId="28ECE276" w14:textId="77777777" w:rsidR="00A07779" w:rsidRDefault="00461C4C">
            <w:pPr>
              <w:rPr>
                <w:rFonts w:ascii="Arial" w:eastAsia="Calibri" w:hAnsi="Arial" w:cs="Arial"/>
                <w:lang w:eastAsia="ko-KR"/>
              </w:rPr>
            </w:pPr>
            <w:r>
              <w:rPr>
                <w:rFonts w:ascii="Arial" w:eastAsia="Calibri" w:hAnsi="Arial" w:cs="Arial"/>
                <w:lang w:eastAsia="ko-KR"/>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lang w:eastAsia="ko-KR"/>
              </w:rPr>
            </w:pPr>
            <w:r>
              <w:rPr>
                <w:rFonts w:ascii="Arial" w:eastAsia="Calibri" w:hAnsi="Arial" w:cs="Arial"/>
                <w:lang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lang w:eastAsia="ko-KR"/>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lang w:eastAsia="ko-KR"/>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lang w:eastAsia="ko-KR"/>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48DD32D" w14:textId="77777777" w:rsidR="00A07779" w:rsidRDefault="00461C4C">
            <w:pPr>
              <w:rPr>
                <w:rFonts w:ascii="Arial" w:eastAsia="Calibri" w:hAnsi="Arial" w:cs="Arial"/>
                <w:lang w:eastAsia="ko-KR"/>
              </w:rPr>
            </w:pPr>
            <w:r>
              <w:rPr>
                <w:rFonts w:ascii="Arial" w:eastAsia="Calibri" w:hAnsi="Arial" w:cs="Arial"/>
                <w:lang w:eastAsia="ko-KR"/>
              </w:rPr>
              <w:t xml:space="preserve">SN gap reporting can be used also when PDU set discarding is not enabled, i.e. for normal discarding </w:t>
            </w:r>
            <w:r>
              <w:rPr>
                <w:rFonts w:ascii="Arial" w:eastAsia="Calibri" w:hAnsi="Arial" w:cs="Arial"/>
                <w:lang w:eastAsia="ko-KR"/>
              </w:rPr>
              <w:lastRenderedPageBreak/>
              <w:t>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lang w:eastAsia="ko-KR"/>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lang w:eastAsia="ko-KR"/>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lang w:eastAsia="ko-KR"/>
              </w:rPr>
            </w:pPr>
            <w:r>
              <w:rPr>
                <w:rFonts w:eastAsia="Calibri"/>
                <w:lang w:eastAsia="ko-KR"/>
              </w:rPr>
              <w:t>NOTE 2:</w:t>
            </w:r>
            <w:r>
              <w:rPr>
                <w:rFonts w:eastAsia="Calibri"/>
                <w:lang w:eastAsia="ko-KR"/>
              </w:rPr>
              <w:tab/>
              <w:t>Discarding a PDCP SDU already associated with a PDCP SN causes a SN gap in the transmitted PDCP Data PDUs, which increases PDCP reordering delay in the receiving PDCP entity.</w:t>
            </w:r>
            <w:r>
              <w:rPr>
                <w:rFonts w:eastAsia="Calibri"/>
              </w:rPr>
              <w:t xml:space="preserve"> </w:t>
            </w:r>
            <w:r>
              <w:rPr>
                <w:rFonts w:eastAsia="Calibri"/>
                <w:lang w:eastAsia="ko-KR"/>
              </w:rPr>
              <w:t>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lang w:eastAsia="ko-KR"/>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lang w:eastAsia="ko-KR"/>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lang w:eastAsia="ko-KR"/>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7B890CFC" w14:textId="77777777" w:rsidR="00A07779" w:rsidRDefault="00461C4C">
            <w:pPr>
              <w:rPr>
                <w:rFonts w:ascii="Arial" w:eastAsia="Calibri" w:hAnsi="Arial" w:cs="Arial"/>
                <w:lang w:eastAsia="ko-KR"/>
              </w:rPr>
            </w:pPr>
            <w:r>
              <w:rPr>
                <w:rFonts w:ascii="Arial" w:eastAsia="Calibri" w:hAnsi="Arial" w:cs="Arial"/>
                <w:lang w:eastAsia="ko-KR"/>
              </w:rPr>
              <w:t>UE supporting pdu-SetDiscard-r18 or psi-BasedDiscard-r18 shall also support SN-Gap reporting.</w:t>
            </w:r>
          </w:p>
          <w:p w14:paraId="53C4096B" w14:textId="77777777" w:rsidR="00A07779" w:rsidRDefault="00461C4C">
            <w:pPr>
              <w:rPr>
                <w:rFonts w:ascii="Arial" w:eastAsia="Calibri" w:hAnsi="Arial" w:cs="Arial"/>
                <w:lang w:eastAsia="ko-KR"/>
              </w:rPr>
            </w:pPr>
            <w:r>
              <w:rPr>
                <w:rFonts w:ascii="Arial" w:eastAsia="Calibri" w:hAnsi="Arial" w:cs="Arial"/>
                <w:lang w:eastAsia="ko-KR"/>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04A16C5" w14:textId="77777777" w:rsidR="00A07779" w:rsidRDefault="00461C4C">
            <w:pPr>
              <w:rPr>
                <w:rFonts w:ascii="Arial" w:eastAsia="Calibri" w:hAnsi="Arial" w:cs="Arial"/>
                <w:lang w:eastAsia="ko-KR"/>
              </w:rPr>
            </w:pPr>
            <w:r>
              <w:rPr>
                <w:rFonts w:ascii="Arial" w:eastAsia="Calibri" w:hAnsi="Arial" w:cs="Arial"/>
                <w:lang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B3B3751"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59C610EA" w14:textId="77777777" w:rsidR="00A07779" w:rsidRDefault="00461C4C">
            <w:pPr>
              <w:rPr>
                <w:rFonts w:ascii="Arial" w:eastAsia="Calibri" w:hAnsi="Arial" w:cs="Arial"/>
                <w:lang w:eastAsia="ko-KR"/>
              </w:rPr>
            </w:pPr>
            <w:r>
              <w:rPr>
                <w:rFonts w:ascii="Arial" w:eastAsia="Calibri" w:hAnsi="Arial" w:cs="Arial"/>
                <w:lang w:eastAsia="ko-KR"/>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lang w:eastAsia="ko-KR"/>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jc w:val="both"/>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jc w:val="both"/>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lastRenderedPageBreak/>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jc w:val="both"/>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9" w:name="_Ref162296808"/>
      <w:r>
        <w:rPr>
          <w:rFonts w:ascii="Arial" w:eastAsia="SimSun" w:hAnsi="Arial" w:cs="Times New Roman"/>
          <w:b/>
          <w:bCs/>
          <w:kern w:val="0"/>
          <w:lang w:val="en-US" w:eastAsia="zh-CN"/>
          <w14:ligatures w14:val="none"/>
        </w:rPr>
        <w:t xml:space="preserve">No dependencies are to be introduced between the UE capability to support PDCP SN gap reporting and </w:t>
      </w:r>
      <w:r w:rsidR="00C15765">
        <w:rPr>
          <w:rFonts w:ascii="Arial" w:eastAsia="SimSun" w:hAnsi="Arial" w:cs="Times New Roman"/>
          <w:b/>
          <w:bCs/>
          <w:kern w:val="0"/>
          <w:lang w:val="en-US" w:eastAsia="zh-CN"/>
          <w14:ligatures w14:val="none"/>
        </w:rPr>
        <w:t>support pdu-SetDiscard-r18/psi-BasedDiscard-r18.</w:t>
      </w:r>
      <w:bookmarkEnd w:id="39"/>
    </w:p>
    <w:p w14:paraId="121994CC" w14:textId="77777777" w:rsidR="00A07779" w:rsidRDefault="00461C4C">
      <w:pPr>
        <w:pStyle w:val="Heading2"/>
        <w:rPr>
          <w:rFonts w:eastAsia="SimSun"/>
          <w:lang w:val="en-US" w:eastAsia="zh-CN"/>
        </w:rPr>
      </w:pPr>
      <w:r>
        <w:rPr>
          <w:rFonts w:eastAsia="SimSun"/>
          <w:lang w:val="en-US" w:eastAsia="zh-CN"/>
        </w:rPr>
        <w:t>3.5 Receiver Behaviour</w:t>
      </w:r>
    </w:p>
    <w:p w14:paraId="7A6E199E" w14:textId="005D3D3D"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jc w:val="both"/>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jc w:val="both"/>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40" w:name="_Ref162296812"/>
      <w:r>
        <w:rPr>
          <w:rFonts w:ascii="Arial" w:eastAsia="SimSun" w:hAnsi="Arial" w:cs="Times New Roman"/>
          <w:b/>
          <w:bCs/>
          <w:kern w:val="0"/>
          <w:lang w:val="en-US" w:eastAsia="zh-CN"/>
          <w14:ligatures w14:val="none"/>
        </w:rPr>
        <w:t>T</w:t>
      </w:r>
      <w:r w:rsidR="00764940">
        <w:rPr>
          <w:rFonts w:ascii="Arial" w:eastAsia="SimSun" w:hAnsi="Arial" w:cs="Times New Roman"/>
          <w:b/>
          <w:bCs/>
          <w:kern w:val="0"/>
          <w:lang w:val="en-US" w:eastAsia="zh-CN"/>
          <w14:ligatures w14:val="none"/>
        </w:rPr>
        <w:t xml:space="preserve">he receiver state variables (RX_DELIV, RX_NEXT) </w:t>
      </w:r>
      <w:r>
        <w:rPr>
          <w:rFonts w:ascii="Arial" w:eastAsia="SimSun" w:hAnsi="Arial" w:cs="Times New Roman"/>
          <w:b/>
          <w:bCs/>
          <w:kern w:val="0"/>
          <w:lang w:val="en-US" w:eastAsia="zh-CN"/>
          <w14:ligatures w14:val="none"/>
        </w:rPr>
        <w:t>are updated upon the reception of the PDCP SN gap report.</w:t>
      </w:r>
      <w:bookmarkEnd w:id="40"/>
      <w:r>
        <w:rPr>
          <w:rFonts w:ascii="Arial" w:eastAsia="SimSun" w:hAnsi="Arial" w:cs="Times New Roman"/>
          <w:b/>
          <w:bCs/>
          <w:kern w:val="0"/>
          <w:lang w:val="en-US" w:eastAsia="zh-CN"/>
          <w14:ligatures w14:val="none"/>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kern w:val="0"/>
          <w:lang w:val="en-US" w:eastAsia="zh-CN"/>
          <w14:ligatures w14:val="none"/>
        </w:rPr>
        <w:t>PDCP SN gap reporting is applicable only when outOfOrderDelivery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kern w:val="0"/>
          <w:lang w:val="en-US" w:eastAsia="zh-CN"/>
          <w14:ligatures w14:val="none"/>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val="en-US" w:eastAsia="zh-CN"/>
          <w14:ligatures w14:val="none"/>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77777777" w:rsidR="005E166D" w:rsidRDefault="005E166D" w:rsidP="005E166D">
            <w:pPr>
              <w:jc w:val="center"/>
              <w:rPr>
                <w:lang w:val="en-GB" w:eastAsia="ja-JP"/>
              </w:rPr>
            </w:pPr>
          </w:p>
        </w:tc>
        <w:tc>
          <w:tcPr>
            <w:tcW w:w="4815" w:type="dxa"/>
          </w:tcPr>
          <w:p w14:paraId="47E5EF99" w14:textId="77777777" w:rsidR="005E166D" w:rsidRDefault="005E166D" w:rsidP="005E166D">
            <w:pPr>
              <w:jc w:val="center"/>
              <w:rPr>
                <w:lang w:val="en-GB" w:eastAsia="ja-JP"/>
              </w:rPr>
            </w:pP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jc w:val="both"/>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lang w:val="en-US"/>
        </w:rPr>
        <w:t xml:space="preserve"> and </w:t>
      </w:r>
      <w:r w:rsidR="00215AB8">
        <w:rPr>
          <w:rFonts w:ascii="Arial" w:hAnsi="Arial" w:cs="Arial"/>
          <w:lang w:val="en-US"/>
        </w:rPr>
        <w:t xml:space="preserve">taking the TP from </w:t>
      </w:r>
      <w:r w:rsidR="00215AB8">
        <w:rPr>
          <w:rFonts w:ascii="Arial" w:hAnsi="Arial" w:cs="Arial"/>
          <w:lang w:val="en-US"/>
        </w:rPr>
        <w:fldChar w:fldCharType="begin"/>
      </w:r>
      <w:r w:rsidR="00215AB8">
        <w:rPr>
          <w:rFonts w:ascii="Arial" w:hAnsi="Arial" w:cs="Arial"/>
          <w:lang w:val="en-US"/>
        </w:rPr>
        <w:instrText xml:space="preserve"> REF _Ref12 \r \h </w:instrText>
      </w:r>
      <w:r w:rsidR="00215AB8">
        <w:rPr>
          <w:rFonts w:ascii="Arial" w:hAnsi="Arial" w:cs="Arial"/>
          <w:lang w:val="en-US"/>
        </w:rPr>
      </w:r>
      <w:r w:rsidR="00215AB8">
        <w:rPr>
          <w:rFonts w:ascii="Arial" w:hAnsi="Arial" w:cs="Arial"/>
          <w:lang w:val="en-US"/>
        </w:rPr>
        <w:fldChar w:fldCharType="separate"/>
      </w:r>
      <w:r w:rsidR="00215AB8">
        <w:rPr>
          <w:rFonts w:ascii="Arial" w:hAnsi="Arial" w:cs="Arial"/>
          <w:lang w:val="en-US"/>
        </w:rPr>
        <w:t>[8]</w:t>
      </w:r>
      <w:r w:rsidR="00215AB8">
        <w:rPr>
          <w:rFonts w:ascii="Arial" w:hAnsi="Arial" w:cs="Arial"/>
          <w:lang w:val="en-US"/>
        </w:rPr>
        <w:fldChar w:fldCharType="end"/>
      </w:r>
      <w:r w:rsidR="00215AB8">
        <w:rPr>
          <w:rFonts w:ascii="Arial" w:hAnsi="Arial" w:cs="Arial"/>
          <w:lang w:val="en-US"/>
        </w:rPr>
        <w:fldChar w:fldCharType="begin"/>
      </w:r>
      <w:r w:rsidR="00215AB8">
        <w:rPr>
          <w:rFonts w:ascii="Arial" w:hAnsi="Arial" w:cs="Arial"/>
          <w:lang w:val="en-US"/>
        </w:rPr>
        <w:instrText xml:space="preserve"> REF _Ref22 \r \h </w:instrText>
      </w:r>
      <w:r w:rsidR="00215AB8">
        <w:rPr>
          <w:rFonts w:ascii="Arial" w:hAnsi="Arial" w:cs="Arial"/>
          <w:lang w:val="en-US"/>
        </w:rPr>
      </w:r>
      <w:r w:rsidR="00215AB8">
        <w:rPr>
          <w:rFonts w:ascii="Arial" w:hAnsi="Arial" w:cs="Arial"/>
          <w:lang w:val="en-US"/>
        </w:rPr>
        <w:fldChar w:fldCharType="separate"/>
      </w:r>
      <w:r w:rsidR="00215AB8">
        <w:rPr>
          <w:rFonts w:ascii="Arial" w:hAnsi="Arial" w:cs="Arial"/>
          <w:lang w:val="en-US"/>
        </w:rPr>
        <w:t>[15]</w:t>
      </w:r>
      <w:r w:rsidR="00215AB8">
        <w:rPr>
          <w:rFonts w:ascii="Arial" w:hAnsi="Arial" w:cs="Arial"/>
          <w:lang w:val="en-US"/>
        </w:rPr>
        <w:fldChar w:fldCharType="end"/>
      </w:r>
      <w:r w:rsidR="00215AB8">
        <w:rPr>
          <w:rFonts w:ascii="Arial" w:hAnsi="Arial" w:cs="Arial"/>
          <w:lang w:val="en-US"/>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lang w:val="en-US"/>
        </w:rPr>
        <w:t xml:space="preserve"> (section 4.1 for the header-only </w:t>
      </w:r>
      <w:r w:rsidR="00A64622">
        <w:rPr>
          <w:rFonts w:ascii="Arial" w:hAnsi="Arial" w:cs="Arial"/>
          <w:lang w:val="en-US"/>
        </w:rPr>
        <w:t xml:space="preserve">indication, section 4.2 for the </w:t>
      </w:r>
      <w:r w:rsidR="0014656C">
        <w:rPr>
          <w:rFonts w:ascii="Arial" w:hAnsi="Arial" w:cs="Arial"/>
          <w:lang w:val="en-US"/>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lang w:val="en-US"/>
        </w:rPr>
        <w:t xml:space="preserve"> in section 4.3</w:t>
      </w:r>
      <w:r w:rsidR="009E5BEA">
        <w:rPr>
          <w:rFonts w:ascii="Arial" w:hAnsi="Arial" w:cs="Arial"/>
        </w:rPr>
        <w:t xml:space="preserve">. </w:t>
      </w:r>
    </w:p>
    <w:p w14:paraId="49C8CFBF" w14:textId="7BBE082E" w:rsidR="0014656C" w:rsidRPr="0014656C" w:rsidRDefault="0014656C">
      <w:pPr>
        <w:spacing w:line="360" w:lineRule="auto"/>
        <w:jc w:val="both"/>
        <w:rPr>
          <w:rFonts w:ascii="Arial" w:hAnsi="Arial" w:cs="Arial"/>
          <w:lang w:val="en-US"/>
        </w:rPr>
      </w:pPr>
      <w:r>
        <w:rPr>
          <w:rFonts w:ascii="Arial" w:hAnsi="Arial" w:cs="Arial"/>
          <w:lang w:val="en-US"/>
        </w:rPr>
        <w:lastRenderedPageBreak/>
        <w:t xml:space="preserve">Rapporteur </w:t>
      </w:r>
      <w:r w:rsidR="00CC357E">
        <w:rPr>
          <w:rFonts w:ascii="Arial" w:hAnsi="Arial" w:cs="Arial"/>
          <w:lang w:val="en-US"/>
        </w:rPr>
        <w:t>would appreciate that</w:t>
      </w:r>
      <w:r>
        <w:rPr>
          <w:rFonts w:ascii="Arial" w:hAnsi="Arial" w:cs="Arial"/>
          <w:lang w:val="en-US"/>
        </w:rPr>
        <w:t xml:space="preserve"> the companies provide their comments </w:t>
      </w:r>
      <w:r w:rsidR="002945CF">
        <w:rPr>
          <w:rFonts w:ascii="Arial" w:hAnsi="Arial" w:cs="Arial"/>
          <w:lang w:val="en-US"/>
        </w:rPr>
        <w:t>for</w:t>
      </w:r>
      <w:r>
        <w:rPr>
          <w:rFonts w:ascii="Arial" w:hAnsi="Arial" w:cs="Arial"/>
          <w:lang w:val="en-US"/>
        </w:rPr>
        <w:t xml:space="preserve"> the TP in the form of </w:t>
      </w:r>
      <w:r w:rsidRPr="001B72F4">
        <w:rPr>
          <w:rFonts w:ascii="Arial" w:hAnsi="Arial" w:cs="Arial"/>
          <w:highlight w:val="yellow"/>
          <w:lang w:val="en-US"/>
        </w:rPr>
        <w:t>word</w:t>
      </w:r>
      <w:r w:rsidR="001B72F4" w:rsidRPr="001B72F4">
        <w:rPr>
          <w:rFonts w:ascii="Arial" w:hAnsi="Arial" w:cs="Arial"/>
          <w:highlight w:val="yellow"/>
          <w:lang w:val="en-US"/>
        </w:rPr>
        <w:t xml:space="preserve"> bubble</w:t>
      </w:r>
      <w:r w:rsidRPr="001B72F4">
        <w:rPr>
          <w:rFonts w:ascii="Arial" w:hAnsi="Arial" w:cs="Arial"/>
          <w:highlight w:val="yellow"/>
          <w:lang w:val="en-US"/>
        </w:rPr>
        <w:t xml:space="preserve"> comments and avoid changing the text directly</w:t>
      </w:r>
      <w:r>
        <w:rPr>
          <w:rFonts w:ascii="Arial" w:hAnsi="Arial" w:cs="Arial"/>
          <w:lang w:val="en-US"/>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1" w:author="Ericsson" w:date="2024-03-25T00:02:00Z"/>
          <w:rFonts w:ascii="Arial" w:eastAsia="Times New Roman" w:hAnsi="Arial" w:cs="Times New Roman"/>
          <w:kern w:val="0"/>
          <w:sz w:val="24"/>
          <w:szCs w:val="20"/>
          <w:lang w:val="en-GB" w:eastAsia="ko-KR"/>
          <w14:ligatures w14:val="none"/>
        </w:rPr>
      </w:pPr>
      <w:ins w:id="42" w:author="Ericsson" w:date="2024-03-25T00:02:00Z">
        <w:r w:rsidRPr="000C7089">
          <w:rPr>
            <w:rFonts w:ascii="Arial" w:eastAsia="Times New Roman" w:hAnsi="Arial" w:cs="Times New Roman"/>
            <w:kern w:val="0"/>
            <w:sz w:val="24"/>
            <w:szCs w:val="20"/>
            <w:lang w:val="en-GB" w:eastAsia="ko-KR"/>
            <w14:ligatures w14:val="none"/>
          </w:rPr>
          <w:t>5.2.2.</w:t>
        </w:r>
      </w:ins>
      <w:ins w:id="43" w:author="Ericsson" w:date="2024-03-25T00:17:00Z">
        <w:r w:rsidR="00FE477E">
          <w:rPr>
            <w:rFonts w:ascii="Arial" w:eastAsia="Times New Roman" w:hAnsi="Arial" w:cs="Times New Roman"/>
            <w:kern w:val="0"/>
            <w:sz w:val="24"/>
            <w:szCs w:val="20"/>
            <w:lang w:val="en-GB" w:eastAsia="ko-KR"/>
            <w14:ligatures w14:val="none"/>
          </w:rPr>
          <w:t>X</w:t>
        </w:r>
      </w:ins>
      <w:ins w:id="44" w:author="Ericsson" w:date="2024-03-25T00:02:00Z">
        <w:r w:rsidRPr="000C7089">
          <w:rPr>
            <w:rFonts w:ascii="Arial" w:eastAsia="Times New Roman" w:hAnsi="Arial" w:cs="Times New Roman"/>
            <w:kern w:val="0"/>
            <w:sz w:val="24"/>
            <w:szCs w:val="20"/>
            <w:lang w:val="en-GB" w:eastAsia="ko-KR"/>
            <w14:ligatures w14:val="none"/>
          </w:rPr>
          <w:tab/>
          <w:t xml:space="preserve">Actions when the </w:t>
        </w:r>
      </w:ins>
      <w:ins w:id="45" w:author="Ericsson" w:date="2024-03-25T00:05:00Z">
        <w:r w:rsidR="00D15654">
          <w:rPr>
            <w:rFonts w:ascii="Arial" w:eastAsia="Times New Roman" w:hAnsi="Arial" w:cs="Times New Roman"/>
            <w:kern w:val="0"/>
            <w:sz w:val="24"/>
            <w:szCs w:val="20"/>
            <w:lang w:val="en-GB" w:eastAsia="ko-KR"/>
            <w14:ligatures w14:val="none"/>
          </w:rPr>
          <w:t xml:space="preserve">header only </w:t>
        </w:r>
      </w:ins>
      <w:ins w:id="46" w:author="Ericsson" w:date="2024-03-25T00:53:00Z">
        <w:r w:rsidR="002C3A91">
          <w:rPr>
            <w:rFonts w:ascii="Arial" w:eastAsia="Times New Roman" w:hAnsi="Arial" w:cs="Times New Roman"/>
            <w:kern w:val="0"/>
            <w:sz w:val="24"/>
            <w:szCs w:val="20"/>
            <w:lang w:val="en-GB" w:eastAsia="ko-KR"/>
            <w14:ligatures w14:val="none"/>
          </w:rPr>
          <w:t>PDCP Data PDU</w:t>
        </w:r>
      </w:ins>
      <w:ins w:id="47" w:author="Ericsson" w:date="2024-03-25T00:02:00Z">
        <w:r>
          <w:rPr>
            <w:rFonts w:ascii="Arial" w:eastAsia="Times New Roman" w:hAnsi="Arial" w:cs="Times New Roman"/>
            <w:kern w:val="0"/>
            <w:sz w:val="24"/>
            <w:szCs w:val="20"/>
            <w:lang w:val="en-GB" w:eastAsia="ko-KR"/>
            <w14:ligatures w14:val="none"/>
          </w:rPr>
          <w:t xml:space="preserve"> is received</w:t>
        </w:r>
      </w:ins>
    </w:p>
    <w:p w14:paraId="3C50DBAA" w14:textId="26B873F3"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8" w:author="Ericsson" w:date="2024-03-25T00:02:00Z"/>
          <w:rFonts w:ascii="Times New Roman" w:eastAsia="Times New Roman" w:hAnsi="Times New Roman" w:cs="Times New Roman"/>
          <w:kern w:val="0"/>
          <w:sz w:val="20"/>
          <w:szCs w:val="16"/>
          <w:lang w:val="en-GB" w:eastAsia="ko-KR"/>
          <w14:ligatures w14:val="none"/>
        </w:rPr>
      </w:pPr>
      <w:ins w:id="49" w:author="Ericsson" w:date="2024-03-25T00:02:00Z">
        <w:r w:rsidRPr="00324805">
          <w:rPr>
            <w:rFonts w:ascii="Times New Roman" w:eastAsia="Times New Roman" w:hAnsi="Times New Roman" w:cs="Times New Roman"/>
            <w:kern w:val="0"/>
            <w:sz w:val="20"/>
            <w:szCs w:val="16"/>
            <w:lang w:val="en-GB" w:eastAsia="ko-KR"/>
            <w14:ligatures w14:val="none"/>
            <w:rPrChange w:id="50" w:author="Ericsson" w:date="2024-03-25T00:02:00Z">
              <w:rPr>
                <w:rFonts w:ascii="Arial" w:eastAsia="Times New Roman" w:hAnsi="Arial" w:cs="Times New Roman"/>
                <w:kern w:val="0"/>
                <w:sz w:val="24"/>
                <w:szCs w:val="20"/>
                <w:lang w:val="en-GB" w:eastAsia="ko-KR"/>
                <w14:ligatures w14:val="none"/>
              </w:rPr>
            </w:rPrChange>
          </w:rPr>
          <w:t xml:space="preserve">When </w:t>
        </w:r>
        <w:r w:rsidR="00C17072">
          <w:rPr>
            <w:rFonts w:ascii="Times New Roman" w:eastAsia="Times New Roman" w:hAnsi="Times New Roman" w:cs="Times New Roman"/>
            <w:kern w:val="0"/>
            <w:sz w:val="20"/>
            <w:szCs w:val="16"/>
            <w:lang w:val="en-GB" w:eastAsia="ko-KR"/>
            <w14:ligatures w14:val="none"/>
          </w:rPr>
          <w:t xml:space="preserve">the </w:t>
        </w:r>
      </w:ins>
      <w:ins w:id="51" w:author="Ericsson" w:date="2024-03-25T00:05:00Z">
        <w:r w:rsidR="00D15654">
          <w:rPr>
            <w:rFonts w:ascii="Times New Roman" w:eastAsia="Times New Roman" w:hAnsi="Times New Roman" w:cs="Times New Roman"/>
            <w:kern w:val="0"/>
            <w:sz w:val="20"/>
            <w:szCs w:val="16"/>
            <w:lang w:val="en-GB" w:eastAsia="ko-KR"/>
            <w14:ligatures w14:val="none"/>
          </w:rPr>
          <w:t xml:space="preserve">header only </w:t>
        </w:r>
      </w:ins>
      <w:ins w:id="52" w:author="Ericsson" w:date="2024-03-25T00:53:00Z">
        <w:r w:rsidR="002C3A91">
          <w:rPr>
            <w:rFonts w:ascii="Times New Roman" w:eastAsia="Times New Roman" w:hAnsi="Times New Roman" w:cs="Times New Roman"/>
            <w:kern w:val="0"/>
            <w:sz w:val="20"/>
            <w:szCs w:val="16"/>
            <w:lang w:val="en-GB" w:eastAsia="ko-KR"/>
            <w14:ligatures w14:val="none"/>
          </w:rPr>
          <w:t>PDCP Data P</w:t>
        </w:r>
      </w:ins>
      <w:ins w:id="53" w:author="Ericsson" w:date="2024-03-25T00:54:00Z">
        <w:r w:rsidR="002C3A91">
          <w:rPr>
            <w:rFonts w:ascii="Times New Roman" w:eastAsia="Times New Roman" w:hAnsi="Times New Roman" w:cs="Times New Roman"/>
            <w:kern w:val="0"/>
            <w:sz w:val="20"/>
            <w:szCs w:val="16"/>
            <w:lang w:val="en-GB" w:eastAsia="ko-KR"/>
            <w14:ligatures w14:val="none"/>
          </w:rPr>
          <w:t>DU</w:t>
        </w:r>
      </w:ins>
      <w:ins w:id="54" w:author="Ericsson" w:date="2024-03-25T00:02:00Z">
        <w:r w:rsidR="00C17072">
          <w:rPr>
            <w:rFonts w:ascii="Times New Roman" w:eastAsia="Times New Roman" w:hAnsi="Times New Roman" w:cs="Times New Roman"/>
            <w:kern w:val="0"/>
            <w:sz w:val="20"/>
            <w:szCs w:val="16"/>
            <w:lang w:val="en-GB" w:eastAsia="ko-KR"/>
            <w14:ligatures w14:val="none"/>
          </w:rPr>
          <w:t xml:space="preserve"> is received, the receiving entity shall:</w:t>
        </w:r>
      </w:ins>
    </w:p>
    <w:p w14:paraId="57EBAC6D" w14:textId="62AFDE7A" w:rsidR="001806C6" w:rsidRPr="008D1F95" w:rsidRDefault="00C17072">
      <w:pPr>
        <w:pStyle w:val="B1"/>
        <w:numPr>
          <w:ilvl w:val="0"/>
          <w:numId w:val="15"/>
        </w:numPr>
        <w:rPr>
          <w:ins w:id="55" w:author="Ericsson" w:date="2024-03-25T11:40:00Z"/>
          <w:sz w:val="20"/>
          <w:szCs w:val="20"/>
          <w:lang w:val="en-GB" w:eastAsia="ko-KR"/>
          <w:rPrChange w:id="56" w:author="Ericsson" w:date="2024-03-25T12:01:00Z">
            <w:rPr>
              <w:ins w:id="57" w:author="Ericsson" w:date="2024-03-25T11:40:00Z"/>
              <w:lang w:val="en-GB" w:eastAsia="ko-KR"/>
            </w:rPr>
          </w:rPrChange>
        </w:rPr>
        <w:pPrChange w:id="58" w:author="Ericsson" w:date="2024-03-25T12:00:00Z">
          <w:pPr>
            <w:pStyle w:val="ListParagraph"/>
            <w:keepNext/>
            <w:keepLines/>
            <w:numPr>
              <w:numId w:val="15"/>
            </w:numPr>
            <w:overflowPunct w:val="0"/>
            <w:autoSpaceDE w:val="0"/>
            <w:autoSpaceDN w:val="0"/>
            <w:adjustRightInd w:val="0"/>
            <w:spacing w:before="120" w:after="180" w:line="240" w:lineRule="auto"/>
            <w:ind w:left="760" w:hanging="360"/>
            <w:textAlignment w:val="baseline"/>
            <w:outlineLvl w:val="3"/>
          </w:pPr>
        </w:pPrChange>
      </w:pPr>
      <w:ins w:id="59" w:author="Ericsson" w:date="2024-03-25T00:03:00Z">
        <w:r w:rsidRPr="008D1F95">
          <w:rPr>
            <w:sz w:val="20"/>
            <w:szCs w:val="20"/>
            <w:lang w:val="en-GB" w:eastAsia="ko-KR"/>
            <w:rPrChange w:id="60" w:author="Ericsson" w:date="2024-03-25T12:01:00Z">
              <w:rPr>
                <w:lang w:val="en-GB" w:eastAsia="ko-KR"/>
              </w:rPr>
            </w:rPrChange>
          </w:rPr>
          <w:t>p</w:t>
        </w:r>
      </w:ins>
      <w:ins w:id="61" w:author="Ericsson" w:date="2024-03-25T00:02:00Z">
        <w:r w:rsidRPr="008D1F95">
          <w:rPr>
            <w:sz w:val="20"/>
            <w:szCs w:val="20"/>
            <w:lang w:val="en-GB" w:eastAsia="ko-KR"/>
            <w:rPrChange w:id="62" w:author="Ericsson" w:date="2024-03-25T12:01:00Z">
              <w:rPr>
                <w:rFonts w:eastAsia="Times New Roman" w:cs="Times New Roman"/>
                <w:b/>
                <w:bCs/>
                <w:kern w:val="0"/>
                <w:sz w:val="20"/>
                <w:szCs w:val="16"/>
                <w:lang w:val="en-GB" w:eastAsia="ko-KR"/>
                <w14:ligatures w14:val="none"/>
              </w:rPr>
            </w:rPrChange>
          </w:rPr>
          <w:t>erform</w:t>
        </w:r>
      </w:ins>
      <w:ins w:id="63" w:author="Ericsson" w:date="2024-03-25T00:03:00Z">
        <w:r w:rsidRPr="008D1F95">
          <w:rPr>
            <w:sz w:val="20"/>
            <w:szCs w:val="20"/>
            <w:lang w:val="en-GB" w:eastAsia="ko-KR"/>
            <w:rPrChange w:id="64" w:author="Ericsson" w:date="2024-03-25T12:01:00Z">
              <w:rPr>
                <w:lang w:val="en-GB" w:eastAsia="ko-KR"/>
              </w:rPr>
            </w:rPrChange>
          </w:rPr>
          <w:t xml:space="preserve"> the </w:t>
        </w:r>
        <w:r w:rsidR="00B413A8" w:rsidRPr="008D1F95">
          <w:rPr>
            <w:sz w:val="20"/>
            <w:szCs w:val="20"/>
            <w:lang w:val="en-GB" w:eastAsia="ko-KR"/>
            <w:rPrChange w:id="65" w:author="Ericsson" w:date="2024-03-25T12:01:00Z">
              <w:rPr>
                <w:lang w:val="en-GB" w:eastAsia="ko-KR"/>
              </w:rPr>
            </w:rPrChange>
          </w:rPr>
          <w:t>a</w:t>
        </w:r>
        <w:r w:rsidR="006F1D40" w:rsidRPr="008D1F95">
          <w:rPr>
            <w:sz w:val="20"/>
            <w:szCs w:val="20"/>
            <w:lang w:val="en-GB" w:eastAsia="ko-KR"/>
            <w:rPrChange w:id="66" w:author="Ericsson" w:date="2024-03-25T12:01:00Z">
              <w:rPr>
                <w:lang w:val="en-GB" w:eastAsia="ko-KR"/>
              </w:rPr>
            </w:rPrChange>
          </w:rPr>
          <w:t xml:space="preserve">ctions in </w:t>
        </w:r>
      </w:ins>
      <w:ins w:id="67" w:author="Ericsson" w:date="2024-03-25T00:04:00Z">
        <w:r w:rsidR="00CB5058" w:rsidRPr="008D1F95">
          <w:rPr>
            <w:sz w:val="20"/>
            <w:szCs w:val="20"/>
            <w:lang w:val="en-GB" w:eastAsia="ko-KR"/>
            <w:rPrChange w:id="68" w:author="Ericsson" w:date="2024-03-25T12:01:00Z">
              <w:rPr>
                <w:lang w:val="en-GB" w:eastAsia="ko-KR"/>
              </w:rPr>
            </w:rPrChange>
          </w:rPr>
          <w:t>clause</w:t>
        </w:r>
      </w:ins>
      <w:ins w:id="69" w:author="Ericsson" w:date="2024-03-25T00:03:00Z">
        <w:r w:rsidR="006F1D40" w:rsidRPr="008D1F95">
          <w:rPr>
            <w:sz w:val="20"/>
            <w:szCs w:val="20"/>
            <w:lang w:val="en-GB" w:eastAsia="ko-KR"/>
            <w:rPrChange w:id="70" w:author="Ericsson" w:date="2024-03-25T12:01:00Z">
              <w:rPr>
                <w:lang w:val="en-GB" w:eastAsia="ko-KR"/>
              </w:rPr>
            </w:rPrChange>
          </w:rPr>
          <w:t xml:space="preserve"> 5.2.</w:t>
        </w:r>
      </w:ins>
      <w:ins w:id="71" w:author="Ericsson" w:date="2024-03-25T00:04:00Z">
        <w:r w:rsidR="006F1D40" w:rsidRPr="008D1F95">
          <w:rPr>
            <w:sz w:val="20"/>
            <w:szCs w:val="20"/>
            <w:lang w:val="en-GB" w:eastAsia="ko-KR"/>
            <w:rPrChange w:id="72" w:author="Ericsson" w:date="2024-03-25T12:01:00Z">
              <w:rPr>
                <w:lang w:val="en-GB" w:eastAsia="ko-KR"/>
              </w:rPr>
            </w:rPrChange>
          </w:rPr>
          <w:t>2.1</w:t>
        </w:r>
        <w:r w:rsidR="00CB5058" w:rsidRPr="008D1F95">
          <w:rPr>
            <w:sz w:val="20"/>
            <w:szCs w:val="20"/>
            <w:lang w:val="en-GB" w:eastAsia="ko-KR"/>
            <w:rPrChange w:id="73" w:author="Ericsson" w:date="2024-03-25T12:01:00Z">
              <w:rPr>
                <w:lang w:val="en-GB" w:eastAsia="ko-KR"/>
              </w:rPr>
            </w:rPrChange>
          </w:rPr>
          <w:t xml:space="preserve"> for a PDCP Data PDU with the assumed SN as indicated in the </w:t>
        </w:r>
      </w:ins>
      <w:ins w:id="74" w:author="Ericsson" w:date="2024-03-25T00:05:00Z">
        <w:r w:rsidR="007D04E2" w:rsidRPr="008D1F95">
          <w:rPr>
            <w:sz w:val="20"/>
            <w:szCs w:val="20"/>
            <w:lang w:val="en-GB" w:eastAsia="ko-KR"/>
            <w:rPrChange w:id="75" w:author="Ericsson" w:date="2024-03-25T12:01:00Z">
              <w:rPr>
                <w:lang w:val="en-GB" w:eastAsia="ko-KR"/>
              </w:rPr>
            </w:rPrChange>
          </w:rPr>
          <w:t>received</w:t>
        </w:r>
      </w:ins>
      <w:ins w:id="76" w:author="Ericsson" w:date="2024-03-25T00:56:00Z">
        <w:r w:rsidR="00F1603B" w:rsidRPr="008D1F95">
          <w:rPr>
            <w:sz w:val="20"/>
            <w:szCs w:val="20"/>
            <w:lang w:val="en-GB" w:eastAsia="ko-KR"/>
            <w:rPrChange w:id="77" w:author="Ericsson" w:date="2024-03-25T12:01:00Z">
              <w:rPr>
                <w:lang w:val="en-GB" w:eastAsia="ko-KR"/>
              </w:rPr>
            </w:rPrChange>
          </w:rPr>
          <w:t xml:space="preserve"> header only PDCP Data PDU</w:t>
        </w:r>
      </w:ins>
      <w:ins w:id="78" w:author="Ericsson" w:date="2024-03-25T00:05:00Z">
        <w:r w:rsidR="007D04E2" w:rsidRPr="008D1F95">
          <w:rPr>
            <w:sz w:val="20"/>
            <w:szCs w:val="20"/>
            <w:lang w:val="en-GB" w:eastAsia="ko-KR"/>
            <w:rPrChange w:id="79" w:author="Ericsson" w:date="2024-03-25T12:01:00Z">
              <w:rPr>
                <w:lang w:val="en-GB" w:eastAsia="ko-KR"/>
              </w:rPr>
            </w:rPrChange>
          </w:rPr>
          <w:t xml:space="preserve"> </w:t>
        </w:r>
      </w:ins>
      <w:ins w:id="80" w:author="Ericsson" w:date="2024-03-25T00:07:00Z">
        <w:r w:rsidR="00086491" w:rsidRPr="008D1F95">
          <w:rPr>
            <w:sz w:val="20"/>
            <w:szCs w:val="20"/>
            <w:lang w:val="en-GB" w:eastAsia="ko-KR"/>
            <w:rPrChange w:id="81" w:author="Ericsson" w:date="2024-03-25T12:01:00Z">
              <w:rPr>
                <w:lang w:val="en-GB" w:eastAsia="ko-KR"/>
              </w:rPr>
            </w:rPrChange>
          </w:rPr>
          <w:t>with an empty payload</w:t>
        </w:r>
      </w:ins>
      <w:ins w:id="82" w:author="Ericsson" w:date="2024-03-25T00:08:00Z">
        <w:r w:rsidR="00E7455F" w:rsidRPr="008D1F95">
          <w:rPr>
            <w:sz w:val="20"/>
            <w:szCs w:val="20"/>
            <w:lang w:val="en-GB" w:eastAsia="ko-KR"/>
            <w:rPrChange w:id="83" w:author="Ericsson" w:date="2024-03-25T12:01:00Z">
              <w:rPr>
                <w:lang w:val="en-GB" w:eastAsia="ko-KR"/>
              </w:rPr>
            </w:rPrChange>
          </w:rPr>
          <w:t>,</w:t>
        </w:r>
      </w:ins>
      <w:ins w:id="84" w:author="Ericsson" w:date="2024-03-25T00:54:00Z">
        <w:r w:rsidR="004F2CC4" w:rsidRPr="008D1F95">
          <w:rPr>
            <w:sz w:val="20"/>
            <w:szCs w:val="20"/>
            <w:lang w:val="en-GB" w:eastAsia="ko-KR"/>
            <w:rPrChange w:id="85" w:author="Ericsson" w:date="2024-03-25T12:01:00Z">
              <w:rPr>
                <w:lang w:val="en-GB" w:eastAsia="ko-KR"/>
              </w:rPr>
            </w:rPrChange>
          </w:rPr>
          <w:t xml:space="preserve"> and</w:t>
        </w:r>
      </w:ins>
      <w:ins w:id="86" w:author="Ericsson" w:date="2024-03-25T00:07:00Z">
        <w:r w:rsidR="00086491" w:rsidRPr="008D1F95">
          <w:rPr>
            <w:sz w:val="20"/>
            <w:szCs w:val="20"/>
            <w:lang w:val="en-GB" w:eastAsia="ko-KR"/>
            <w:rPrChange w:id="87" w:author="Ericsson" w:date="2024-03-25T12:01:00Z">
              <w:rPr>
                <w:lang w:val="en-GB" w:eastAsia="ko-KR"/>
              </w:rPr>
            </w:rPrChange>
          </w:rPr>
          <w:t xml:space="preserve"> </w:t>
        </w:r>
      </w:ins>
      <w:ins w:id="88" w:author="Ericsson" w:date="2024-03-25T00:08:00Z">
        <w:r w:rsidR="00E7455F" w:rsidRPr="008D1F95">
          <w:rPr>
            <w:sz w:val="20"/>
            <w:szCs w:val="20"/>
            <w:lang w:val="en-GB" w:eastAsia="ko-KR"/>
            <w:rPrChange w:id="89" w:author="Ericsson" w:date="2024-03-25T12:01:00Z">
              <w:rPr>
                <w:lang w:val="en-GB" w:eastAsia="ko-KR"/>
              </w:rPr>
            </w:rPrChange>
          </w:rPr>
          <w:t>t</w:t>
        </w:r>
        <w:r w:rsidR="00852320" w:rsidRPr="008D1F95">
          <w:rPr>
            <w:sz w:val="20"/>
            <w:szCs w:val="20"/>
            <w:lang w:val="en-GB" w:eastAsia="ko-KR"/>
            <w:rPrChange w:id="90" w:author="Ericsson" w:date="2024-03-25T12:01:00Z">
              <w:rPr>
                <w:lang w:val="en-GB" w:eastAsia="ko-KR"/>
              </w:rPr>
            </w:rPrChange>
          </w:rPr>
          <w:t xml:space="preserve">he </w:t>
        </w:r>
      </w:ins>
      <w:ins w:id="91" w:author="Ericsson" w:date="2024-03-25T00:10:00Z">
        <w:r w:rsidR="00315060" w:rsidRPr="008D1F95">
          <w:rPr>
            <w:sz w:val="20"/>
            <w:szCs w:val="20"/>
            <w:lang w:val="en-GB" w:eastAsia="ko-KR"/>
            <w:rPrChange w:id="92" w:author="Ericsson" w:date="2024-03-25T12:01:00Z">
              <w:rPr>
                <w:lang w:val="en-GB" w:eastAsia="ko-KR"/>
              </w:rPr>
            </w:rPrChange>
          </w:rPr>
          <w:t xml:space="preserve">corresponding PDCP Data </w:t>
        </w:r>
      </w:ins>
      <w:ins w:id="93" w:author="Ericsson" w:date="2024-03-25T00:09:00Z">
        <w:r w:rsidR="004F578D" w:rsidRPr="008D1F95">
          <w:rPr>
            <w:sz w:val="20"/>
            <w:szCs w:val="20"/>
            <w:lang w:val="en-GB" w:eastAsia="ko-KR"/>
            <w:rPrChange w:id="94" w:author="Ericsson" w:date="2024-03-25T12:01:00Z">
              <w:rPr>
                <w:lang w:val="en-GB" w:eastAsia="ko-KR"/>
              </w:rPr>
            </w:rPrChange>
          </w:rPr>
          <w:t>P</w:t>
        </w:r>
      </w:ins>
      <w:ins w:id="95" w:author="Ericsson" w:date="2024-03-25T00:08:00Z">
        <w:r w:rsidR="00852320" w:rsidRPr="008D1F95">
          <w:rPr>
            <w:sz w:val="20"/>
            <w:szCs w:val="20"/>
            <w:lang w:val="en-GB" w:eastAsia="ko-KR"/>
            <w:rPrChange w:id="96" w:author="Ericsson" w:date="2024-03-25T12:01:00Z">
              <w:rPr>
                <w:lang w:val="en-GB" w:eastAsia="ko-KR"/>
              </w:rPr>
            </w:rPrChange>
          </w:rPr>
          <w:t xml:space="preserve">DU </w:t>
        </w:r>
      </w:ins>
      <w:ins w:id="97" w:author="Ericsson" w:date="2024-03-25T00:10:00Z">
        <w:r w:rsidR="00315060" w:rsidRPr="008D1F95">
          <w:rPr>
            <w:sz w:val="20"/>
            <w:szCs w:val="20"/>
            <w:lang w:val="en-GB" w:eastAsia="ko-KR"/>
            <w:rPrChange w:id="98" w:author="Ericsson" w:date="2024-03-25T12:01:00Z">
              <w:rPr>
                <w:lang w:val="en-GB" w:eastAsia="ko-KR"/>
              </w:rPr>
            </w:rPrChange>
          </w:rPr>
          <w:t>is</w:t>
        </w:r>
      </w:ins>
      <w:ins w:id="99" w:author="Ericsson" w:date="2024-03-25T00:08:00Z">
        <w:r w:rsidR="00852320" w:rsidRPr="008D1F95">
          <w:rPr>
            <w:sz w:val="20"/>
            <w:szCs w:val="20"/>
            <w:lang w:val="en-GB" w:eastAsia="ko-KR"/>
            <w:rPrChange w:id="100" w:author="Ericsson" w:date="2024-03-25T12:01:00Z">
              <w:rPr>
                <w:lang w:val="en-GB" w:eastAsia="ko-KR"/>
              </w:rPr>
            </w:rPrChange>
          </w:rPr>
          <w:t xml:space="preserve"> considered as received</w:t>
        </w:r>
        <w:r w:rsidR="004F578D" w:rsidRPr="008D1F95">
          <w:rPr>
            <w:sz w:val="20"/>
            <w:szCs w:val="20"/>
            <w:lang w:val="en-GB" w:eastAsia="ko-KR"/>
            <w:rPrChange w:id="101" w:author="Ericsson" w:date="2024-03-25T12:01:00Z">
              <w:rPr>
                <w:lang w:val="en-GB" w:eastAsia="ko-KR"/>
              </w:rPr>
            </w:rPrChange>
          </w:rPr>
          <w:t xml:space="preserve">. </w:t>
        </w:r>
      </w:ins>
    </w:p>
    <w:p w14:paraId="49D121F8" w14:textId="45E2E6FF" w:rsidR="00C17072" w:rsidRPr="001806C6" w:rsidRDefault="004B396C">
      <w:pPr>
        <w:pStyle w:val="NO"/>
        <w:ind w:left="851"/>
        <w:rPr>
          <w:ins w:id="102" w:author="Ericsson" w:date="2024-03-25T00:02:00Z"/>
          <w:lang w:val="en-GB" w:eastAsia="ko-KR"/>
          <w:rPrChange w:id="103" w:author="Ericsson" w:date="2024-03-25T11:40:00Z">
            <w:rPr>
              <w:ins w:id="104" w:author="Ericsson" w:date="2024-03-25T00:02:00Z"/>
              <w:rFonts w:ascii="Arial" w:eastAsia="Times New Roman" w:hAnsi="Arial" w:cs="Times New Roman"/>
              <w:b/>
              <w:bCs/>
              <w:kern w:val="0"/>
              <w:sz w:val="24"/>
              <w:szCs w:val="20"/>
              <w:lang w:val="en-GB" w:eastAsia="ko-KR"/>
              <w14:ligatures w14:val="none"/>
            </w:rPr>
          </w:rPrChange>
        </w:rPr>
        <w:pPrChange w:id="105" w:author="Ericsson" w:date="2024-03-25T11:43:00Z">
          <w:pPr>
            <w:keepNext/>
            <w:keepLines/>
            <w:overflowPunct w:val="0"/>
            <w:autoSpaceDE w:val="0"/>
            <w:autoSpaceDN w:val="0"/>
            <w:adjustRightInd w:val="0"/>
            <w:spacing w:before="120" w:after="180" w:line="240" w:lineRule="auto"/>
            <w:ind w:left="1418" w:hanging="1418"/>
            <w:textAlignment w:val="baseline"/>
            <w:outlineLvl w:val="3"/>
          </w:pPr>
        </w:pPrChange>
      </w:pPr>
      <w:ins w:id="106" w:author="Ericsson" w:date="2024-03-25T11:42:00Z">
        <w:r w:rsidRPr="004B396C">
          <w:rPr>
            <w:rFonts w:ascii="Times New Roman" w:hAnsi="Times New Roman" w:cs="Times New Roman"/>
            <w:sz w:val="20"/>
            <w:szCs w:val="20"/>
            <w:lang w:val="en-GB" w:eastAsia="ko-KR"/>
            <w:rPrChange w:id="107" w:author="Ericsson" w:date="2024-03-25T11:42:00Z">
              <w:rPr>
                <w:lang w:val="en-GB" w:eastAsia="ko-KR"/>
              </w:rPr>
            </w:rPrChange>
          </w:rPr>
          <w:t xml:space="preserve">NOTE X: </w:t>
        </w:r>
      </w:ins>
      <w:ins w:id="108" w:author="Ericsson" w:date="2024-03-25T00:08:00Z">
        <w:r w:rsidR="004F578D" w:rsidRPr="004B396C">
          <w:rPr>
            <w:rFonts w:ascii="Times New Roman" w:hAnsi="Times New Roman" w:cs="Times New Roman"/>
            <w:sz w:val="20"/>
            <w:szCs w:val="20"/>
            <w:lang w:val="en-GB" w:eastAsia="ko-KR"/>
            <w:rPrChange w:id="109" w:author="Ericsson" w:date="2024-03-25T11:42:00Z">
              <w:rPr>
                <w:lang w:val="en-GB" w:eastAsia="ko-KR"/>
              </w:rPr>
            </w:rPrChange>
          </w:rPr>
          <w:t>Meth</w:t>
        </w:r>
      </w:ins>
      <w:ins w:id="110" w:author="Ericsson" w:date="2024-03-25T00:09:00Z">
        <w:r w:rsidR="004F578D" w:rsidRPr="004B396C">
          <w:rPr>
            <w:rFonts w:ascii="Times New Roman" w:hAnsi="Times New Roman" w:cs="Times New Roman"/>
            <w:sz w:val="20"/>
            <w:szCs w:val="20"/>
            <w:lang w:val="en-GB" w:eastAsia="ko-KR"/>
            <w:rPrChange w:id="111" w:author="Ericsson" w:date="2024-03-25T11:42:00Z">
              <w:rPr>
                <w:lang w:val="en-GB" w:eastAsia="ko-KR"/>
              </w:rPr>
            </w:rPrChange>
          </w:rPr>
          <w:t>ods for decompression, deciphering</w:t>
        </w:r>
      </w:ins>
      <w:ins w:id="112" w:author="Ericsson" w:date="2024-03-25T00:55:00Z">
        <w:r w:rsidR="000B2A99" w:rsidRPr="004B396C">
          <w:rPr>
            <w:rFonts w:ascii="Times New Roman" w:hAnsi="Times New Roman" w:cs="Times New Roman"/>
            <w:sz w:val="20"/>
            <w:szCs w:val="20"/>
            <w:lang w:val="en-GB" w:eastAsia="ko-KR"/>
            <w:rPrChange w:id="113" w:author="Ericsson" w:date="2024-03-25T11:42:00Z">
              <w:rPr>
                <w:lang w:val="en-GB" w:eastAsia="ko-KR"/>
              </w:rPr>
            </w:rPrChange>
          </w:rPr>
          <w:t xml:space="preserve"> </w:t>
        </w:r>
      </w:ins>
      <w:ins w:id="114" w:author="Ericsson" w:date="2024-03-25T11:42:00Z">
        <w:r w:rsidR="00502DEE" w:rsidRPr="00502DEE">
          <w:rPr>
            <w:rFonts w:ascii="Times New Roman" w:hAnsi="Times New Roman" w:cs="Times New Roman"/>
            <w:sz w:val="20"/>
            <w:szCs w:val="20"/>
            <w:lang w:val="en-GB" w:eastAsia="ko-KR"/>
          </w:rPr>
          <w:t>does</w:t>
        </w:r>
      </w:ins>
      <w:ins w:id="115" w:author="Ericsson" w:date="2024-03-25T00:55:00Z">
        <w:r w:rsidR="000B2A99" w:rsidRPr="004B396C">
          <w:rPr>
            <w:rFonts w:ascii="Times New Roman" w:hAnsi="Times New Roman" w:cs="Times New Roman"/>
            <w:sz w:val="20"/>
            <w:szCs w:val="20"/>
            <w:lang w:val="en-GB" w:eastAsia="ko-KR"/>
            <w:rPrChange w:id="116" w:author="Ericsson" w:date="2024-03-25T11:42:00Z">
              <w:rPr>
                <w:lang w:val="en-GB" w:eastAsia="ko-KR"/>
              </w:rPr>
            </w:rPrChange>
          </w:rPr>
          <w:t xml:space="preserve"> not apply to this PDU</w:t>
        </w:r>
        <w:r w:rsidR="006824B4" w:rsidRPr="004B396C">
          <w:rPr>
            <w:rFonts w:ascii="Times New Roman" w:hAnsi="Times New Roman" w:cs="Times New Roman"/>
            <w:sz w:val="20"/>
            <w:szCs w:val="20"/>
            <w:lang w:val="en-GB" w:eastAsia="ko-KR"/>
            <w:rPrChange w:id="117" w:author="Ericsson" w:date="2024-03-25T11:42:00Z">
              <w:rPr>
                <w:lang w:val="en-GB" w:eastAsia="ko-KR"/>
              </w:rPr>
            </w:rPrChange>
          </w:rPr>
          <w:t>.</w:t>
        </w:r>
      </w:ins>
      <w:ins w:id="118" w:author="Ericsson" w:date="2024-03-25T00:16:00Z">
        <w:r w:rsidR="008304CA" w:rsidRPr="004B396C">
          <w:rPr>
            <w:rFonts w:ascii="Times New Roman" w:hAnsi="Times New Roman" w:cs="Times New Roman"/>
            <w:sz w:val="20"/>
            <w:szCs w:val="20"/>
            <w:lang w:val="en-GB" w:eastAsia="ko-KR"/>
            <w:rPrChange w:id="119" w:author="Ericsson" w:date="2024-03-25T11:42:00Z">
              <w:rPr>
                <w:lang w:val="en-GB" w:eastAsia="ko-KR"/>
              </w:rPr>
            </w:rPrChange>
          </w:rPr>
          <w:t xml:space="preserve"> </w:t>
        </w:r>
      </w:ins>
      <w:ins w:id="120" w:author="Ericsson" w:date="2024-03-25T00:55:00Z">
        <w:r w:rsidR="006824B4" w:rsidRPr="004B396C">
          <w:rPr>
            <w:rFonts w:ascii="Times New Roman" w:hAnsi="Times New Roman" w:cs="Times New Roman"/>
            <w:sz w:val="20"/>
            <w:szCs w:val="20"/>
            <w:lang w:val="en-GB" w:eastAsia="ko-KR"/>
            <w:rPrChange w:id="121" w:author="Ericsson" w:date="2024-03-25T11:42:00Z">
              <w:rPr>
                <w:lang w:val="en-GB" w:eastAsia="ko-KR"/>
              </w:rPr>
            </w:rPrChange>
          </w:rPr>
          <w:t>S</w:t>
        </w:r>
      </w:ins>
      <w:ins w:id="122" w:author="Ericsson" w:date="2024-03-25T00:16:00Z">
        <w:r w:rsidR="008304CA" w:rsidRPr="004B396C">
          <w:rPr>
            <w:rFonts w:ascii="Times New Roman" w:hAnsi="Times New Roman" w:cs="Times New Roman"/>
            <w:sz w:val="20"/>
            <w:szCs w:val="20"/>
            <w:lang w:val="en-GB" w:eastAsia="ko-KR"/>
            <w:rPrChange w:id="123" w:author="Ericsson" w:date="2024-03-25T11:42:00Z">
              <w:rPr>
                <w:lang w:val="en-GB" w:eastAsia="ko-KR"/>
              </w:rPr>
            </w:rPrChange>
          </w:rPr>
          <w:t>toring in reception buffer</w:t>
        </w:r>
      </w:ins>
      <w:ins w:id="124" w:author="Ericsson" w:date="2024-03-25T00:09:00Z">
        <w:r w:rsidR="004F578D" w:rsidRPr="004B396C">
          <w:rPr>
            <w:rFonts w:ascii="Times New Roman" w:hAnsi="Times New Roman" w:cs="Times New Roman"/>
            <w:sz w:val="20"/>
            <w:szCs w:val="20"/>
            <w:lang w:val="en-GB" w:eastAsia="ko-KR"/>
            <w:rPrChange w:id="125" w:author="Ericsson" w:date="2024-03-25T11:42:00Z">
              <w:rPr>
                <w:lang w:val="en-GB" w:eastAsia="ko-KR"/>
              </w:rPr>
            </w:rPrChange>
          </w:rPr>
          <w:t xml:space="preserve"> and delivery </w:t>
        </w:r>
      </w:ins>
      <w:ins w:id="126" w:author="Ericsson" w:date="2024-03-25T00:17:00Z">
        <w:r w:rsidR="004D17CE" w:rsidRPr="004B396C">
          <w:rPr>
            <w:rFonts w:ascii="Times New Roman" w:hAnsi="Times New Roman" w:cs="Times New Roman"/>
            <w:sz w:val="20"/>
            <w:szCs w:val="20"/>
            <w:lang w:val="en-GB" w:eastAsia="ko-KR"/>
            <w:rPrChange w:id="127" w:author="Ericsson" w:date="2024-03-25T11:42:00Z">
              <w:rPr>
                <w:lang w:val="en-GB" w:eastAsia="ko-KR"/>
              </w:rPr>
            </w:rPrChange>
          </w:rPr>
          <w:t xml:space="preserve">to upper layers </w:t>
        </w:r>
      </w:ins>
      <w:ins w:id="128" w:author="Ericsson" w:date="2024-03-25T11:42:00Z">
        <w:r w:rsidR="00502DEE">
          <w:rPr>
            <w:rFonts w:ascii="Times New Roman" w:hAnsi="Times New Roman" w:cs="Times New Roman"/>
            <w:sz w:val="20"/>
            <w:szCs w:val="20"/>
            <w:lang w:val="en-GB" w:eastAsia="ko-KR"/>
          </w:rPr>
          <w:t xml:space="preserve">also </w:t>
        </w:r>
      </w:ins>
      <w:ins w:id="129" w:author="Ericsson" w:date="2024-03-25T00:09:00Z">
        <w:r w:rsidR="004F578D" w:rsidRPr="004B396C">
          <w:rPr>
            <w:rFonts w:ascii="Times New Roman" w:hAnsi="Times New Roman" w:cs="Times New Roman"/>
            <w:sz w:val="20"/>
            <w:szCs w:val="20"/>
            <w:lang w:val="en-GB" w:eastAsia="ko-KR"/>
            <w:rPrChange w:id="130" w:author="Ericsson" w:date="2024-03-25T11:42:00Z">
              <w:rPr>
                <w:lang w:val="en-GB" w:eastAsia="ko-KR"/>
              </w:rPr>
            </w:rPrChange>
          </w:rPr>
          <w:t>do</w:t>
        </w:r>
      </w:ins>
      <w:ins w:id="131" w:author="Ericsson" w:date="2024-03-25T00:57:00Z">
        <w:r w:rsidR="002A1E75" w:rsidRPr="004B396C">
          <w:rPr>
            <w:rFonts w:ascii="Times New Roman" w:hAnsi="Times New Roman" w:cs="Times New Roman"/>
            <w:sz w:val="20"/>
            <w:szCs w:val="20"/>
            <w:lang w:val="en-GB" w:eastAsia="ko-KR"/>
            <w:rPrChange w:id="132" w:author="Ericsson" w:date="2024-03-25T11:42:00Z">
              <w:rPr>
                <w:lang w:val="en-GB" w:eastAsia="ko-KR"/>
              </w:rPr>
            </w:rPrChange>
          </w:rPr>
          <w:t>es</w:t>
        </w:r>
      </w:ins>
      <w:ins w:id="133" w:author="Ericsson" w:date="2024-03-25T00:09:00Z">
        <w:r w:rsidR="004F578D" w:rsidRPr="004B396C">
          <w:rPr>
            <w:rFonts w:ascii="Times New Roman" w:hAnsi="Times New Roman" w:cs="Times New Roman"/>
            <w:sz w:val="20"/>
            <w:szCs w:val="20"/>
            <w:lang w:val="en-GB" w:eastAsia="ko-KR"/>
            <w:rPrChange w:id="134" w:author="Ericsson" w:date="2024-03-25T11:42:00Z">
              <w:rPr>
                <w:lang w:val="en-GB" w:eastAsia="ko-KR"/>
              </w:rPr>
            </w:rPrChange>
          </w:rPr>
          <w:t xml:space="preserve"> not apply to this </w:t>
        </w:r>
      </w:ins>
      <w:ins w:id="135" w:author="Ericsson" w:date="2024-03-25T00:56:00Z">
        <w:r w:rsidR="006824B4" w:rsidRPr="004B396C">
          <w:rPr>
            <w:rFonts w:ascii="Times New Roman" w:hAnsi="Times New Roman" w:cs="Times New Roman"/>
            <w:sz w:val="20"/>
            <w:szCs w:val="20"/>
            <w:lang w:val="en-GB" w:eastAsia="ko-KR"/>
            <w:rPrChange w:id="136" w:author="Ericsson" w:date="2024-03-25T11:42:00Z">
              <w:rPr>
                <w:lang w:val="en-GB" w:eastAsia="ko-KR"/>
              </w:rPr>
            </w:rPrChange>
          </w:rPr>
          <w:t>S</w:t>
        </w:r>
      </w:ins>
      <w:ins w:id="137" w:author="Ericsson" w:date="2024-03-25T00:09:00Z">
        <w:r w:rsidR="004F578D" w:rsidRPr="004B396C">
          <w:rPr>
            <w:rFonts w:ascii="Times New Roman" w:hAnsi="Times New Roman" w:cs="Times New Roman"/>
            <w:sz w:val="20"/>
            <w:szCs w:val="20"/>
            <w:lang w:val="en-GB" w:eastAsia="ko-KR"/>
            <w:rPrChange w:id="138" w:author="Ericsson" w:date="2024-03-25T11:42:00Z">
              <w:rPr>
                <w:lang w:val="en-GB" w:eastAsia="ko-KR"/>
              </w:rPr>
            </w:rPrChange>
          </w:rPr>
          <w:t>DU.</w:t>
        </w:r>
        <w:r w:rsidR="004F578D" w:rsidRPr="001806C6">
          <w:rPr>
            <w:lang w:val="en-GB" w:eastAsia="ko-KR"/>
          </w:rPr>
          <w:t xml:space="preserve"> </w:t>
        </w:r>
      </w:ins>
      <w:ins w:id="139" w:author="Ericsson" w:date="2024-03-25T00:08:00Z">
        <w:r w:rsidR="00852320" w:rsidRPr="001806C6">
          <w:rPr>
            <w:lang w:val="en-GB" w:eastAsia="ko-KR"/>
          </w:rPr>
          <w:t xml:space="preserve"> </w:t>
        </w:r>
      </w:ins>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40" w:author="Ericsson" w:date="2024-03-25T00:25:00Z"/>
        </w:rPr>
      </w:pPr>
      <w:ins w:id="141" w:author="Ericsson" w:date="2024-03-25T00:25:00Z">
        <w:r>
          <w:t xml:space="preserve">5.X </w:t>
        </w:r>
      </w:ins>
      <w:ins w:id="142" w:author="Ericsson" w:date="2024-03-25T00:27:00Z">
        <w:r w:rsidR="0097010E">
          <w:t xml:space="preserve">Header only </w:t>
        </w:r>
      </w:ins>
      <w:ins w:id="143" w:author="Ericsson" w:date="2024-03-25T00:33:00Z">
        <w:r w:rsidR="00216686">
          <w:t>PDCP Data PDU</w:t>
        </w:r>
      </w:ins>
    </w:p>
    <w:p w14:paraId="675FC1F7" w14:textId="77777777" w:rsidR="00911831" w:rsidRDefault="00911831" w:rsidP="00911831">
      <w:pPr>
        <w:pStyle w:val="Heading3"/>
        <w:rPr>
          <w:ins w:id="144" w:author="Ericsson" w:date="2024-03-25T00:25:00Z"/>
        </w:rPr>
      </w:pPr>
      <w:ins w:id="145" w:author="Ericsson" w:date="2024-03-25T00:25:00Z">
        <w:r>
          <w:t>5.X.1 Transmit Operation</w:t>
        </w:r>
      </w:ins>
    </w:p>
    <w:p w14:paraId="09F4C9C1" w14:textId="4B0A15B9" w:rsidR="00911831" w:rsidRDefault="00911831" w:rsidP="00911831">
      <w:pPr>
        <w:spacing w:after="180" w:line="240" w:lineRule="auto"/>
        <w:rPr>
          <w:ins w:id="146" w:author="Ericsson" w:date="2024-03-25T00:25:00Z"/>
          <w:rFonts w:ascii="Times New Roman" w:hAnsi="Times New Roman" w:cs="Times New Roman"/>
          <w:sz w:val="20"/>
          <w:szCs w:val="20"/>
          <w:lang w:val="en-GB" w:eastAsia="ja-JP"/>
        </w:rPr>
      </w:pPr>
      <w:ins w:id="147" w:author="Ericsson" w:date="2024-03-25T00:25:00Z">
        <w:r w:rsidRPr="003C600C">
          <w:rPr>
            <w:rFonts w:ascii="Times New Roman" w:hAnsi="Times New Roman" w:cs="Times New Roman"/>
            <w:sz w:val="20"/>
            <w:szCs w:val="20"/>
            <w:lang w:val="en-GB" w:eastAsia="ja-JP"/>
          </w:rPr>
          <w:t xml:space="preserve">For AM and UM DRBs </w:t>
        </w:r>
      </w:ins>
      <w:ins w:id="148" w:author="Ericsson" w:date="2024-03-25T11:34:00Z">
        <w:r w:rsidR="00C22458">
          <w:rPr>
            <w:rFonts w:ascii="Times New Roman" w:hAnsi="Times New Roman" w:cs="Times New Roman"/>
            <w:sz w:val="20"/>
            <w:szCs w:val="20"/>
            <w:lang w:val="en-GB" w:eastAsia="ja-JP"/>
          </w:rPr>
          <w:t xml:space="preserve">with </w:t>
        </w:r>
        <w:r w:rsidR="00C22458" w:rsidRPr="00C22458">
          <w:rPr>
            <w:rFonts w:ascii="Times New Roman" w:hAnsi="Times New Roman" w:cs="Times New Roman"/>
            <w:i/>
            <w:iCs/>
            <w:sz w:val="20"/>
            <w:szCs w:val="20"/>
            <w:lang w:eastAsia="ja-JP"/>
            <w:rPrChange w:id="149" w:author="Ericsson" w:date="2024-03-25T11:34:00Z">
              <w:rPr>
                <w:rFonts w:ascii="Times New Roman" w:hAnsi="Times New Roman" w:cs="Times New Roman"/>
                <w:sz w:val="20"/>
                <w:szCs w:val="20"/>
                <w:lang w:eastAsia="ja-JP"/>
              </w:rPr>
            </w:rPrChange>
          </w:rPr>
          <w:t>SNGapReportEnabled</w:t>
        </w:r>
        <w:r w:rsidR="00C22458" w:rsidRPr="00C22458">
          <w:rPr>
            <w:rFonts w:ascii="Times New Roman" w:hAnsi="Times New Roman" w:cs="Times New Roman"/>
            <w:sz w:val="20"/>
            <w:szCs w:val="20"/>
            <w:lang w:val="en-GB" w:eastAsia="ja-JP"/>
          </w:rPr>
          <w:t xml:space="preserve"> </w:t>
        </w:r>
      </w:ins>
      <w:ins w:id="150" w:author="Ericsson" w:date="2024-03-25T00:25:00Z">
        <w:r w:rsidRPr="003C600C">
          <w:rPr>
            <w:rFonts w:ascii="Times New Roman" w:hAnsi="Times New Roman" w:cs="Times New Roman"/>
            <w:sz w:val="20"/>
            <w:szCs w:val="20"/>
            <w:lang w:val="en-GB" w:eastAsia="ja-JP"/>
          </w:rPr>
          <w:t>configured</w:t>
        </w:r>
      </w:ins>
      <w:ins w:id="151" w:author="Ericsson" w:date="2024-03-25T11:35:00Z">
        <w:r w:rsidR="00C22458">
          <w:rPr>
            <w:rFonts w:ascii="Times New Roman" w:hAnsi="Times New Roman" w:cs="Times New Roman"/>
            <w:sz w:val="20"/>
            <w:szCs w:val="20"/>
            <w:lang w:val="en-GB" w:eastAsia="ja-JP"/>
          </w:rPr>
          <w:t xml:space="preserve"> [3]</w:t>
        </w:r>
      </w:ins>
      <w:ins w:id="152" w:author="Ericsson" w:date="2024-03-25T11:34:00Z">
        <w:r w:rsidR="00C22458">
          <w:rPr>
            <w:rFonts w:ascii="Times New Roman" w:hAnsi="Times New Roman" w:cs="Times New Roman"/>
            <w:sz w:val="20"/>
            <w:szCs w:val="20"/>
            <w:lang w:val="en-GB" w:eastAsia="ja-JP"/>
          </w:rPr>
          <w:t xml:space="preserve">, </w:t>
        </w:r>
      </w:ins>
      <w:ins w:id="153" w:author="Ericsson" w:date="2024-03-25T00:25:00Z">
        <w:r>
          <w:rPr>
            <w:rFonts w:ascii="Times New Roman" w:hAnsi="Times New Roman" w:cs="Times New Roman"/>
            <w:sz w:val="20"/>
            <w:szCs w:val="20"/>
            <w:lang w:val="en-GB" w:eastAsia="ja-JP"/>
          </w:rPr>
          <w:t xml:space="preserve">the transmitting PDCP entity shall trigger </w:t>
        </w:r>
      </w:ins>
      <w:ins w:id="154" w:author="Ericsson" w:date="2024-03-25T00:27:00Z">
        <w:r w:rsidR="0097010E">
          <w:rPr>
            <w:rFonts w:ascii="Times New Roman" w:hAnsi="Times New Roman" w:cs="Times New Roman"/>
            <w:sz w:val="20"/>
            <w:szCs w:val="20"/>
            <w:lang w:val="en-GB" w:eastAsia="ja-JP"/>
          </w:rPr>
          <w:t xml:space="preserve">a header only </w:t>
        </w:r>
      </w:ins>
      <w:ins w:id="155" w:author="Ericsson" w:date="2024-03-25T00:33:00Z">
        <w:r w:rsidR="00140BBA">
          <w:rPr>
            <w:rFonts w:ascii="Times New Roman" w:hAnsi="Times New Roman" w:cs="Times New Roman"/>
            <w:sz w:val="20"/>
            <w:szCs w:val="20"/>
            <w:lang w:val="en-GB" w:eastAsia="ja-JP"/>
          </w:rPr>
          <w:t>PDCP Data PDU</w:t>
        </w:r>
      </w:ins>
      <w:ins w:id="156" w:author="Ericsson" w:date="2024-03-25T00:25:00Z">
        <w:r>
          <w:rPr>
            <w:rFonts w:ascii="Times New Roman" w:hAnsi="Times New Roman" w:cs="Times New Roman"/>
            <w:sz w:val="20"/>
            <w:szCs w:val="20"/>
            <w:lang w:val="en-GB"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57" w:author="Ericsson" w:date="2024-03-25T00:25:00Z"/>
          <w:rFonts w:ascii="Times New Roman" w:hAnsi="Times New Roman" w:cs="Times New Roman"/>
          <w:sz w:val="20"/>
          <w:szCs w:val="20"/>
          <w:lang w:val="en-GB" w:eastAsia="ja-JP"/>
        </w:rPr>
      </w:pPr>
      <w:ins w:id="158" w:author="Ericsson" w:date="2024-03-25T00:25:00Z">
        <w:r>
          <w:rPr>
            <w:rFonts w:ascii="Times New Roman" w:hAnsi="Times New Roman" w:cs="Times New Roman"/>
            <w:sz w:val="20"/>
            <w:szCs w:val="20"/>
            <w:lang w:val="en-GB" w:eastAsia="ja-JP"/>
          </w:rPr>
          <w:t xml:space="preserve">PDCP SDU </w:t>
        </w:r>
      </w:ins>
      <w:ins w:id="159" w:author="Ericsson" w:date="2024-03-25T11:38:00Z">
        <w:r w:rsidR="00326B71">
          <w:rPr>
            <w:rFonts w:ascii="Times New Roman" w:hAnsi="Times New Roman" w:cs="Times New Roman"/>
            <w:sz w:val="20"/>
            <w:szCs w:val="20"/>
            <w:lang w:val="en-GB" w:eastAsia="ja-JP"/>
          </w:rPr>
          <w:t>is</w:t>
        </w:r>
      </w:ins>
      <w:ins w:id="160" w:author="Ericsson" w:date="2024-03-25T00:25:00Z">
        <w:r>
          <w:rPr>
            <w:rFonts w:ascii="Times New Roman" w:hAnsi="Times New Roman" w:cs="Times New Roman"/>
            <w:sz w:val="20"/>
            <w:szCs w:val="20"/>
            <w:lang w:val="en-GB" w:eastAsia="ja-JP"/>
          </w:rPr>
          <w:t xml:space="preserve"> discarded as specified in clause 5.3 and </w:t>
        </w:r>
      </w:ins>
      <w:ins w:id="161" w:author="Ericsson" w:date="2024-03-25T00:35:00Z">
        <w:r w:rsidR="00656A04">
          <w:rPr>
            <w:rFonts w:ascii="Times New Roman" w:hAnsi="Times New Roman" w:cs="Times New Roman"/>
            <w:sz w:val="20"/>
            <w:szCs w:val="20"/>
            <w:lang w:val="en-GB" w:eastAsia="ja-JP"/>
          </w:rPr>
          <w:t>the</w:t>
        </w:r>
      </w:ins>
      <w:ins w:id="162" w:author="Ericsson" w:date="2024-03-25T00:25:00Z">
        <w:r>
          <w:rPr>
            <w:rFonts w:ascii="Times New Roman" w:hAnsi="Times New Roman" w:cs="Times New Roman"/>
            <w:sz w:val="20"/>
            <w:szCs w:val="20"/>
            <w:lang w:val="en-GB" w:eastAsia="ja-JP"/>
          </w:rPr>
          <w:t xml:space="preserve"> PDCP SDU being discarded is associated with a COUNT value which ha</w:t>
        </w:r>
      </w:ins>
      <w:ins w:id="163" w:author="Ericsson" w:date="2024-03-25T11:39:00Z">
        <w:r w:rsidR="008C6E57">
          <w:rPr>
            <w:rFonts w:ascii="Times New Roman" w:hAnsi="Times New Roman" w:cs="Times New Roman"/>
            <w:sz w:val="20"/>
            <w:szCs w:val="20"/>
            <w:lang w:val="en-GB" w:eastAsia="ja-JP"/>
          </w:rPr>
          <w:t>s</w:t>
        </w:r>
      </w:ins>
      <w:ins w:id="164" w:author="Ericsson" w:date="2024-03-25T00:25:00Z">
        <w:r>
          <w:rPr>
            <w:rFonts w:ascii="Times New Roman" w:hAnsi="Times New Roman" w:cs="Times New Roman"/>
            <w:sz w:val="20"/>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65" w:author="Ericsson" w:date="2024-03-25T00:25:00Z"/>
          <w:rFonts w:ascii="Times New Roman" w:hAnsi="Times New Roman" w:cs="Times New Roman"/>
          <w:sz w:val="20"/>
          <w:szCs w:val="20"/>
          <w:lang w:val="en-GB" w:eastAsia="ja-JP"/>
        </w:rPr>
      </w:pPr>
      <w:ins w:id="166" w:author="Ericsson" w:date="2024-03-25T00:25:00Z">
        <w:r>
          <w:rPr>
            <w:rFonts w:ascii="Times New Roman" w:hAnsi="Times New Roman" w:cs="Times New Roman"/>
            <w:sz w:val="20"/>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67" w:author="Ericsson" w:date="2024-03-25T00:25:00Z"/>
          <w:rFonts w:ascii="Times New Roman" w:hAnsi="Times New Roman" w:cs="Times New Roman"/>
          <w:sz w:val="20"/>
          <w:szCs w:val="20"/>
          <w:lang w:val="en-GB" w:eastAsia="ja-JP"/>
        </w:rPr>
      </w:pPr>
      <w:ins w:id="168" w:author="Ericsson" w:date="2024-03-25T00:25:00Z">
        <w:r>
          <w:rPr>
            <w:rFonts w:ascii="Times New Roman" w:hAnsi="Times New Roman" w:cs="Times New Roman"/>
            <w:sz w:val="20"/>
            <w:szCs w:val="20"/>
            <w:lang w:val="en-GB" w:eastAsia="ja-JP"/>
          </w:rPr>
          <w:t xml:space="preserve">If a </w:t>
        </w:r>
      </w:ins>
      <w:ins w:id="169" w:author="Ericsson" w:date="2024-03-25T00:28:00Z">
        <w:r w:rsidR="004F6F1C">
          <w:rPr>
            <w:rFonts w:ascii="Times New Roman" w:hAnsi="Times New Roman" w:cs="Times New Roman"/>
            <w:sz w:val="20"/>
            <w:szCs w:val="20"/>
            <w:lang w:val="en-GB" w:eastAsia="ja-JP"/>
          </w:rPr>
          <w:t>header only</w:t>
        </w:r>
      </w:ins>
      <w:ins w:id="170" w:author="Ericsson" w:date="2024-03-25T00:25:00Z">
        <w:r>
          <w:rPr>
            <w:rFonts w:ascii="Times New Roman" w:hAnsi="Times New Roman" w:cs="Times New Roman"/>
            <w:sz w:val="20"/>
            <w:szCs w:val="20"/>
            <w:lang w:val="en-GB" w:eastAsia="ja-JP"/>
          </w:rPr>
          <w:t xml:space="preserve"> </w:t>
        </w:r>
      </w:ins>
      <w:ins w:id="171" w:author="Ericsson" w:date="2024-03-25T00:34:00Z">
        <w:r w:rsidR="00140BBA">
          <w:rPr>
            <w:rFonts w:ascii="Times New Roman" w:hAnsi="Times New Roman" w:cs="Times New Roman"/>
            <w:sz w:val="20"/>
            <w:szCs w:val="20"/>
            <w:lang w:val="en-GB" w:eastAsia="ja-JP"/>
          </w:rPr>
          <w:t>PDCP Data PDU</w:t>
        </w:r>
      </w:ins>
      <w:ins w:id="172" w:author="Ericsson" w:date="2024-03-25T00:25:00Z">
        <w:r>
          <w:rPr>
            <w:rFonts w:ascii="Times New Roman" w:hAnsi="Times New Roman" w:cs="Times New Roman"/>
            <w:sz w:val="20"/>
            <w:szCs w:val="20"/>
            <w:lang w:val="en-GB" w:eastAsia="ja-JP"/>
          </w:rPr>
          <w:t xml:space="preserve"> is triggered, the transmitting PDCP entity shall:</w:t>
        </w:r>
      </w:ins>
    </w:p>
    <w:p w14:paraId="553B877E" w14:textId="7EF0984C" w:rsidR="00911831" w:rsidRPr="00911831" w:rsidRDefault="003412E9">
      <w:pPr>
        <w:pStyle w:val="ListParagraph"/>
        <w:numPr>
          <w:ilvl w:val="0"/>
          <w:numId w:val="15"/>
        </w:numPr>
        <w:spacing w:after="180" w:line="240" w:lineRule="auto"/>
        <w:rPr>
          <w:ins w:id="173" w:author="Ericsson" w:date="2024-03-25T00:25:00Z"/>
          <w:rFonts w:ascii="Times New Roman" w:hAnsi="Times New Roman" w:cs="Times New Roman"/>
          <w:sz w:val="20"/>
          <w:szCs w:val="20"/>
          <w:lang w:val="en-GB" w:eastAsia="ja-JP"/>
          <w:rPrChange w:id="174" w:author="Ericsson" w:date="2024-03-25T00:25:00Z">
            <w:rPr>
              <w:ins w:id="175" w:author="Ericsson" w:date="2024-03-25T00:25:00Z"/>
              <w:lang w:eastAsia="ja-JP"/>
            </w:rPr>
          </w:rPrChange>
        </w:rPr>
        <w:pPrChange w:id="176" w:author="Ericsson" w:date="2024-03-25T00:25:00Z">
          <w:pPr>
            <w:spacing w:after="180" w:line="240" w:lineRule="auto"/>
          </w:pPr>
        </w:pPrChange>
      </w:pPr>
      <w:ins w:id="177" w:author="Ericsson" w:date="2024-03-25T00:26:00Z">
        <w:r>
          <w:rPr>
            <w:rFonts w:ascii="Times New Roman" w:hAnsi="Times New Roman" w:cs="Times New Roman"/>
            <w:sz w:val="20"/>
            <w:szCs w:val="20"/>
            <w:lang w:val="en-GB" w:eastAsia="ja-JP"/>
          </w:rPr>
          <w:t xml:space="preserve">remove the data part of the </w:t>
        </w:r>
      </w:ins>
      <w:ins w:id="178" w:author="Ericsson" w:date="2024-03-25T00:27:00Z">
        <w:r w:rsidR="0097010E">
          <w:rPr>
            <w:rFonts w:ascii="Times New Roman" w:hAnsi="Times New Roman" w:cs="Times New Roman"/>
            <w:sz w:val="20"/>
            <w:szCs w:val="20"/>
            <w:lang w:val="en-GB" w:eastAsia="ja-JP"/>
          </w:rPr>
          <w:t>PDCP Data PDU</w:t>
        </w:r>
      </w:ins>
      <w:ins w:id="179" w:author="Ericsson" w:date="2024-03-25T00:50:00Z">
        <w:r w:rsidR="00FE779C">
          <w:rPr>
            <w:rFonts w:ascii="Times New Roman" w:hAnsi="Times New Roman" w:cs="Times New Roman"/>
            <w:sz w:val="20"/>
            <w:szCs w:val="20"/>
            <w:lang w:val="en-GB" w:eastAsia="ja-JP"/>
          </w:rPr>
          <w:t xml:space="preserve"> </w:t>
        </w:r>
      </w:ins>
      <w:ins w:id="180" w:author="Ericsson" w:date="2024-03-25T00:29:00Z">
        <w:r w:rsidR="00B92C02">
          <w:rPr>
            <w:rFonts w:ascii="Times New Roman" w:hAnsi="Times New Roman" w:cs="Times New Roman"/>
            <w:sz w:val="20"/>
            <w:szCs w:val="20"/>
            <w:lang w:val="en-GB" w:eastAsia="ja-JP"/>
          </w:rPr>
          <w:t xml:space="preserve">and submit the </w:t>
        </w:r>
        <w:r w:rsidR="00BE0ABB">
          <w:rPr>
            <w:rFonts w:ascii="Times New Roman" w:hAnsi="Times New Roman" w:cs="Times New Roman"/>
            <w:sz w:val="20"/>
            <w:szCs w:val="20"/>
            <w:lang w:val="en-GB" w:eastAsia="ja-JP"/>
          </w:rPr>
          <w:t xml:space="preserve">header only </w:t>
        </w:r>
      </w:ins>
      <w:ins w:id="181" w:author="Ericsson" w:date="2024-03-25T00:34:00Z">
        <w:r w:rsidR="00FE1D99">
          <w:rPr>
            <w:rFonts w:ascii="Times New Roman" w:hAnsi="Times New Roman" w:cs="Times New Roman"/>
            <w:sz w:val="20"/>
            <w:szCs w:val="20"/>
            <w:lang w:val="en-GB" w:eastAsia="ja-JP"/>
          </w:rPr>
          <w:t>PDCP Data PDU</w:t>
        </w:r>
      </w:ins>
      <w:ins w:id="182" w:author="Ericsson" w:date="2024-03-25T00:29:00Z">
        <w:r w:rsidR="00BE0ABB">
          <w:rPr>
            <w:rFonts w:ascii="Times New Roman" w:hAnsi="Times New Roman" w:cs="Times New Roman"/>
            <w:sz w:val="20"/>
            <w:szCs w:val="20"/>
            <w:lang w:val="en-GB" w:eastAsia="ja-JP"/>
          </w:rPr>
          <w:t xml:space="preserve"> for transmission via the transmi</w:t>
        </w:r>
      </w:ins>
      <w:ins w:id="183" w:author="Ericsson" w:date="2024-03-25T00:30:00Z">
        <w:r w:rsidR="00BE0ABB">
          <w:rPr>
            <w:rFonts w:ascii="Times New Roman" w:hAnsi="Times New Roman" w:cs="Times New Roman"/>
            <w:sz w:val="20"/>
            <w:szCs w:val="20"/>
            <w:lang w:val="en-GB" w:eastAsia="ja-JP"/>
          </w:rPr>
          <w:t xml:space="preserve">tting PDCP entity as specified in clause 5.2.1 for Uu interface. </w:t>
        </w:r>
      </w:ins>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kern w:val="0"/>
          <w:sz w:val="32"/>
          <w:szCs w:val="20"/>
          <w:lang w:val="en-GB" w:eastAsia="ja-JP"/>
          <w14:ligatures w14:val="none"/>
        </w:rPr>
      </w:pPr>
      <w:bookmarkStart w:id="184" w:name="_Toc5722479"/>
      <w:bookmarkStart w:id="185" w:name="_Toc37462999"/>
      <w:bookmarkStart w:id="186" w:name="_Toc46502543"/>
      <w:bookmarkStart w:id="187" w:name="_Toc155999973"/>
      <w:r w:rsidRPr="00337CF9">
        <w:rPr>
          <w:rFonts w:ascii="Arial" w:eastAsia="MS Mincho" w:hAnsi="Arial" w:cs="Times New Roman"/>
          <w:kern w:val="0"/>
          <w:sz w:val="32"/>
          <w:szCs w:val="20"/>
          <w:lang w:val="en-GB" w:eastAsia="ja-JP"/>
          <w14:ligatures w14:val="none"/>
        </w:rPr>
        <w:lastRenderedPageBreak/>
        <w:t>5</w:t>
      </w:r>
      <w:r w:rsidRPr="00337CF9">
        <w:rPr>
          <w:rFonts w:ascii="Arial" w:eastAsia="Times New Roman" w:hAnsi="Arial" w:cs="Times New Roman"/>
          <w:kern w:val="0"/>
          <w:sz w:val="32"/>
          <w:szCs w:val="20"/>
          <w:lang w:val="en-GB" w:eastAsia="ja-JP"/>
          <w14:ligatures w14:val="none"/>
        </w:rPr>
        <w:t>.</w:t>
      </w:r>
      <w:r w:rsidRPr="00337CF9">
        <w:rPr>
          <w:rFonts w:ascii="Arial" w:eastAsia="MS Mincho" w:hAnsi="Arial" w:cs="Times New Roman"/>
          <w:kern w:val="0"/>
          <w:sz w:val="32"/>
          <w:szCs w:val="20"/>
          <w:lang w:val="en-GB" w:eastAsia="ja-JP"/>
          <w14:ligatures w14:val="none"/>
        </w:rPr>
        <w:t>4</w:t>
      </w:r>
      <w:r w:rsidRPr="00337CF9">
        <w:rPr>
          <w:rFonts w:ascii="Arial" w:eastAsia="Times New Roman" w:hAnsi="Arial" w:cs="Times New Roman"/>
          <w:kern w:val="0"/>
          <w:sz w:val="32"/>
          <w:szCs w:val="20"/>
          <w:lang w:val="en-GB" w:eastAsia="ja-JP"/>
          <w14:ligatures w14:val="none"/>
        </w:rPr>
        <w:tab/>
      </w:r>
      <w:r w:rsidRPr="00337CF9">
        <w:rPr>
          <w:rFonts w:ascii="Arial" w:eastAsia="MS Mincho" w:hAnsi="Arial" w:cs="Times New Roman"/>
          <w:kern w:val="0"/>
          <w:sz w:val="32"/>
          <w:szCs w:val="20"/>
          <w:lang w:val="en-GB" w:eastAsia="ja-JP"/>
          <w14:ligatures w14:val="none"/>
        </w:rPr>
        <w:t>SDU discard procedures</w:t>
      </w:r>
      <w:bookmarkEnd w:id="184"/>
      <w:bookmarkEnd w:id="185"/>
      <w:bookmarkEnd w:id="186"/>
      <w:bookmarkEnd w:id="187"/>
    </w:p>
    <w:p w14:paraId="49B853CE" w14:textId="2F64A7D9" w:rsidR="00934A50" w:rsidRDefault="00337CF9" w:rsidP="00337CF9">
      <w:pPr>
        <w:overflowPunct w:val="0"/>
        <w:autoSpaceDE w:val="0"/>
        <w:autoSpaceDN w:val="0"/>
        <w:adjustRightInd w:val="0"/>
        <w:spacing w:after="180" w:line="240" w:lineRule="auto"/>
        <w:textAlignment w:val="baseline"/>
        <w:rPr>
          <w:ins w:id="188" w:author="Ericsson" w:date="2024-03-25T15:31:00Z"/>
          <w:rFonts w:ascii="Times New Roman" w:eastAsia="Times New Roman" w:hAnsi="Times New Roman" w:cs="Times New Roman"/>
          <w:bCs/>
          <w:kern w:val="0"/>
          <w:sz w:val="20"/>
          <w:szCs w:val="20"/>
          <w:lang w:val="en-GB" w:eastAsia="ko-KR"/>
          <w14:ligatures w14:val="none"/>
        </w:rPr>
      </w:pPr>
      <w:r w:rsidRPr="00337CF9">
        <w:rPr>
          <w:rFonts w:ascii="Times New Roman" w:eastAsia="Times New Roman" w:hAnsi="Times New Roman" w:cs="Times New Roman"/>
          <w:bCs/>
          <w:kern w:val="0"/>
          <w:sz w:val="20"/>
          <w:szCs w:val="20"/>
          <w:lang w:val="en-GB" w:eastAsia="ko-KR"/>
          <w14:ligatures w14:val="none"/>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79D11511" w14:textId="3445C9CC" w:rsidR="00486015" w:rsidRPr="00337CF9" w:rsidRDefault="008C1894" w:rsidP="00337CF9">
      <w:pPr>
        <w:overflowPunct w:val="0"/>
        <w:autoSpaceDE w:val="0"/>
        <w:autoSpaceDN w:val="0"/>
        <w:adjustRightInd w:val="0"/>
        <w:spacing w:after="180" w:line="240" w:lineRule="auto"/>
        <w:textAlignment w:val="baseline"/>
        <w:rPr>
          <w:rFonts w:ascii="Times New Roman" w:eastAsia="Times New Roman" w:hAnsi="Times New Roman" w:cs="Times New Roman"/>
          <w:bCs/>
          <w:kern w:val="0"/>
          <w:sz w:val="20"/>
          <w:szCs w:val="20"/>
          <w:lang w:val="en-GB" w:eastAsia="ko-KR"/>
          <w14:ligatures w14:val="none"/>
        </w:rPr>
      </w:pPr>
      <w:ins w:id="189" w:author="Ericsson" w:date="2024-03-25T15:32:00Z">
        <w:r>
          <w:rPr>
            <w:rFonts w:ascii="Times New Roman" w:hAnsi="Times New Roman" w:cs="Times New Roman"/>
            <w:sz w:val="20"/>
            <w:szCs w:val="20"/>
            <w:lang w:eastAsia="ja-JP"/>
          </w:rPr>
          <w:t xml:space="preserve">If </w:t>
        </w:r>
      </w:ins>
      <w:ins w:id="190" w:author="Ericsson" w:date="2024-03-25T15:31:00Z">
        <w:r w:rsidR="00486015" w:rsidRPr="003C600C">
          <w:rPr>
            <w:rFonts w:ascii="Times New Roman" w:hAnsi="Times New Roman" w:cs="Times New Roman"/>
            <w:i/>
            <w:iCs/>
            <w:sz w:val="20"/>
            <w:szCs w:val="20"/>
            <w:lang w:eastAsia="ja-JP"/>
          </w:rPr>
          <w:t>SNGapReportEnabled</w:t>
        </w:r>
        <w:r w:rsidR="00486015" w:rsidRPr="00C22458">
          <w:rPr>
            <w:rFonts w:ascii="Times New Roman" w:hAnsi="Times New Roman" w:cs="Times New Roman"/>
            <w:sz w:val="20"/>
            <w:szCs w:val="20"/>
            <w:lang w:val="en-GB" w:eastAsia="ja-JP"/>
          </w:rPr>
          <w:t xml:space="preserve"> </w:t>
        </w:r>
      </w:ins>
      <w:ins w:id="191" w:author="Ericsson" w:date="2024-03-25T15:32:00Z">
        <w:r>
          <w:rPr>
            <w:rFonts w:ascii="Times New Roman" w:hAnsi="Times New Roman" w:cs="Times New Roman"/>
            <w:sz w:val="20"/>
            <w:szCs w:val="20"/>
            <w:lang w:val="en-GB" w:eastAsia="ja-JP"/>
          </w:rPr>
          <w:t xml:space="preserve">is </w:t>
        </w:r>
      </w:ins>
      <w:ins w:id="192" w:author="Ericsson" w:date="2024-03-25T15:31:00Z">
        <w:r w:rsidR="00486015" w:rsidRPr="003C600C">
          <w:rPr>
            <w:rFonts w:ascii="Times New Roman" w:hAnsi="Times New Roman" w:cs="Times New Roman"/>
            <w:sz w:val="20"/>
            <w:szCs w:val="20"/>
            <w:lang w:val="en-GB" w:eastAsia="ja-JP"/>
          </w:rPr>
          <w:t>configured</w:t>
        </w:r>
        <w:r w:rsidR="00486015">
          <w:rPr>
            <w:rFonts w:ascii="Times New Roman" w:hAnsi="Times New Roman" w:cs="Times New Roman"/>
            <w:sz w:val="20"/>
            <w:szCs w:val="20"/>
            <w:lang w:val="en-GB" w:eastAsia="ja-JP"/>
          </w:rPr>
          <w:t xml:space="preserve"> [</w:t>
        </w:r>
      </w:ins>
      <w:ins w:id="193" w:author="Ericsson" w:date="2024-03-25T15:32:00Z">
        <w:r>
          <w:rPr>
            <w:rFonts w:ascii="Times New Roman" w:hAnsi="Times New Roman" w:cs="Times New Roman"/>
            <w:sz w:val="20"/>
            <w:szCs w:val="20"/>
            <w:lang w:val="en-GB" w:eastAsia="ja-JP"/>
          </w:rPr>
          <w:t>5</w:t>
        </w:r>
      </w:ins>
      <w:ins w:id="194" w:author="Ericsson" w:date="2024-03-25T15:31:00Z">
        <w:r w:rsidR="00486015">
          <w:rPr>
            <w:rFonts w:ascii="Times New Roman" w:hAnsi="Times New Roman" w:cs="Times New Roman"/>
            <w:sz w:val="20"/>
            <w:szCs w:val="20"/>
            <w:lang w:val="en-GB" w:eastAsia="ja-JP"/>
          </w:rPr>
          <w:t>]</w:t>
        </w:r>
      </w:ins>
      <w:ins w:id="195" w:author="Ericsson" w:date="2024-03-25T15:32:00Z">
        <w:r>
          <w:rPr>
            <w:rFonts w:ascii="Times New Roman" w:hAnsi="Times New Roman" w:cs="Times New Roman"/>
            <w:sz w:val="20"/>
            <w:szCs w:val="20"/>
            <w:lang w:val="en-GB" w:eastAsia="ja-JP"/>
          </w:rPr>
          <w:t>,</w:t>
        </w:r>
      </w:ins>
      <w:ins w:id="196" w:author="Ericsson" w:date="2024-03-25T16:54:00Z">
        <w:r w:rsidR="00EF1C76">
          <w:rPr>
            <w:rFonts w:ascii="Times New Roman" w:hAnsi="Times New Roman" w:cs="Times New Roman"/>
            <w:sz w:val="20"/>
            <w:szCs w:val="20"/>
            <w:lang w:val="en-GB" w:eastAsia="ja-JP"/>
          </w:rPr>
          <w:t xml:space="preserve"> when indicated from u</w:t>
        </w:r>
      </w:ins>
      <w:ins w:id="197" w:author="Ericsson" w:date="2024-03-25T16:55:00Z">
        <w:r w:rsidR="00EF1C76">
          <w:rPr>
            <w:rFonts w:ascii="Times New Roman" w:hAnsi="Times New Roman" w:cs="Times New Roman"/>
            <w:sz w:val="20"/>
            <w:szCs w:val="20"/>
            <w:lang w:val="en-GB" w:eastAsia="ja-JP"/>
          </w:rPr>
          <w:t>pper layer (e.g. PDCP)</w:t>
        </w:r>
        <w:r w:rsidR="00174A1F">
          <w:rPr>
            <w:rFonts w:ascii="Times New Roman" w:hAnsi="Times New Roman" w:cs="Times New Roman"/>
            <w:sz w:val="20"/>
            <w:szCs w:val="20"/>
            <w:lang w:val="en-GB" w:eastAsia="ja-JP"/>
          </w:rPr>
          <w:t xml:space="preserve"> to </w:t>
        </w:r>
      </w:ins>
      <w:ins w:id="198" w:author="Ericsson" w:date="2024-03-25T17:00:00Z">
        <w:r w:rsidR="005603E1">
          <w:rPr>
            <w:rFonts w:ascii="Times New Roman" w:hAnsi="Times New Roman" w:cs="Times New Roman"/>
            <w:sz w:val="20"/>
            <w:szCs w:val="20"/>
            <w:lang w:val="en-GB" w:eastAsia="ja-JP"/>
          </w:rPr>
          <w:t xml:space="preserve">receive </w:t>
        </w:r>
        <w:r w:rsidR="00107C28">
          <w:rPr>
            <w:rFonts w:ascii="Times New Roman" w:hAnsi="Times New Roman" w:cs="Times New Roman"/>
            <w:sz w:val="20"/>
            <w:szCs w:val="20"/>
            <w:lang w:val="en-GB" w:eastAsia="ja-JP"/>
          </w:rPr>
          <w:t>the header only PDCP Data PDU</w:t>
        </w:r>
      </w:ins>
      <w:ins w:id="199" w:author="Ericsson" w:date="2024-03-25T16:55:00Z">
        <w:r w:rsidR="008C576A">
          <w:rPr>
            <w:rFonts w:ascii="Times New Roman" w:hAnsi="Times New Roman" w:cs="Times New Roman"/>
            <w:sz w:val="20"/>
            <w:szCs w:val="20"/>
            <w:lang w:val="en-GB" w:eastAsia="ja-JP"/>
          </w:rPr>
          <w:t>,</w:t>
        </w:r>
        <w:r w:rsidR="00EF1C76">
          <w:rPr>
            <w:rFonts w:ascii="Times New Roman" w:hAnsi="Times New Roman" w:cs="Times New Roman"/>
            <w:sz w:val="20"/>
            <w:szCs w:val="20"/>
            <w:lang w:val="en-GB" w:eastAsia="ja-JP"/>
          </w:rPr>
          <w:t xml:space="preserve"> </w:t>
        </w:r>
      </w:ins>
      <w:ins w:id="200" w:author="Ericsson" w:date="2024-03-25T15:32:00Z">
        <w:r>
          <w:rPr>
            <w:rFonts w:ascii="Times New Roman" w:hAnsi="Times New Roman" w:cs="Times New Roman"/>
            <w:sz w:val="20"/>
            <w:szCs w:val="20"/>
            <w:lang w:val="en-GB" w:eastAsia="ja-JP"/>
          </w:rPr>
          <w:t xml:space="preserve">the </w:t>
        </w:r>
      </w:ins>
      <w:ins w:id="201" w:author="Ericsson" w:date="2024-03-25T16:56:00Z">
        <w:r w:rsidR="00BC4035">
          <w:rPr>
            <w:rFonts w:ascii="Times New Roman" w:hAnsi="Times New Roman" w:cs="Times New Roman"/>
            <w:sz w:val="20"/>
            <w:szCs w:val="20"/>
            <w:lang w:val="en-GB" w:eastAsia="ja-JP"/>
          </w:rPr>
          <w:t xml:space="preserve">transmitter side of an </w:t>
        </w:r>
      </w:ins>
      <w:ins w:id="202" w:author="Ericsson" w:date="2024-03-25T15:32:00Z">
        <w:r>
          <w:rPr>
            <w:rFonts w:ascii="Times New Roman" w:hAnsi="Times New Roman" w:cs="Times New Roman"/>
            <w:sz w:val="20"/>
            <w:szCs w:val="20"/>
            <w:lang w:val="en-GB" w:eastAsia="ja-JP"/>
          </w:rPr>
          <w:t>AM</w:t>
        </w:r>
      </w:ins>
      <w:ins w:id="203" w:author="Ericsson" w:date="2024-03-25T16:57:00Z">
        <w:r w:rsidR="00BC4035">
          <w:rPr>
            <w:rFonts w:ascii="Times New Roman" w:hAnsi="Times New Roman" w:cs="Times New Roman"/>
            <w:sz w:val="20"/>
            <w:szCs w:val="20"/>
            <w:lang w:val="en-GB" w:eastAsia="ja-JP"/>
          </w:rPr>
          <w:t xml:space="preserve"> or the transmitting </w:t>
        </w:r>
      </w:ins>
      <w:ins w:id="204" w:author="Ericsson" w:date="2024-03-25T15:32:00Z">
        <w:r>
          <w:rPr>
            <w:rFonts w:ascii="Times New Roman" w:hAnsi="Times New Roman" w:cs="Times New Roman"/>
            <w:sz w:val="20"/>
            <w:szCs w:val="20"/>
            <w:lang w:val="en-GB" w:eastAsia="ja-JP"/>
          </w:rPr>
          <w:t xml:space="preserve">UM RLC entity </w:t>
        </w:r>
      </w:ins>
      <w:ins w:id="205" w:author="Ericsson" w:date="2024-03-25T16:57:00Z">
        <w:r w:rsidR="005C5D45">
          <w:rPr>
            <w:rFonts w:ascii="Times New Roman" w:hAnsi="Times New Roman" w:cs="Times New Roman"/>
            <w:sz w:val="20"/>
            <w:szCs w:val="20"/>
            <w:lang w:val="en-GB" w:eastAsia="ja-JP"/>
          </w:rPr>
          <w:t>replace</w:t>
        </w:r>
      </w:ins>
      <w:ins w:id="206" w:author="Ericsson" w:date="2024-03-25T17:01:00Z">
        <w:r w:rsidR="002B4AE5">
          <w:rPr>
            <w:rFonts w:ascii="Times New Roman" w:hAnsi="Times New Roman" w:cs="Times New Roman"/>
            <w:sz w:val="20"/>
            <w:szCs w:val="20"/>
            <w:lang w:val="en-GB" w:eastAsia="ja-JP"/>
          </w:rPr>
          <w:t>s</w:t>
        </w:r>
      </w:ins>
      <w:ins w:id="207" w:author="Ericsson" w:date="2024-03-25T16:57:00Z">
        <w:r w:rsidR="005C5D45">
          <w:rPr>
            <w:rFonts w:ascii="Times New Roman" w:hAnsi="Times New Roman" w:cs="Times New Roman"/>
            <w:sz w:val="20"/>
            <w:szCs w:val="20"/>
            <w:lang w:val="en-GB" w:eastAsia="ja-JP"/>
          </w:rPr>
          <w:t xml:space="preserve"> </w:t>
        </w:r>
      </w:ins>
      <w:ins w:id="208" w:author="Ericsson" w:date="2024-03-25T16:58:00Z">
        <w:r w:rsidR="00F756C0">
          <w:rPr>
            <w:rFonts w:ascii="Times New Roman" w:hAnsi="Times New Roman" w:cs="Times New Roman"/>
            <w:sz w:val="20"/>
            <w:szCs w:val="20"/>
            <w:lang w:val="en-GB" w:eastAsia="ja-JP"/>
          </w:rPr>
          <w:t xml:space="preserve">the </w:t>
        </w:r>
      </w:ins>
      <w:ins w:id="209" w:author="Ericsson" w:date="2024-03-25T17:01:00Z">
        <w:r w:rsidR="00430EA0">
          <w:rPr>
            <w:rFonts w:ascii="Times New Roman" w:hAnsi="Times New Roman" w:cs="Times New Roman"/>
            <w:sz w:val="20"/>
            <w:szCs w:val="20"/>
            <w:lang w:val="en-GB" w:eastAsia="ja-JP"/>
          </w:rPr>
          <w:t>corresponding RLC</w:t>
        </w:r>
      </w:ins>
      <w:ins w:id="210" w:author="Ericsson" w:date="2024-03-25T16:58:00Z">
        <w:r w:rsidR="00F756C0">
          <w:rPr>
            <w:rFonts w:ascii="Times New Roman" w:hAnsi="Times New Roman" w:cs="Times New Roman"/>
            <w:sz w:val="20"/>
            <w:szCs w:val="20"/>
            <w:lang w:val="en-GB" w:eastAsia="ja-JP"/>
          </w:rPr>
          <w:t xml:space="preserve"> SDU</w:t>
        </w:r>
      </w:ins>
      <w:ins w:id="211" w:author="Ericsson" w:date="2024-03-25T17:00:00Z">
        <w:r w:rsidR="00C50C1A">
          <w:rPr>
            <w:rFonts w:ascii="Times New Roman" w:hAnsi="Times New Roman" w:cs="Times New Roman"/>
            <w:sz w:val="20"/>
            <w:szCs w:val="20"/>
            <w:lang w:val="en-GB" w:eastAsia="ja-JP"/>
          </w:rPr>
          <w:t xml:space="preserve"> </w:t>
        </w:r>
      </w:ins>
      <w:ins w:id="212" w:author="Ericsson" w:date="2024-03-25T17:01:00Z">
        <w:r w:rsidR="00AC5E18">
          <w:rPr>
            <w:rFonts w:ascii="Times New Roman" w:hAnsi="Times New Roman" w:cs="Times New Roman"/>
            <w:sz w:val="20"/>
            <w:szCs w:val="20"/>
            <w:lang w:val="en-GB" w:eastAsia="ja-JP"/>
          </w:rPr>
          <w:t xml:space="preserve">by discarding </w:t>
        </w:r>
        <w:r w:rsidR="00C0598C">
          <w:rPr>
            <w:rFonts w:ascii="Times New Roman" w:hAnsi="Times New Roman" w:cs="Times New Roman"/>
            <w:sz w:val="20"/>
            <w:szCs w:val="20"/>
            <w:lang w:val="en-GB" w:eastAsia="ja-JP"/>
          </w:rPr>
          <w:t>the</w:t>
        </w:r>
        <w:r w:rsidR="0059132C">
          <w:rPr>
            <w:rFonts w:ascii="Times New Roman" w:hAnsi="Times New Roman" w:cs="Times New Roman"/>
            <w:sz w:val="20"/>
            <w:szCs w:val="20"/>
            <w:lang w:val="en-GB" w:eastAsia="ja-JP"/>
          </w:rPr>
          <w:t xml:space="preserve"> </w:t>
        </w:r>
      </w:ins>
      <w:ins w:id="213" w:author="Ericsson" w:date="2024-03-25T15:33:00Z">
        <w:r w:rsidR="00D93312">
          <w:rPr>
            <w:rFonts w:ascii="Times New Roman" w:hAnsi="Times New Roman" w:cs="Times New Roman"/>
            <w:sz w:val="20"/>
            <w:szCs w:val="20"/>
            <w:lang w:val="en-GB" w:eastAsia="ja-JP"/>
          </w:rPr>
          <w:t>payload</w:t>
        </w:r>
      </w:ins>
      <w:ins w:id="214" w:author="Ericsson" w:date="2024-03-25T17:01:00Z">
        <w:r w:rsidR="0059132C">
          <w:rPr>
            <w:rFonts w:ascii="Times New Roman" w:hAnsi="Times New Roman" w:cs="Times New Roman"/>
            <w:sz w:val="20"/>
            <w:szCs w:val="20"/>
            <w:lang w:val="en-GB" w:eastAsia="ja-JP"/>
          </w:rPr>
          <w:t>.</w:t>
        </w:r>
      </w:ins>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215" w:name="_Toc12616336"/>
      <w:bookmarkStart w:id="216" w:name="_Toc37126948"/>
      <w:bookmarkStart w:id="217" w:name="_Toc46492061"/>
      <w:bookmarkStart w:id="218" w:name="_Toc46492169"/>
      <w:bookmarkStart w:id="219" w:name="_Toc156000527"/>
      <w:r w:rsidRPr="00996D8F">
        <w:rPr>
          <w:rFonts w:ascii="Arial" w:eastAsia="SimSun" w:hAnsi="Arial" w:cs="Times New Roman"/>
          <w:kern w:val="0"/>
          <w:sz w:val="28"/>
          <w:szCs w:val="20"/>
          <w:lang w:val="en-GB" w:eastAsia="zh-CN"/>
          <w14:ligatures w14:val="none"/>
        </w:rPr>
        <w:t>5.2.2</w:t>
      </w:r>
      <w:r w:rsidRPr="00996D8F">
        <w:rPr>
          <w:rFonts w:ascii="Arial" w:eastAsia="SimSun" w:hAnsi="Arial" w:cs="Times New Roman"/>
          <w:kern w:val="0"/>
          <w:sz w:val="28"/>
          <w:szCs w:val="20"/>
          <w:lang w:val="en-GB" w:eastAsia="zh-CN"/>
          <w14:ligatures w14:val="none"/>
        </w:rPr>
        <w:tab/>
        <w:t>Receive operation</w:t>
      </w:r>
      <w:bookmarkEnd w:id="215"/>
      <w:bookmarkEnd w:id="216"/>
      <w:bookmarkEnd w:id="217"/>
      <w:bookmarkEnd w:id="218"/>
      <w:bookmarkEnd w:id="219"/>
    </w:p>
    <w:p w14:paraId="4210B388" w14:textId="77777777" w:rsidR="00996D8F" w:rsidRPr="00996D8F" w:rsidRDefault="00996D8F" w:rsidP="00996D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bookmarkStart w:id="220" w:name="_Toc12616337"/>
      <w:bookmarkStart w:id="221" w:name="_Toc37126949"/>
      <w:bookmarkStart w:id="222" w:name="_Toc46492062"/>
      <w:bookmarkStart w:id="223" w:name="_Toc46492170"/>
      <w:bookmarkStart w:id="224" w:name="_Toc156000528"/>
      <w:r w:rsidRPr="00996D8F">
        <w:rPr>
          <w:rFonts w:ascii="Arial" w:eastAsia="SimSun" w:hAnsi="Arial" w:cs="Times New Roman"/>
          <w:kern w:val="0"/>
          <w:sz w:val="24"/>
          <w:szCs w:val="20"/>
          <w:lang w:val="en-GB" w:eastAsia="ko-KR"/>
          <w14:ligatures w14:val="none"/>
        </w:rPr>
        <w:t>5.2.2.1</w:t>
      </w:r>
      <w:r w:rsidRPr="00996D8F">
        <w:rPr>
          <w:rFonts w:ascii="Arial" w:eastAsia="SimSun" w:hAnsi="Arial" w:cs="Times New Roman"/>
          <w:kern w:val="0"/>
          <w:sz w:val="24"/>
          <w:szCs w:val="20"/>
          <w:lang w:val="en-GB" w:eastAsia="ko-KR"/>
          <w14:ligatures w14:val="none"/>
        </w:rPr>
        <w:tab/>
        <w:t>Actions when a PDCP Data PDU is received from lower layers</w:t>
      </w:r>
      <w:bookmarkEnd w:id="220"/>
      <w:bookmarkEnd w:id="221"/>
      <w:bookmarkEnd w:id="222"/>
      <w:bookmarkEnd w:id="223"/>
      <w:bookmarkEnd w:id="224"/>
    </w:p>
    <w:p w14:paraId="15C43BA8"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In this clause, following definitions are used:</w:t>
      </w:r>
    </w:p>
    <w:p w14:paraId="243147F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HFN(State Variable): the HFN part (i.e. the number of most significant bits equal to HFN length) of the State Variable;</w:t>
      </w:r>
    </w:p>
    <w:p w14:paraId="11A1ACF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SN(State Variable): the SN part (i.e. the number of least significant bits equal to PDCP SN length) of the State Variable;</w:t>
      </w:r>
    </w:p>
    <w:p w14:paraId="02752CFE"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RCVD_SN: the PDCP SN of the received PDCP Data PDU, included in the PDU header;</w:t>
      </w:r>
    </w:p>
    <w:p w14:paraId="644BB4A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RCVD_HFN: the HFN of the received PDCP Data PDU, calculated by the receiving PDCP entity;</w:t>
      </w:r>
    </w:p>
    <w:p w14:paraId="475E8D90"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RCVD_COUNT: the COUNT of the received PDCP Data PDU = [RCVD_HFN, RCVD_SN].</w:t>
      </w:r>
    </w:p>
    <w:p w14:paraId="1169B9D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 xml:space="preserve">At reception of a PDCP Data PDU from lower layers, the receiving PDCP entity shall determine the COUNT value of the received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i.e. RCVD_COUNT, as follows</w:t>
      </w:r>
      <w:r w:rsidRPr="00996D8F">
        <w:rPr>
          <w:rFonts w:ascii="Times New Roman" w:eastAsia="SimSun" w:hAnsi="Times New Roman" w:cs="Times New Roman"/>
          <w:kern w:val="0"/>
          <w:sz w:val="20"/>
          <w:szCs w:val="20"/>
          <w:lang w:val="en-GB" w:eastAsia="ko-KR"/>
          <w14:ligatures w14:val="none"/>
        </w:rPr>
        <w:t>:</w:t>
      </w:r>
    </w:p>
    <w:p w14:paraId="200A14A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MS Mincho" w:eastAsia="SimSun" w:hAnsi="MS Mincho"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if RCVD_SN &lt; SN(RX_DELIV) </w:t>
      </w: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 xml:space="preserve"> </w:t>
      </w:r>
      <w:r w:rsidRPr="00996D8F">
        <w:rPr>
          <w:rFonts w:ascii="Times New Roman" w:eastAsia="SimSun" w:hAnsi="Times New Roman" w:cs="Times New Roman"/>
          <w:kern w:val="0"/>
          <w:sz w:val="20"/>
          <w:szCs w:val="20"/>
          <w:lang w:val="en-GB" w:eastAsia="zh-CN"/>
          <w14:ligatures w14:val="none"/>
        </w:rPr>
        <w:t>Window_Size</w:t>
      </w:r>
      <w:r w:rsidRPr="00996D8F">
        <w:rPr>
          <w:rFonts w:ascii="Times New Roman" w:eastAsia="SimSun" w:hAnsi="Times New Roman" w:cs="Times New Roman"/>
          <w:iCs/>
          <w:kern w:val="0"/>
          <w:sz w:val="20"/>
          <w:szCs w:val="20"/>
          <w:lang w:val="en-GB" w:eastAsia="zh-CN"/>
          <w14:ligatures w14:val="none"/>
        </w:rPr>
        <w:t>:</w:t>
      </w:r>
    </w:p>
    <w:p w14:paraId="3DC6944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632F9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else if RCVD_SN &gt;= SN(RX_DELIV) + </w:t>
      </w:r>
      <w:r w:rsidRPr="00996D8F">
        <w:rPr>
          <w:rFonts w:ascii="Times New Roman" w:eastAsia="SimSun" w:hAnsi="Times New Roman" w:cs="Times New Roman"/>
          <w:kern w:val="0"/>
          <w:sz w:val="20"/>
          <w:szCs w:val="20"/>
          <w:lang w:val="en-GB" w:eastAsia="zh-CN"/>
          <w14:ligatures w14:val="none"/>
        </w:rPr>
        <w:t>Window_Size</w:t>
      </w:r>
      <w:r w:rsidRPr="00996D8F">
        <w:rPr>
          <w:rFonts w:ascii="Times New Roman" w:eastAsia="SimSun" w:hAnsi="Times New Roman" w:cs="Times New Roman"/>
          <w:iCs/>
          <w:kern w:val="0"/>
          <w:sz w:val="20"/>
          <w:szCs w:val="20"/>
          <w:lang w:val="en-GB" w:eastAsia="zh-CN"/>
          <w14:ligatures w14:val="none"/>
        </w:rPr>
        <w:t>:</w:t>
      </w:r>
    </w:p>
    <w:p w14:paraId="6CA7F16A"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1E56BD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else:</w:t>
      </w:r>
    </w:p>
    <w:p w14:paraId="5965F196"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RCVD_HFN = HFN(RX_DELIV);</w:t>
      </w:r>
    </w:p>
    <w:p w14:paraId="36F1FE55"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RCVD_COUNT = [RCVD_HFN, RCVD_SN].</w:t>
      </w:r>
    </w:p>
    <w:p w14:paraId="7CB6D08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After determining the COUNT value of the received PDCP Data PDU = RCVD_COUNT, the receiving PDCP entity shall:</w:t>
      </w:r>
    </w:p>
    <w:p w14:paraId="0C69C59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r>
      <w:r w:rsidRPr="00996D8F">
        <w:rPr>
          <w:rFonts w:ascii="Times New Roman" w:eastAsia="SimSun" w:hAnsi="Times New Roman" w:cs="Times New Roman"/>
          <w:kern w:val="0"/>
          <w:sz w:val="20"/>
          <w:szCs w:val="20"/>
          <w:lang w:val="en-GB" w:eastAsia="zh-CN"/>
          <w14:ligatures w14:val="none"/>
        </w:rPr>
        <w:t xml:space="preserve">perform deciphering and integrity verification of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using COUNT = RCVD_COUNT;</w:t>
      </w:r>
    </w:p>
    <w:p w14:paraId="50CE453D"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lastRenderedPageBreak/>
        <w:t>-</w:t>
      </w:r>
      <w:r w:rsidRPr="00996D8F">
        <w:rPr>
          <w:rFonts w:ascii="Times New Roman" w:eastAsia="SimSun" w:hAnsi="Times New Roman" w:cs="Times New Roman"/>
          <w:kern w:val="0"/>
          <w:sz w:val="20"/>
          <w:szCs w:val="20"/>
          <w:lang w:val="en-GB" w:eastAsia="zh-CN"/>
          <w14:ligatures w14:val="none"/>
        </w:rPr>
        <w:tab/>
        <w:t>if integrity verification fails:</w:t>
      </w:r>
    </w:p>
    <w:p w14:paraId="14431A04"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indicate the integrity verification failure to upper layer;</w:t>
      </w:r>
    </w:p>
    <w:p w14:paraId="6D49D1A9"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r w:rsidRPr="00996D8F">
        <w:rPr>
          <w:rFonts w:ascii="Times New Roman" w:eastAsia="SimSun" w:hAnsi="Times New Roman" w:cs="Times New Roman"/>
          <w:kern w:val="0"/>
          <w:sz w:val="20"/>
          <w:szCs w:val="20"/>
          <w:lang w:val="en-GB" w:eastAsia="ko-KR"/>
          <w14:ligatures w14:val="none"/>
        </w:rPr>
        <w:t xml:space="preserve"> and consider it as not received</w:t>
      </w:r>
      <w:r w:rsidRPr="00996D8F">
        <w:rPr>
          <w:rFonts w:ascii="Times New Roman" w:eastAsia="SimSun" w:hAnsi="Times New Roman" w:cs="Times New Roman"/>
          <w:kern w:val="0"/>
          <w:sz w:val="20"/>
          <w:szCs w:val="20"/>
          <w:lang w:val="en-GB" w:eastAsia="zh-CN"/>
          <w14:ligatures w14:val="none"/>
        </w:rPr>
        <w:t>;</w:t>
      </w:r>
    </w:p>
    <w:p w14:paraId="43FD21CD"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&lt; RX_DELIV; or</w:t>
      </w:r>
    </w:p>
    <w:p w14:paraId="6106946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with COUNT = RCVD_COUNT has been received before:</w:t>
      </w:r>
    </w:p>
    <w:p w14:paraId="547838F0"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p>
    <w:p w14:paraId="232D4341"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If the received PDCP Data PDU with COUNT value = RCVD_COUNT is not discarded above, the receiving PDCP entity shall:</w:t>
      </w:r>
    </w:p>
    <w:p w14:paraId="1A79D5F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store the resulting PDCP SDU in the reception buffer;</w:t>
      </w:r>
    </w:p>
    <w:p w14:paraId="4F11B41A"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&gt;= RX_NEXT:</w:t>
      </w:r>
    </w:p>
    <w:p w14:paraId="753727B4"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update RX_NEXT to RCVD_COUNT + 1.</w:t>
      </w:r>
    </w:p>
    <w:p w14:paraId="5FFB118F"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if </w:t>
      </w:r>
      <w:r w:rsidRPr="00996D8F">
        <w:rPr>
          <w:rFonts w:ascii="Times New Roman" w:eastAsia="SimSun" w:hAnsi="Times New Roman" w:cs="Times New Roman"/>
          <w:i/>
          <w:kern w:val="0"/>
          <w:sz w:val="20"/>
          <w:szCs w:val="20"/>
          <w:lang w:val="en-GB" w:eastAsia="ko-KR"/>
          <w14:ligatures w14:val="none"/>
        </w:rPr>
        <w:t>outOfOrderDelivery</w:t>
      </w:r>
      <w:r w:rsidRPr="00996D8F">
        <w:rPr>
          <w:rFonts w:ascii="Times New Roman" w:eastAsia="SimSun" w:hAnsi="Times New Roman" w:cs="Times New Roman"/>
          <w:kern w:val="0"/>
          <w:sz w:val="20"/>
          <w:szCs w:val="20"/>
          <w:lang w:val="en-GB" w:eastAsia="ko-KR"/>
          <w14:ligatures w14:val="none"/>
        </w:rPr>
        <w:t xml:space="preserve"> is configured:</w:t>
      </w:r>
    </w:p>
    <w:p w14:paraId="3DDD8DD1"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deliver the resulting PDCP SDU to upper layers after performing header decompression using EHC.</w:t>
      </w:r>
    </w:p>
    <w:p w14:paraId="77964F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if RCVD_COUNT = RX_DELIV:</w:t>
      </w:r>
    </w:p>
    <w:p w14:paraId="5C8288F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16CCF759" w14:textId="5D1E1B99"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all stored PDCP SDU(s) with consecutively associated COUNT value(s) starting from COUNT = RX_DELIV, </w:t>
      </w:r>
      <w:ins w:id="225" w:author="Ericsson" w:date="2024-03-24T22:39:00Z">
        <w:r w:rsidR="00264988" w:rsidRPr="00996D8F">
          <w:rPr>
            <w:rFonts w:ascii="Times New Roman" w:eastAsia="SimSun" w:hAnsi="Times New Roman" w:cs="Times New Roman"/>
            <w:kern w:val="0"/>
            <w:sz w:val="20"/>
            <w:szCs w:val="20"/>
            <w:lang w:val="en-GB" w:eastAsia="zh-CN"/>
            <w14:ligatures w14:val="none"/>
          </w:rPr>
          <w:t>with the exception of the PDCP SDUs which were considered as discarded in clause 5.X.2</w:t>
        </w:r>
      </w:ins>
      <w:r w:rsidRPr="00996D8F">
        <w:rPr>
          <w:rFonts w:ascii="Times New Roman" w:eastAsia="SimSun" w:hAnsi="Times New Roman" w:cs="Times New Roman"/>
          <w:kern w:val="0"/>
          <w:sz w:val="20"/>
          <w:szCs w:val="20"/>
          <w:lang w:val="en-GB" w:eastAsia="zh-CN"/>
          <w14:ligatures w14:val="none"/>
        </w:rPr>
        <w:t>;</w:t>
      </w:r>
    </w:p>
    <w:p w14:paraId="5039CABA" w14:textId="2568F31B"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and </w:t>
      </w:r>
      <w:ins w:id="226" w:author="Ericsson" w:date="2024-03-24T22:40:00Z">
        <w:r w:rsidR="00264988" w:rsidRPr="00996D8F">
          <w:rPr>
            <w:rFonts w:ascii="Times New Roman" w:eastAsia="SimSun" w:hAnsi="Times New Roman" w:cs="Times New Roman"/>
            <w:kern w:val="0"/>
            <w:sz w:val="20"/>
            <w:szCs w:val="20"/>
            <w:lang w:val="en-GB" w:eastAsia="ko-KR"/>
            <w14:ligatures w14:val="none"/>
          </w:rPr>
          <w:t>is not considered as discarded</w:t>
        </w:r>
      </w:ins>
      <w:r w:rsidRPr="00996D8F">
        <w:rPr>
          <w:rFonts w:ascii="Times New Roman" w:eastAsia="SimSun" w:hAnsi="Times New Roman" w:cs="Times New Roman"/>
          <w:kern w:val="0"/>
          <w:sz w:val="20"/>
          <w:szCs w:val="20"/>
          <w:lang w:val="en-GB" w:eastAsia="zh-CN"/>
          <w14:ligatures w14:val="none"/>
        </w:rPr>
        <w:t>, with COUNT value &gt; RX_DELIV</w:t>
      </w:r>
      <w:r w:rsidRPr="00996D8F">
        <w:rPr>
          <w:rFonts w:ascii="Times New Roman" w:eastAsia="SimSun" w:hAnsi="Times New Roman" w:cs="Times New Roman"/>
          <w:kern w:val="0"/>
          <w:sz w:val="20"/>
          <w:szCs w:val="20"/>
          <w:lang w:val="en-GB" w:eastAsia="ko-KR"/>
          <w14:ligatures w14:val="none"/>
        </w:rPr>
        <w:t>;</w:t>
      </w:r>
    </w:p>
    <w:p w14:paraId="542320A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w:t>
      </w:r>
      <w:r w:rsidRPr="00996D8F">
        <w:rPr>
          <w:rFonts w:ascii="Times New Roman" w:eastAsia="SimSun" w:hAnsi="Times New Roman" w:cs="Times New Roman"/>
          <w:kern w:val="0"/>
          <w:sz w:val="20"/>
          <w:szCs w:val="20"/>
          <w:lang w:val="en-GB" w:eastAsia="ko-KR"/>
          <w14:ligatures w14:val="none"/>
        </w:rPr>
        <w:t>running</w:t>
      </w:r>
      <w:r w:rsidRPr="00996D8F">
        <w:rPr>
          <w:rFonts w:ascii="Times New Roman" w:eastAsia="SimSun" w:hAnsi="Times New Roman" w:cs="Times New Roman"/>
          <w:kern w:val="0"/>
          <w:sz w:val="20"/>
          <w:szCs w:val="20"/>
          <w:lang w:val="en-GB" w:eastAsia="zh-CN"/>
          <w14:ligatures w14:val="none"/>
        </w:rPr>
        <w:t>, and if RX_DELIV &gt;= RX_REORD</w:t>
      </w:r>
      <w:r w:rsidRPr="00996D8F">
        <w:rPr>
          <w:rFonts w:ascii="Times New Roman" w:eastAsia="SimSun" w:hAnsi="Times New Roman" w:cs="Times New Roman"/>
          <w:kern w:val="0"/>
          <w:sz w:val="20"/>
          <w:szCs w:val="20"/>
          <w:lang w:val="en-GB" w:eastAsia="ko-KR"/>
          <w14:ligatures w14:val="none"/>
        </w:rPr>
        <w:t>:</w:t>
      </w:r>
    </w:p>
    <w:p w14:paraId="62A893C3"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ko-KR"/>
          <w14:ligatures w14:val="none"/>
        </w:rPr>
        <w:tab/>
        <w:t>stop</w:t>
      </w:r>
      <w:r w:rsidRPr="00996D8F">
        <w:rPr>
          <w:rFonts w:ascii="Times New Roman" w:eastAsia="SimSun" w:hAnsi="Times New Roman" w:cs="Times New Roman"/>
          <w:kern w:val="0"/>
          <w:sz w:val="20"/>
          <w:szCs w:val="20"/>
          <w:lang w:val="en-GB" w:eastAsia="zh-CN"/>
          <w14:ligatures w14:val="none"/>
        </w:rPr>
        <w:t xml:space="preserve"> and reset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w:t>
      </w:r>
    </w:p>
    <w:p w14:paraId="78398BA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 xml:space="preserve"> is not </w:t>
      </w:r>
      <w:r w:rsidRPr="00996D8F">
        <w:rPr>
          <w:rFonts w:ascii="Times New Roman" w:eastAsia="SimSun" w:hAnsi="Times New Roman" w:cs="Times New Roman"/>
          <w:kern w:val="0"/>
          <w:sz w:val="20"/>
          <w:szCs w:val="20"/>
          <w:lang w:val="en-GB" w:eastAsia="zh-CN"/>
          <w14:ligatures w14:val="none"/>
        </w:rPr>
        <w:t>running</w:t>
      </w:r>
      <w:r w:rsidRPr="00996D8F">
        <w:rPr>
          <w:rFonts w:ascii="Times New Roman" w:eastAsia="SimSun" w:hAnsi="Times New Roman" w:cs="Times New Roman"/>
          <w:kern w:val="0"/>
          <w:sz w:val="20"/>
          <w:szCs w:val="20"/>
          <w:lang w:val="en-GB" w:eastAsia="ko-KR"/>
          <w14:ligatures w14:val="none"/>
        </w:rPr>
        <w:t xml:space="preserve"> (</w:t>
      </w:r>
      <w:r w:rsidRPr="00996D8F">
        <w:rPr>
          <w:rFonts w:ascii="Times New Roman" w:eastAsia="SimSun" w:hAnsi="Times New Roman" w:cs="Times New Roman"/>
          <w:kern w:val="0"/>
          <w:sz w:val="20"/>
          <w:szCs w:val="20"/>
          <w:lang w:val="en-GB" w:eastAsia="zh-CN"/>
          <w14:ligatures w14:val="none"/>
        </w:rPr>
        <w:t xml:space="preserve">includes the case when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stopped due to actions above</w:t>
      </w:r>
      <w:r w:rsidRPr="00996D8F">
        <w:rPr>
          <w:rFonts w:ascii="Times New Roman" w:eastAsia="SimSun" w:hAnsi="Times New Roman" w:cs="Times New Roman"/>
          <w:kern w:val="0"/>
          <w:sz w:val="20"/>
          <w:szCs w:val="20"/>
          <w:lang w:val="en-GB" w:eastAsia="ko-KR"/>
          <w14:ligatures w14:val="none"/>
        </w:rPr>
        <w:t>), and RX_DELIV &lt; RX_NEXT:</w:t>
      </w:r>
    </w:p>
    <w:p w14:paraId="52AFBAD8"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w:t>
      </w:r>
      <w:r w:rsidRPr="00996D8F">
        <w:rPr>
          <w:rFonts w:ascii="Times New Roman" w:eastAsia="SimSun" w:hAnsi="Times New Roman" w:cs="Times New Roman"/>
          <w:kern w:val="0"/>
          <w:sz w:val="20"/>
          <w:szCs w:val="20"/>
          <w:lang w:val="en-GB" w:eastAsia="zh-CN"/>
          <w14:ligatures w14:val="none"/>
        </w:rPr>
        <w:t>RX_REORD</w:t>
      </w:r>
      <w:r w:rsidRPr="00996D8F">
        <w:rPr>
          <w:rFonts w:ascii="Times New Roman" w:eastAsia="SimSun" w:hAnsi="Times New Roman" w:cs="Times New Roman"/>
          <w:kern w:val="0"/>
          <w:sz w:val="20"/>
          <w:szCs w:val="20"/>
          <w:lang w:val="en-GB" w:eastAsia="ko-KR"/>
          <w14:ligatures w14:val="none"/>
        </w:rPr>
        <w:t xml:space="preserve"> to RX_NEXT;</w:t>
      </w:r>
    </w:p>
    <w:p w14:paraId="3A9FD267"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start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r w:rsidRPr="00F937EE">
        <w:rPr>
          <w:rFonts w:ascii="Arial" w:eastAsia="SimSun" w:hAnsi="Arial" w:cs="Times New Roman"/>
          <w:kern w:val="0"/>
          <w:sz w:val="24"/>
          <w:szCs w:val="20"/>
          <w:lang w:val="en-GB" w:eastAsia="ko-KR"/>
          <w14:ligatures w14:val="none"/>
        </w:rPr>
        <w:t>5.2.2.2</w:t>
      </w:r>
      <w:r w:rsidRPr="00F937EE">
        <w:rPr>
          <w:rFonts w:ascii="Arial" w:eastAsia="SimSun" w:hAnsi="Arial" w:cs="Times New Roman"/>
          <w:kern w:val="0"/>
          <w:sz w:val="24"/>
          <w:szCs w:val="20"/>
          <w:lang w:val="en-GB" w:eastAsia="ko-KR"/>
          <w14:ligatures w14:val="none"/>
        </w:rPr>
        <w:tab/>
        <w:t xml:space="preserve">Actions when a </w:t>
      </w:r>
      <w:r w:rsidRPr="00F937EE">
        <w:rPr>
          <w:rFonts w:ascii="Arial" w:eastAsia="SimSun" w:hAnsi="Arial" w:cs="Times New Roman"/>
          <w:i/>
          <w:kern w:val="0"/>
          <w:sz w:val="24"/>
          <w:szCs w:val="20"/>
          <w:lang w:val="en-GB" w:eastAsia="ko-KR"/>
          <w14:ligatures w14:val="none"/>
        </w:rPr>
        <w:t>t-Reordering</w:t>
      </w:r>
      <w:r w:rsidRPr="00F937EE">
        <w:rPr>
          <w:rFonts w:ascii="Arial" w:eastAsia="SimSun" w:hAnsi="Arial" w:cs="Times New Roman"/>
          <w:kern w:val="0"/>
          <w:sz w:val="24"/>
          <w:szCs w:val="20"/>
          <w:lang w:val="en-GB" w:eastAsia="ko-KR"/>
          <w14:ligatures w14:val="none"/>
        </w:rPr>
        <w:t xml:space="preserve"> expires</w:t>
      </w:r>
    </w:p>
    <w:p w14:paraId="191BB954" w14:textId="77777777" w:rsidR="00F937EE" w:rsidRPr="00F937EE" w:rsidRDefault="00F937EE" w:rsidP="00F937EE">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F937EE">
        <w:rPr>
          <w:rFonts w:ascii="Times New Roman" w:eastAsia="SimSun" w:hAnsi="Times New Roman" w:cs="Times New Roman"/>
          <w:kern w:val="0"/>
          <w:sz w:val="20"/>
          <w:szCs w:val="20"/>
          <w:lang w:val="en-GB" w:eastAsia="zh-CN"/>
          <w14:ligatures w14:val="none"/>
        </w:rPr>
        <w:t xml:space="preserve">When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zh-CN"/>
          <w14:ligatures w14:val="none"/>
        </w:rPr>
        <w:t xml:space="preserve"> expires, the receiving PDCP entity shall:</w:t>
      </w:r>
    </w:p>
    <w:p w14:paraId="57A19193"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associated COUNT value</w:t>
      </w:r>
      <w:r w:rsidRPr="00F937EE">
        <w:rPr>
          <w:rFonts w:ascii="Times New Roman" w:eastAsia="SimSun" w:hAnsi="Times New Roman" w:cs="Times New Roman"/>
          <w:kern w:val="0"/>
          <w:sz w:val="20"/>
          <w:szCs w:val="20"/>
          <w:lang w:val="en-GB" w:eastAsia="ko-KR"/>
          <w14:ligatures w14:val="none"/>
        </w:rPr>
        <w:t>(s)</w:t>
      </w:r>
      <w:r w:rsidRPr="00F937EE">
        <w:rPr>
          <w:rFonts w:ascii="Times New Roman" w:eastAsia="SimSun" w:hAnsi="Times New Roman" w:cs="Times New Roman"/>
          <w:kern w:val="0"/>
          <w:sz w:val="20"/>
          <w:szCs w:val="20"/>
          <w:lang w:val="en-GB" w:eastAsia="zh-CN"/>
          <w14:ligatures w14:val="none"/>
        </w:rPr>
        <w:t xml:space="preserve"> &lt; RX_REORD;</w:t>
      </w:r>
    </w:p>
    <w:p w14:paraId="681B5D30" w14:textId="7CFBAA35"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consecutive</w:t>
      </w:r>
      <w:r w:rsidRPr="00F937EE">
        <w:rPr>
          <w:rFonts w:ascii="Times New Roman" w:eastAsia="SimSun" w:hAnsi="Times New Roman" w:cs="Times New Roman"/>
          <w:kern w:val="0"/>
          <w:sz w:val="20"/>
          <w:szCs w:val="20"/>
          <w:lang w:val="en-GB" w:eastAsia="ko-KR"/>
          <w14:ligatures w14:val="none"/>
        </w:rPr>
        <w:t>ly</w:t>
      </w:r>
      <w:r w:rsidRPr="00F937EE">
        <w:rPr>
          <w:rFonts w:ascii="Times New Roman" w:eastAsia="SimSun" w:hAnsi="Times New Roman" w:cs="Times New Roman"/>
          <w:kern w:val="0"/>
          <w:sz w:val="20"/>
          <w:szCs w:val="20"/>
          <w:lang w:val="en-GB" w:eastAsia="zh-CN"/>
          <w14:ligatures w14:val="none"/>
        </w:rPr>
        <w:t xml:space="preserve"> associated COUNT value(s) starting from RX_REORD</w:t>
      </w:r>
      <w:ins w:id="227" w:author="Ericsson" w:date="2024-03-24T22:40:00Z">
        <w:r w:rsidR="00025098" w:rsidRPr="00F937EE">
          <w:rPr>
            <w:rFonts w:ascii="Times New Roman" w:eastAsia="SimSun" w:hAnsi="Times New Roman" w:cs="Times New Roman"/>
            <w:kern w:val="0"/>
            <w:sz w:val="20"/>
            <w:szCs w:val="20"/>
            <w:lang w:val="en-GB" w:eastAsia="zh-CN"/>
            <w14:ligatures w14:val="none"/>
          </w:rPr>
          <w:t>, with the exception of the PDCP SDUs which were considered as discarded in clause 5.X.2</w:t>
        </w:r>
      </w:ins>
      <w:r w:rsidRPr="00F937EE">
        <w:rPr>
          <w:rFonts w:ascii="Times New Roman" w:eastAsia="SimSun" w:hAnsi="Times New Roman" w:cs="Times New Roman"/>
          <w:kern w:val="0"/>
          <w:sz w:val="20"/>
          <w:szCs w:val="20"/>
          <w:lang w:val="en-GB" w:eastAsia="ko-KR"/>
          <w14:ligatures w14:val="none"/>
        </w:rPr>
        <w:t>;</w:t>
      </w:r>
    </w:p>
    <w:p w14:paraId="7CD2D8EB" w14:textId="262AF3BD"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w:t>
      </w:r>
      <w:ins w:id="228" w:author="Ericsson" w:date="2024-03-24T22:40:00Z">
        <w:r w:rsidR="00025098" w:rsidRPr="00F937EE">
          <w:rPr>
            <w:rFonts w:ascii="Times New Roman" w:eastAsia="SimSun" w:hAnsi="Times New Roman" w:cs="Times New Roman"/>
            <w:kern w:val="0"/>
            <w:sz w:val="20"/>
            <w:szCs w:val="20"/>
            <w:lang w:val="en-GB" w:eastAsia="ko-KR"/>
            <w14:ligatures w14:val="none"/>
          </w:rPr>
          <w:t>and is not considered as discarded</w:t>
        </w:r>
      </w:ins>
      <w:r w:rsidRPr="00F937EE">
        <w:rPr>
          <w:rFonts w:ascii="Times New Roman" w:eastAsia="SimSun" w:hAnsi="Times New Roman" w:cs="Times New Roman"/>
          <w:kern w:val="0"/>
          <w:sz w:val="20"/>
          <w:szCs w:val="20"/>
          <w:lang w:val="en-GB" w:eastAsia="ko-KR"/>
          <w14:ligatures w14:val="none"/>
        </w:rPr>
        <w:t>, with COUNT value &gt;= RX_REORD;</w:t>
      </w:r>
    </w:p>
    <w:p w14:paraId="3FD8B172"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if RX_DELIV &lt; RX_NEXT:</w:t>
      </w:r>
    </w:p>
    <w:p w14:paraId="771C48D7"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update RX_REORD to RX_NEXT;</w:t>
      </w:r>
    </w:p>
    <w:p w14:paraId="13234590"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zh-CN"/>
          <w14:ligatures w14:val="none"/>
        </w:rPr>
        <w:lastRenderedPageBreak/>
        <w:t>-</w:t>
      </w:r>
      <w:r w:rsidRPr="00F937EE">
        <w:rPr>
          <w:rFonts w:ascii="Times New Roman" w:eastAsia="SimSun" w:hAnsi="Times New Roman" w:cs="Times New Roman"/>
          <w:kern w:val="0"/>
          <w:sz w:val="20"/>
          <w:szCs w:val="20"/>
          <w:lang w:val="en-GB" w:eastAsia="zh-CN"/>
          <w14:ligatures w14:val="none"/>
        </w:rPr>
        <w:tab/>
      </w:r>
      <w:r w:rsidRPr="00F937EE">
        <w:rPr>
          <w:rFonts w:ascii="Times New Roman" w:eastAsia="SimSun" w:hAnsi="Times New Roman" w:cs="Times New Roman"/>
          <w:kern w:val="0"/>
          <w:sz w:val="20"/>
          <w:szCs w:val="20"/>
          <w:lang w:val="en-GB" w:eastAsia="ko-KR"/>
          <w14:ligatures w14:val="none"/>
        </w:rPr>
        <w:t xml:space="preserve">start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Heading2"/>
        <w:rPr>
          <w:ins w:id="229" w:author="Ericsson" w:date="2024-03-24T22:42:00Z"/>
        </w:rPr>
      </w:pPr>
      <w:ins w:id="230" w:author="Ericsson" w:date="2024-03-24T22:41:00Z">
        <w:r>
          <w:t>5.X S</w:t>
        </w:r>
      </w:ins>
      <w:ins w:id="231" w:author="Ericsson" w:date="2024-03-24T22:42:00Z">
        <w:r>
          <w:t>N Gap Report</w:t>
        </w:r>
      </w:ins>
    </w:p>
    <w:p w14:paraId="4396DE5E" w14:textId="3F4EDDA0" w:rsidR="004E63C2" w:rsidRDefault="0015788A" w:rsidP="0015788A">
      <w:pPr>
        <w:pStyle w:val="Heading3"/>
        <w:rPr>
          <w:ins w:id="232" w:author="Ericsson" w:date="2024-03-24T22:42:00Z"/>
        </w:rPr>
      </w:pPr>
      <w:ins w:id="233" w:author="Ericsson" w:date="2024-03-24T22:42:00Z">
        <w:r>
          <w:t>5.X.1 Transmit Operation</w:t>
        </w:r>
      </w:ins>
    </w:p>
    <w:p w14:paraId="1A3BF5C3" w14:textId="55A605FF" w:rsidR="0015788A" w:rsidRDefault="0015788A">
      <w:pPr>
        <w:spacing w:after="180" w:line="240" w:lineRule="auto"/>
        <w:rPr>
          <w:ins w:id="234" w:author="Ericsson" w:date="2024-03-24T22:46:00Z"/>
          <w:rFonts w:ascii="Times New Roman" w:hAnsi="Times New Roman" w:cs="Times New Roman"/>
          <w:sz w:val="20"/>
          <w:szCs w:val="20"/>
          <w:lang w:val="en-GB" w:eastAsia="ja-JP"/>
        </w:rPr>
        <w:pPrChange w:id="235" w:author="Ericsson" w:date="2024-03-24T22:56:00Z">
          <w:pPr/>
        </w:pPrChange>
      </w:pPr>
      <w:ins w:id="236" w:author="Ericsson" w:date="2024-03-24T22:42:00Z">
        <w:r w:rsidRPr="00A779F8">
          <w:rPr>
            <w:rFonts w:ascii="Times New Roman" w:hAnsi="Times New Roman" w:cs="Times New Roman"/>
            <w:sz w:val="20"/>
            <w:szCs w:val="20"/>
            <w:lang w:val="en-GB" w:eastAsia="ja-JP"/>
            <w:rPrChange w:id="237" w:author="Ericsson" w:date="2024-03-24T22:43:00Z">
              <w:rPr>
                <w:lang w:val="en-GB" w:eastAsia="ja-JP"/>
              </w:rPr>
            </w:rPrChange>
          </w:rPr>
          <w:t xml:space="preserve">For </w:t>
        </w:r>
      </w:ins>
      <w:ins w:id="238" w:author="Ericsson" w:date="2024-03-24T22:43:00Z">
        <w:r w:rsidR="00494FDE" w:rsidRPr="00A779F8">
          <w:rPr>
            <w:rFonts w:ascii="Times New Roman" w:hAnsi="Times New Roman" w:cs="Times New Roman"/>
            <w:sz w:val="20"/>
            <w:szCs w:val="20"/>
            <w:lang w:val="en-GB" w:eastAsia="ja-JP"/>
            <w:rPrChange w:id="239" w:author="Ericsson" w:date="2024-03-24T22:43:00Z">
              <w:rPr>
                <w:lang w:val="en-GB" w:eastAsia="ja-JP"/>
              </w:rPr>
            </w:rPrChange>
          </w:rPr>
          <w:t>A</w:t>
        </w:r>
      </w:ins>
      <w:ins w:id="240" w:author="Ericsson" w:date="2024-03-24T22:42:00Z">
        <w:r w:rsidRPr="00A779F8">
          <w:rPr>
            <w:rFonts w:ascii="Times New Roman" w:hAnsi="Times New Roman" w:cs="Times New Roman"/>
            <w:sz w:val="20"/>
            <w:szCs w:val="20"/>
            <w:lang w:val="en-GB" w:eastAsia="ja-JP"/>
            <w:rPrChange w:id="241" w:author="Ericsson" w:date="2024-03-24T22:43:00Z">
              <w:rPr>
                <w:lang w:val="en-GB" w:eastAsia="ja-JP"/>
              </w:rPr>
            </w:rPrChange>
          </w:rPr>
          <w:t xml:space="preserve">M and </w:t>
        </w:r>
      </w:ins>
      <w:ins w:id="242" w:author="Ericsson" w:date="2024-03-24T22:43:00Z">
        <w:r w:rsidR="00494FDE" w:rsidRPr="00A779F8">
          <w:rPr>
            <w:rFonts w:ascii="Times New Roman" w:hAnsi="Times New Roman" w:cs="Times New Roman"/>
            <w:sz w:val="20"/>
            <w:szCs w:val="20"/>
            <w:lang w:val="en-GB" w:eastAsia="ja-JP"/>
            <w:rPrChange w:id="243" w:author="Ericsson" w:date="2024-03-24T22:43:00Z">
              <w:rPr>
                <w:lang w:val="en-GB" w:eastAsia="ja-JP"/>
              </w:rPr>
            </w:rPrChange>
          </w:rPr>
          <w:t>U</w:t>
        </w:r>
      </w:ins>
      <w:ins w:id="244" w:author="Ericsson" w:date="2024-03-24T22:42:00Z">
        <w:r w:rsidRPr="00A779F8">
          <w:rPr>
            <w:rFonts w:ascii="Times New Roman" w:hAnsi="Times New Roman" w:cs="Times New Roman"/>
            <w:sz w:val="20"/>
            <w:szCs w:val="20"/>
            <w:lang w:val="en-GB" w:eastAsia="ja-JP"/>
            <w:rPrChange w:id="245" w:author="Ericsson" w:date="2024-03-24T22:43:00Z">
              <w:rPr>
                <w:lang w:val="en-GB" w:eastAsia="ja-JP"/>
              </w:rPr>
            </w:rPrChange>
          </w:rPr>
          <w:t>M DRBs</w:t>
        </w:r>
      </w:ins>
      <w:ins w:id="246" w:author="Ericsson" w:date="2024-03-25T11:48:00Z">
        <w:r w:rsidR="00A11432">
          <w:rPr>
            <w:rFonts w:ascii="Times New Roman" w:hAnsi="Times New Roman" w:cs="Times New Roman"/>
            <w:sz w:val="20"/>
            <w:szCs w:val="20"/>
            <w:lang w:val="en-GB" w:eastAsia="ja-JP"/>
          </w:rPr>
          <w:t xml:space="preserve"> with</w:t>
        </w:r>
      </w:ins>
      <w:ins w:id="247" w:author="Ericsson" w:date="2024-03-25T11:49:00Z">
        <w:r w:rsidR="00A11432">
          <w:rPr>
            <w:rFonts w:ascii="Times New Roman" w:hAnsi="Times New Roman" w:cs="Times New Roman"/>
            <w:sz w:val="20"/>
            <w:szCs w:val="20"/>
            <w:lang w:val="en-GB" w:eastAsia="ja-JP"/>
          </w:rPr>
          <w:t xml:space="preserve"> </w:t>
        </w:r>
        <w:r w:rsidR="00A11432" w:rsidRPr="003C600C">
          <w:rPr>
            <w:rFonts w:ascii="Times New Roman" w:hAnsi="Times New Roman" w:cs="Times New Roman"/>
            <w:i/>
            <w:iCs/>
            <w:sz w:val="20"/>
            <w:szCs w:val="20"/>
            <w:lang w:eastAsia="ja-JP"/>
          </w:rPr>
          <w:t>SNGapReportEnabled</w:t>
        </w:r>
      </w:ins>
      <w:ins w:id="248" w:author="Ericsson" w:date="2024-03-24T22:43:00Z">
        <w:r w:rsidR="00494FDE" w:rsidRPr="00A779F8">
          <w:rPr>
            <w:rFonts w:ascii="Times New Roman" w:hAnsi="Times New Roman" w:cs="Times New Roman"/>
            <w:sz w:val="20"/>
            <w:szCs w:val="20"/>
            <w:lang w:val="en-GB" w:eastAsia="ja-JP"/>
            <w:rPrChange w:id="249" w:author="Ericsson" w:date="2024-03-24T22:43:00Z">
              <w:rPr>
                <w:lang w:val="en-GB" w:eastAsia="ja-JP"/>
              </w:rPr>
            </w:rPrChange>
          </w:rPr>
          <w:t xml:space="preserve"> configured</w:t>
        </w:r>
      </w:ins>
      <w:ins w:id="250" w:author="Ericsson" w:date="2024-03-25T11:49:00Z">
        <w:r w:rsidR="00A11432">
          <w:rPr>
            <w:rFonts w:ascii="Times New Roman" w:hAnsi="Times New Roman" w:cs="Times New Roman"/>
            <w:sz w:val="20"/>
            <w:szCs w:val="20"/>
            <w:lang w:val="en-GB" w:eastAsia="ja-JP"/>
          </w:rPr>
          <w:t xml:space="preserve"> [3],</w:t>
        </w:r>
      </w:ins>
      <w:ins w:id="251" w:author="Ericsson" w:date="2024-03-24T22:43:00Z">
        <w:r w:rsidR="00494FDE" w:rsidRPr="00A14163">
          <w:rPr>
            <w:rFonts w:ascii="Times New Roman" w:hAnsi="Times New Roman" w:cs="Times New Roman"/>
            <w:sz w:val="20"/>
            <w:szCs w:val="20"/>
            <w:lang w:val="en-GB" w:eastAsia="ja-JP"/>
          </w:rPr>
          <w:t xml:space="preserve"> </w:t>
        </w:r>
      </w:ins>
      <w:ins w:id="252" w:author="Ericsson" w:date="2024-03-24T22:46:00Z">
        <w:r w:rsidR="00CE164F">
          <w:rPr>
            <w:rFonts w:ascii="Times New Roman" w:hAnsi="Times New Roman" w:cs="Times New Roman"/>
            <w:sz w:val="20"/>
            <w:szCs w:val="20"/>
            <w:lang w:val="en-GB"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53" w:author="Ericsson" w:date="2024-03-24T22:52:00Z"/>
          <w:rFonts w:ascii="Times New Roman" w:hAnsi="Times New Roman" w:cs="Times New Roman"/>
          <w:sz w:val="20"/>
          <w:szCs w:val="20"/>
          <w:lang w:val="en-GB" w:eastAsia="ja-JP"/>
        </w:rPr>
        <w:pPrChange w:id="254" w:author="Ericsson" w:date="2024-03-24T22:56:00Z">
          <w:pPr>
            <w:pStyle w:val="ListParagraph"/>
            <w:numPr>
              <w:numId w:val="15"/>
            </w:numPr>
            <w:ind w:left="760" w:hanging="360"/>
          </w:pPr>
        </w:pPrChange>
      </w:pPr>
      <w:ins w:id="255" w:author="Ericsson" w:date="2024-03-24T22:51:00Z">
        <w:r>
          <w:rPr>
            <w:rFonts w:ascii="Times New Roman" w:hAnsi="Times New Roman" w:cs="Times New Roman"/>
            <w:sz w:val="20"/>
            <w:szCs w:val="20"/>
            <w:lang w:val="en-GB" w:eastAsia="ja-JP"/>
          </w:rPr>
          <w:t xml:space="preserve">PDCP SDUs are </w:t>
        </w:r>
        <w:r w:rsidR="009120B4">
          <w:rPr>
            <w:rFonts w:ascii="Times New Roman" w:hAnsi="Times New Roman" w:cs="Times New Roman"/>
            <w:sz w:val="20"/>
            <w:szCs w:val="20"/>
            <w:lang w:val="en-GB" w:eastAsia="ja-JP"/>
          </w:rPr>
          <w:t xml:space="preserve">discarded as specified in </w:t>
        </w:r>
      </w:ins>
      <w:ins w:id="256" w:author="Ericsson" w:date="2024-03-24T22:52:00Z">
        <w:r w:rsidR="009120B4">
          <w:rPr>
            <w:rFonts w:ascii="Times New Roman" w:hAnsi="Times New Roman" w:cs="Times New Roman"/>
            <w:sz w:val="20"/>
            <w:szCs w:val="20"/>
            <w:lang w:val="en-GB" w:eastAsia="ja-JP"/>
          </w:rPr>
          <w:t xml:space="preserve">clause 5.3 and at least one PDCP SDU being discarded is associated with </w:t>
        </w:r>
        <w:r w:rsidR="00715B2D">
          <w:rPr>
            <w:rFonts w:ascii="Times New Roman" w:hAnsi="Times New Roman" w:cs="Times New Roman"/>
            <w:sz w:val="20"/>
            <w:szCs w:val="20"/>
            <w:lang w:val="en-GB" w:eastAsia="ja-JP"/>
          </w:rPr>
          <w:t>a COUNT (or SN) value</w:t>
        </w:r>
      </w:ins>
      <w:ins w:id="257" w:author="Ericsson" w:date="2024-03-24T22:54:00Z">
        <w:r w:rsidR="00A063DE">
          <w:rPr>
            <w:rFonts w:ascii="Times New Roman" w:hAnsi="Times New Roman" w:cs="Times New Roman"/>
            <w:sz w:val="20"/>
            <w:szCs w:val="20"/>
            <w:lang w:val="en-GB" w:eastAsia="ja-JP"/>
          </w:rPr>
          <w:t xml:space="preserve"> which </w:t>
        </w:r>
        <w:r w:rsidR="00B7413B">
          <w:rPr>
            <w:rFonts w:ascii="Times New Roman" w:hAnsi="Times New Roman" w:cs="Times New Roman"/>
            <w:sz w:val="20"/>
            <w:szCs w:val="20"/>
            <w:lang w:val="en-GB" w:eastAsia="ja-JP"/>
          </w:rPr>
          <w:t>have not been transmitted by lower layers;</w:t>
        </w:r>
        <w:r w:rsidR="0067712D">
          <w:rPr>
            <w:rFonts w:ascii="Times New Roman" w:hAnsi="Times New Roman" w:cs="Times New Roman"/>
            <w:sz w:val="20"/>
            <w:szCs w:val="20"/>
            <w:lang w:val="en-GB" w:eastAsia="ja-JP"/>
          </w:rPr>
          <w:t xml:space="preserve"> a</w:t>
        </w:r>
      </w:ins>
      <w:ins w:id="258" w:author="Ericsson" w:date="2024-03-24T22:55:00Z">
        <w:r w:rsidR="0067712D">
          <w:rPr>
            <w:rFonts w:ascii="Times New Roman" w:hAnsi="Times New Roman" w:cs="Times New Roman"/>
            <w:sz w:val="20"/>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59" w:author="Ericsson" w:date="2024-03-24T22:57:00Z"/>
          <w:rFonts w:ascii="Times New Roman" w:hAnsi="Times New Roman" w:cs="Times New Roman"/>
          <w:sz w:val="20"/>
          <w:szCs w:val="20"/>
          <w:lang w:val="en-GB" w:eastAsia="ja-JP"/>
        </w:rPr>
      </w:pPr>
      <w:ins w:id="260" w:author="Ericsson" w:date="2024-03-24T22:55:00Z">
        <w:r>
          <w:rPr>
            <w:rFonts w:ascii="Times New Roman" w:hAnsi="Times New Roman" w:cs="Times New Roman"/>
            <w:sz w:val="20"/>
            <w:szCs w:val="20"/>
            <w:lang w:val="en-GB" w:eastAsia="ja-JP"/>
          </w:rPr>
          <w:t>t</w:t>
        </w:r>
      </w:ins>
      <w:ins w:id="261" w:author="Ericsson" w:date="2024-03-24T22:52:00Z">
        <w:r w:rsidR="00715B2D">
          <w:rPr>
            <w:rFonts w:ascii="Times New Roman" w:hAnsi="Times New Roman" w:cs="Times New Roman"/>
            <w:sz w:val="20"/>
            <w:szCs w:val="20"/>
            <w:lang w:val="en-GB" w:eastAsia="ja-JP"/>
          </w:rPr>
          <w:t>here is at least one buffered SDU which is associated with a COUNT (or SN) larger than COUNT (or SN</w:t>
        </w:r>
      </w:ins>
      <w:ins w:id="262" w:author="Ericsson" w:date="2024-03-24T22:53:00Z">
        <w:r w:rsidR="00715B2D">
          <w:rPr>
            <w:rFonts w:ascii="Times New Roman" w:hAnsi="Times New Roman" w:cs="Times New Roman"/>
            <w:sz w:val="20"/>
            <w:szCs w:val="20"/>
            <w:lang w:val="en-GB" w:eastAsia="ja-JP"/>
          </w:rPr>
          <w:t xml:space="preserve">) of the discarded SDUs. </w:t>
        </w:r>
      </w:ins>
      <w:ins w:id="263" w:author="Ericsson" w:date="2024-03-24T22:52:00Z">
        <w:r w:rsidR="009120B4">
          <w:rPr>
            <w:rFonts w:ascii="Times New Roman" w:hAnsi="Times New Roman" w:cs="Times New Roman"/>
            <w:sz w:val="20"/>
            <w:szCs w:val="20"/>
            <w:lang w:val="en-GB" w:eastAsia="ja-JP"/>
          </w:rPr>
          <w:t xml:space="preserve"> </w:t>
        </w:r>
      </w:ins>
    </w:p>
    <w:p w14:paraId="5706643A" w14:textId="3ECBEB60" w:rsidR="00AA39D5" w:rsidRDefault="00AA39D5" w:rsidP="00AA39D5">
      <w:pPr>
        <w:spacing w:after="180" w:line="240" w:lineRule="auto"/>
        <w:rPr>
          <w:ins w:id="264" w:author="Ericsson" w:date="2024-03-24T22:58:00Z"/>
          <w:rFonts w:ascii="Times New Roman" w:hAnsi="Times New Roman" w:cs="Times New Roman"/>
          <w:sz w:val="20"/>
          <w:szCs w:val="20"/>
          <w:lang w:val="en-GB" w:eastAsia="ja-JP"/>
        </w:rPr>
      </w:pPr>
      <w:ins w:id="265" w:author="Ericsson" w:date="2024-03-24T22:57:00Z">
        <w:r>
          <w:rPr>
            <w:rFonts w:ascii="Times New Roman" w:hAnsi="Times New Roman" w:cs="Times New Roman"/>
            <w:sz w:val="20"/>
            <w:szCs w:val="20"/>
            <w:lang w:val="en-GB" w:eastAsia="ja-JP"/>
          </w:rPr>
          <w:t xml:space="preserve">If a PDCP SN gap report </w:t>
        </w:r>
      </w:ins>
      <w:ins w:id="266" w:author="Ericsson" w:date="2024-03-24T22:58:00Z">
        <w:r>
          <w:rPr>
            <w:rFonts w:ascii="Times New Roman" w:hAnsi="Times New Roman" w:cs="Times New Roman"/>
            <w:sz w:val="20"/>
            <w:szCs w:val="20"/>
            <w:lang w:val="en-GB"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267" w:author="Ericsson" w:date="2024-03-24T22:58:00Z"/>
          <w:rFonts w:ascii="Times New Roman" w:hAnsi="Times New Roman" w:cs="Times New Roman"/>
          <w:sz w:val="20"/>
          <w:szCs w:val="20"/>
          <w:lang w:val="en-GB" w:eastAsia="ja-JP"/>
        </w:rPr>
      </w:pPr>
      <w:ins w:id="268" w:author="Ericsson" w:date="2024-03-24T22:58:00Z">
        <w:r>
          <w:rPr>
            <w:rFonts w:ascii="Times New Roman" w:hAnsi="Times New Roman" w:cs="Times New Roman"/>
            <w:sz w:val="20"/>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269" w:author="Ericsson" w:date="2024-03-24T23:00:00Z"/>
          <w:rFonts w:ascii="Times New Roman" w:hAnsi="Times New Roman" w:cs="Times New Roman"/>
          <w:sz w:val="20"/>
          <w:szCs w:val="20"/>
          <w:lang w:val="en-GB" w:eastAsia="ja-JP"/>
        </w:rPr>
      </w:pPr>
      <w:ins w:id="270" w:author="Ericsson" w:date="2024-03-24T22:58:00Z">
        <w:r>
          <w:rPr>
            <w:rFonts w:ascii="Times New Roman" w:hAnsi="Times New Roman" w:cs="Times New Roman"/>
            <w:sz w:val="20"/>
            <w:szCs w:val="20"/>
            <w:lang w:val="en-GB" w:eastAsia="ja-JP"/>
          </w:rPr>
          <w:t xml:space="preserve">setting </w:t>
        </w:r>
      </w:ins>
      <w:ins w:id="271" w:author="Ericsson" w:date="2024-03-24T22:59:00Z">
        <w:r>
          <w:rPr>
            <w:rFonts w:ascii="Times New Roman" w:hAnsi="Times New Roman" w:cs="Times New Roman"/>
            <w:sz w:val="20"/>
            <w:szCs w:val="20"/>
            <w:lang w:val="en-GB" w:eastAsia="ja-JP"/>
          </w:rPr>
          <w:t xml:space="preserve">the FDC (or FDSN) field to the </w:t>
        </w:r>
      </w:ins>
      <w:ins w:id="272" w:author="Ericsson" w:date="2024-03-24T23:00:00Z">
        <w:r w:rsidR="00475128">
          <w:rPr>
            <w:rFonts w:ascii="Times New Roman" w:hAnsi="Times New Roman" w:cs="Times New Roman"/>
            <w:sz w:val="20"/>
            <w:szCs w:val="20"/>
            <w:lang w:val="en-GB" w:eastAsia="ja-JP"/>
          </w:rPr>
          <w:t xml:space="preserve">smallest </w:t>
        </w:r>
      </w:ins>
      <w:ins w:id="273" w:author="Ericsson" w:date="2024-03-24T22:59:00Z">
        <w:r>
          <w:rPr>
            <w:rFonts w:ascii="Times New Roman" w:hAnsi="Times New Roman" w:cs="Times New Roman"/>
            <w:sz w:val="20"/>
            <w:szCs w:val="20"/>
            <w:lang w:val="en-GB" w:eastAsia="ja-JP"/>
          </w:rPr>
          <w:t>COUNT/SN</w:t>
        </w:r>
        <w:r w:rsidR="001A38FB">
          <w:rPr>
            <w:rFonts w:ascii="Times New Roman" w:hAnsi="Times New Roman" w:cs="Times New Roman"/>
            <w:sz w:val="20"/>
            <w:szCs w:val="20"/>
            <w:lang w:val="en-GB" w:eastAsia="ja-JP"/>
          </w:rPr>
          <w:t xml:space="preserve"> </w:t>
        </w:r>
      </w:ins>
      <w:ins w:id="274" w:author="Ericsson" w:date="2024-03-24T23:00:00Z">
        <w:r w:rsidR="00475128">
          <w:rPr>
            <w:rFonts w:ascii="Times New Roman" w:hAnsi="Times New Roman" w:cs="Times New Roman"/>
            <w:sz w:val="20"/>
            <w:szCs w:val="20"/>
            <w:lang w:val="en-GB" w:eastAsia="ja-JP"/>
          </w:rPr>
          <w:t>value among the COUNT (or SN) values associated with PDCP SDUs being discarded.</w:t>
        </w:r>
      </w:ins>
    </w:p>
    <w:p w14:paraId="5E24D073" w14:textId="1B30E62D" w:rsidR="00C037F2" w:rsidRDefault="00FE72C2" w:rsidP="00C037F2">
      <w:pPr>
        <w:pStyle w:val="ListParagraph"/>
        <w:numPr>
          <w:ilvl w:val="1"/>
          <w:numId w:val="15"/>
        </w:numPr>
        <w:spacing w:after="180" w:line="240" w:lineRule="auto"/>
        <w:rPr>
          <w:ins w:id="275" w:author="Ericsson" w:date="2024-03-24T23:01:00Z"/>
          <w:rFonts w:ascii="Times New Roman" w:hAnsi="Times New Roman" w:cs="Times New Roman"/>
          <w:sz w:val="20"/>
          <w:szCs w:val="20"/>
          <w:lang w:val="en-GB" w:eastAsia="ja-JP"/>
        </w:rPr>
      </w:pPr>
      <w:ins w:id="276" w:author="Ericsson" w:date="2024-03-24T23:00:00Z">
        <w:r>
          <w:rPr>
            <w:rFonts w:ascii="Times New Roman" w:hAnsi="Times New Roman" w:cs="Times New Roman"/>
            <w:sz w:val="20"/>
            <w:szCs w:val="20"/>
            <w:lang w:val="en-GB" w:eastAsia="ja-JP"/>
          </w:rPr>
          <w:t>if more than</w:t>
        </w:r>
      </w:ins>
      <w:ins w:id="277" w:author="Ericsson" w:date="2024-03-24T23:01:00Z">
        <w:r>
          <w:rPr>
            <w:rFonts w:ascii="Times New Roman" w:hAnsi="Times New Roman" w:cs="Times New Roman"/>
            <w:sz w:val="20"/>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278" w:author="Ericsson" w:date="2024-03-24T23:03:00Z"/>
          <w:rFonts w:ascii="Times New Roman" w:hAnsi="Times New Roman" w:cs="Times New Roman"/>
          <w:sz w:val="20"/>
          <w:szCs w:val="20"/>
          <w:lang w:val="en-GB" w:eastAsia="ja-JP"/>
        </w:rPr>
      </w:pPr>
      <w:ins w:id="279" w:author="Ericsson" w:date="2024-03-24T23:01:00Z">
        <w:r>
          <w:rPr>
            <w:rFonts w:ascii="Times New Roman" w:hAnsi="Times New Roman" w:cs="Times New Roman"/>
            <w:sz w:val="20"/>
            <w:szCs w:val="20"/>
            <w:lang w:val="en-GB" w:eastAsia="ja-JP"/>
          </w:rPr>
          <w:t xml:space="preserve">allocating a Bitmap field of length </w:t>
        </w:r>
        <w:r w:rsidR="00484E0D">
          <w:rPr>
            <w:rFonts w:ascii="Times New Roman" w:hAnsi="Times New Roman" w:cs="Times New Roman"/>
            <w:sz w:val="20"/>
            <w:szCs w:val="20"/>
            <w:lang w:val="en-GB" w:eastAsia="ja-JP"/>
          </w:rPr>
          <w:t xml:space="preserve">in bits equal to the number of </w:t>
        </w:r>
      </w:ins>
      <w:ins w:id="280" w:author="Ericsson" w:date="2024-03-24T23:02:00Z">
        <w:r w:rsidR="00484E0D">
          <w:rPr>
            <w:rFonts w:ascii="Times New Roman" w:hAnsi="Times New Roman" w:cs="Times New Roman"/>
            <w:sz w:val="20"/>
            <w:szCs w:val="20"/>
            <w:lang w:val="en-GB" w:eastAsia="ja-JP"/>
          </w:rPr>
          <w:t xml:space="preserve">COUNTs (or SNs) from and not including the first discarded PDCP SDU up to </w:t>
        </w:r>
        <w:r w:rsidR="00B01FE7">
          <w:rPr>
            <w:rFonts w:ascii="Times New Roman" w:hAnsi="Times New Roman" w:cs="Times New Roman"/>
            <w:sz w:val="20"/>
            <w:szCs w:val="20"/>
            <w:lang w:val="en-GB" w:eastAsia="ja-JP"/>
          </w:rPr>
          <w:t xml:space="preserve">and including the last discarded PDCP SDU, rounded up to the next multiple of 8, or up to and including a PDCP SDU for which the resulting </w:t>
        </w:r>
      </w:ins>
      <w:ins w:id="281" w:author="Ericsson" w:date="2024-03-24T23:03:00Z">
        <w:r w:rsidR="00982B9C">
          <w:rPr>
            <w:rFonts w:ascii="Times New Roman" w:hAnsi="Times New Roman" w:cs="Times New Roman"/>
            <w:sz w:val="20"/>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282" w:author="Ericsson" w:date="2024-03-24T23:04:00Z"/>
          <w:rFonts w:ascii="Times New Roman" w:hAnsi="Times New Roman" w:cs="Times New Roman"/>
          <w:sz w:val="20"/>
          <w:szCs w:val="20"/>
          <w:lang w:val="en-GB" w:eastAsia="ja-JP"/>
        </w:rPr>
      </w:pPr>
      <w:ins w:id="283" w:author="Ericsson" w:date="2024-03-24T23:03:00Z">
        <w:r>
          <w:rPr>
            <w:rFonts w:ascii="Times New Roman" w:hAnsi="Times New Roman" w:cs="Times New Roman"/>
            <w:sz w:val="20"/>
            <w:szCs w:val="20"/>
            <w:lang w:val="en-GB" w:eastAsia="ja-JP"/>
          </w:rPr>
          <w:t xml:space="preserve">setting in the bitmap field </w:t>
        </w:r>
        <w:r w:rsidR="005A7DC2">
          <w:rPr>
            <w:rFonts w:ascii="Times New Roman" w:hAnsi="Times New Roman" w:cs="Times New Roman"/>
            <w:sz w:val="20"/>
            <w:szCs w:val="20"/>
            <w:lang w:val="en-GB" w:eastAsia="ja-JP"/>
          </w:rPr>
          <w:t>as ‘0’ for all PDCP SDUs that have not been discarded</w:t>
        </w:r>
      </w:ins>
      <w:ins w:id="284" w:author="Ericsson" w:date="2024-03-24T23:04:00Z">
        <w:r w:rsidR="00FA741D">
          <w:rPr>
            <w:rFonts w:ascii="Times New Roman" w:hAnsi="Times New Roman" w:cs="Times New Roman"/>
            <w:sz w:val="20"/>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285" w:author="Ericsson" w:date="2024-03-24T23:04:00Z"/>
          <w:rFonts w:ascii="Times New Roman" w:hAnsi="Times New Roman" w:cs="Times New Roman"/>
          <w:sz w:val="20"/>
          <w:szCs w:val="20"/>
          <w:lang w:val="en-GB" w:eastAsia="ja-JP"/>
        </w:rPr>
      </w:pPr>
      <w:ins w:id="286" w:author="Ericsson" w:date="2024-03-24T23:04:00Z">
        <w:r>
          <w:rPr>
            <w:rFonts w:ascii="Times New Roman" w:hAnsi="Times New Roman" w:cs="Times New Roman"/>
            <w:sz w:val="20"/>
            <w:szCs w:val="20"/>
            <w:lang w:val="en-GB" w:eastAsia="ja-JP"/>
          </w:rPr>
          <w:t>setting in the bitmap field as ‘1’ for all PDCP SDUs that have been discarded</w:t>
        </w:r>
        <w:r w:rsidR="006B11B2">
          <w:rPr>
            <w:rFonts w:ascii="Times New Roman" w:hAnsi="Times New Roman" w:cs="Times New Roman"/>
            <w:sz w:val="20"/>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287" w:author="Ericsson" w:date="2024-03-24T22:57:00Z"/>
          <w:rFonts w:ascii="Times New Roman" w:hAnsi="Times New Roman" w:cs="Times New Roman"/>
          <w:sz w:val="20"/>
          <w:szCs w:val="20"/>
          <w:lang w:val="en-GB" w:eastAsia="ja-JP"/>
          <w:rPrChange w:id="288" w:author="Ericsson" w:date="2024-03-24T22:58:00Z">
            <w:rPr>
              <w:ins w:id="289" w:author="Ericsson" w:date="2024-03-24T22:57:00Z"/>
              <w:lang w:val="en-GB" w:eastAsia="ja-JP"/>
            </w:rPr>
          </w:rPrChange>
        </w:rPr>
        <w:pPrChange w:id="290" w:author="Ericsson" w:date="2024-03-24T23:04:00Z">
          <w:pPr>
            <w:pStyle w:val="ListParagraph"/>
            <w:numPr>
              <w:numId w:val="15"/>
            </w:numPr>
            <w:spacing w:afterLines="180" w:after="432" w:line="240" w:lineRule="auto"/>
            <w:ind w:left="760" w:hanging="360"/>
          </w:pPr>
        </w:pPrChange>
      </w:pPr>
      <w:ins w:id="291" w:author="Ericsson" w:date="2024-03-24T23:06:00Z">
        <w:r>
          <w:rPr>
            <w:rFonts w:ascii="Times New Roman" w:hAnsi="Times New Roman" w:cs="Times New Roman"/>
            <w:sz w:val="20"/>
            <w:szCs w:val="20"/>
            <w:lang w:val="en-GB" w:eastAsia="ja-JP"/>
          </w:rPr>
          <w:t>s</w:t>
        </w:r>
      </w:ins>
      <w:ins w:id="292" w:author="Ericsson" w:date="2024-03-24T23:05:00Z">
        <w:r w:rsidR="006B11B2">
          <w:rPr>
            <w:rFonts w:ascii="Times New Roman" w:hAnsi="Times New Roman" w:cs="Times New Roman"/>
            <w:sz w:val="20"/>
            <w:szCs w:val="20"/>
            <w:lang w:val="en-GB" w:eastAsia="ja-JP"/>
          </w:rPr>
          <w:t>ubmit the PDCP discard notification to lower layers as the first PDCP PDU for transmission via the transmitting PDCP entity as specified in clause 5.2.1 for Uu interface</w:t>
        </w:r>
      </w:ins>
      <w:ins w:id="293" w:author="Ericsson" w:date="2024-03-24T23:06:00Z">
        <w:r w:rsidR="00130E08">
          <w:rPr>
            <w:rFonts w:ascii="Times New Roman" w:hAnsi="Times New Roman" w:cs="Times New Roman"/>
            <w:sz w:val="20"/>
            <w:szCs w:val="20"/>
            <w:lang w:val="en-GB" w:eastAsia="ja-JP"/>
          </w:rPr>
          <w:t xml:space="preserve">. </w:t>
        </w:r>
      </w:ins>
    </w:p>
    <w:p w14:paraId="1E5DF83C" w14:textId="77777777" w:rsidR="002B4F6B" w:rsidRPr="002B4F6B" w:rsidRDefault="002B4F6B" w:rsidP="002B4F6B">
      <w:pPr>
        <w:keepNext/>
        <w:keepLines/>
        <w:overflowPunct w:val="0"/>
        <w:autoSpaceDE w:val="0"/>
        <w:autoSpaceDN w:val="0"/>
        <w:adjustRightInd w:val="0"/>
        <w:spacing w:before="120" w:after="180" w:line="240" w:lineRule="auto"/>
        <w:ind w:left="1134" w:hanging="1134"/>
        <w:textAlignment w:val="baseline"/>
        <w:outlineLvl w:val="2"/>
        <w:rPr>
          <w:ins w:id="294" w:author="Ericsson" w:date="2024-03-24T23:13:00Z"/>
          <w:rFonts w:ascii="Arial" w:eastAsia="SimSun" w:hAnsi="Arial" w:cs="Times New Roman"/>
          <w:kern w:val="0"/>
          <w:sz w:val="28"/>
          <w:szCs w:val="20"/>
          <w:lang w:val="en-GB" w:eastAsia="zh-CN"/>
          <w14:ligatures w14:val="none"/>
        </w:rPr>
      </w:pPr>
      <w:ins w:id="295" w:author="Ericsson" w:date="2024-03-24T23:13:00Z">
        <w:r w:rsidRPr="002B4F6B">
          <w:rPr>
            <w:rFonts w:ascii="Arial" w:eastAsia="SimSun" w:hAnsi="Arial" w:cs="Times New Roman"/>
            <w:kern w:val="0"/>
            <w:sz w:val="28"/>
            <w:szCs w:val="20"/>
            <w:lang w:val="en-GB" w:eastAsia="zh-CN"/>
            <w14:ligatures w14:val="none"/>
          </w:rPr>
          <w:t>5.X.2</w:t>
        </w:r>
        <w:r w:rsidRPr="002B4F6B">
          <w:rPr>
            <w:rFonts w:ascii="Arial" w:eastAsia="SimSun" w:hAnsi="Arial" w:cs="Times New Roman"/>
            <w:kern w:val="0"/>
            <w:sz w:val="28"/>
            <w:szCs w:val="20"/>
            <w:lang w:val="en-GB" w:eastAsia="zh-CN"/>
            <w14:ligatures w14:val="none"/>
          </w:rPr>
          <w:tab/>
          <w:t>Receive operation</w:t>
        </w:r>
      </w:ins>
    </w:p>
    <w:p w14:paraId="1608C6BA" w14:textId="10217CF1" w:rsidR="002B4F6B" w:rsidRPr="002B4F6B" w:rsidRDefault="002B4F6B" w:rsidP="002B4F6B">
      <w:pPr>
        <w:overflowPunct w:val="0"/>
        <w:autoSpaceDE w:val="0"/>
        <w:autoSpaceDN w:val="0"/>
        <w:adjustRightInd w:val="0"/>
        <w:spacing w:after="180" w:line="240" w:lineRule="auto"/>
        <w:textAlignment w:val="baseline"/>
        <w:rPr>
          <w:ins w:id="296" w:author="Ericsson" w:date="2024-03-24T23:13:00Z"/>
          <w:rFonts w:ascii="Times New Roman" w:eastAsia="SimSun" w:hAnsi="Times New Roman" w:cs="Times New Roman"/>
          <w:kern w:val="0"/>
          <w:sz w:val="20"/>
          <w:szCs w:val="20"/>
          <w:lang w:val="en-GB" w:eastAsia="zh-CN"/>
          <w14:ligatures w14:val="none"/>
        </w:rPr>
      </w:pPr>
      <w:ins w:id="297" w:author="Ericsson" w:date="2024-03-24T23:13:00Z">
        <w:r w:rsidRPr="002B4F6B">
          <w:rPr>
            <w:rFonts w:ascii="Times New Roman" w:eastAsia="SimSun" w:hAnsi="Times New Roman" w:cs="Times New Roman"/>
            <w:kern w:val="0"/>
            <w:sz w:val="20"/>
            <w:szCs w:val="20"/>
            <w:lang w:val="en-GB" w:eastAsia="ko-KR"/>
            <w14:ligatures w14:val="none"/>
          </w:rPr>
          <w:t xml:space="preserve">At reception of a PDCP </w:t>
        </w:r>
        <w:r>
          <w:rPr>
            <w:rFonts w:ascii="Times New Roman" w:eastAsia="SimSun" w:hAnsi="Times New Roman" w:cs="Times New Roman"/>
            <w:kern w:val="0"/>
            <w:sz w:val="20"/>
            <w:szCs w:val="20"/>
            <w:lang w:val="en-GB" w:eastAsia="ko-KR"/>
            <w14:ligatures w14:val="none"/>
          </w:rPr>
          <w:t>SN gap</w:t>
        </w:r>
        <w:r w:rsidRPr="002B4F6B">
          <w:rPr>
            <w:rFonts w:ascii="Times New Roman" w:eastAsia="SimSun" w:hAnsi="Times New Roman" w:cs="Times New Roman"/>
            <w:kern w:val="0"/>
            <w:sz w:val="20"/>
            <w:szCs w:val="20"/>
            <w:lang w:val="en-GB" w:eastAsia="ko-KR"/>
            <w14:ligatures w14:val="none"/>
          </w:rPr>
          <w:t xml:space="preserve"> report from lower layers, the receiving PDCP entity shall consider each PDCP SDU, if any, with the bit in the bitmap set to </w:t>
        </w:r>
        <w:r w:rsidRPr="002B4F6B">
          <w:rPr>
            <w:rFonts w:ascii="Times New Roman" w:eastAsia="SimSun" w:hAnsi="Times New Roman" w:cs="Times New Roman"/>
            <w:kern w:val="0"/>
            <w:sz w:val="20"/>
            <w:szCs w:val="20"/>
            <w:lang w:val="en-GB" w:eastAsia="zh-CN"/>
            <w14:ligatures w14:val="none"/>
          </w:rPr>
          <w:t>'1', or with the associated COUNT value equal to the value of FDC</w:t>
        </w:r>
        <w:r w:rsidR="000635E9">
          <w:rPr>
            <w:rFonts w:ascii="Times New Roman" w:eastAsia="SimSun" w:hAnsi="Times New Roman" w:cs="Times New Roman"/>
            <w:kern w:val="0"/>
            <w:sz w:val="20"/>
            <w:szCs w:val="20"/>
            <w:lang w:val="en-GB" w:eastAsia="zh-CN"/>
            <w14:ligatures w14:val="none"/>
          </w:rPr>
          <w:t xml:space="preserve"> (or </w:t>
        </w:r>
      </w:ins>
      <w:ins w:id="298" w:author="Ericsson" w:date="2024-03-24T23:14:00Z">
        <w:r w:rsidR="000635E9">
          <w:rPr>
            <w:rFonts w:ascii="Times New Roman" w:eastAsia="SimSun" w:hAnsi="Times New Roman" w:cs="Times New Roman"/>
            <w:kern w:val="0"/>
            <w:sz w:val="20"/>
            <w:szCs w:val="20"/>
            <w:lang w:val="en-GB" w:eastAsia="zh-CN"/>
            <w14:ligatures w14:val="none"/>
          </w:rPr>
          <w:t xml:space="preserve">FDSN, with the </w:t>
        </w:r>
        <w:r w:rsidR="00EC6006">
          <w:rPr>
            <w:rFonts w:ascii="Times New Roman" w:eastAsia="SimSun" w:hAnsi="Times New Roman" w:cs="Times New Roman"/>
            <w:kern w:val="0"/>
            <w:sz w:val="20"/>
            <w:szCs w:val="20"/>
            <w:lang w:val="en-GB" w:eastAsia="zh-CN"/>
            <w14:ligatures w14:val="none"/>
          </w:rPr>
          <w:t xml:space="preserve">corresponding COUNT value is determined based on section </w:t>
        </w:r>
      </w:ins>
      <w:ins w:id="299" w:author="Ericsson" w:date="2024-03-24T23:15:00Z">
        <w:r w:rsidR="00EC6006">
          <w:rPr>
            <w:rFonts w:ascii="Times New Roman" w:eastAsia="SimSun" w:hAnsi="Times New Roman" w:cs="Times New Roman"/>
            <w:kern w:val="0"/>
            <w:sz w:val="20"/>
            <w:szCs w:val="20"/>
            <w:lang w:val="en-GB" w:eastAsia="zh-CN"/>
            <w14:ligatures w14:val="none"/>
          </w:rPr>
          <w:t>5.2.2.1</w:t>
        </w:r>
      </w:ins>
      <w:ins w:id="300" w:author="Ericsson" w:date="2024-03-24T23:14:00Z">
        <w:r w:rsidR="000635E9">
          <w:rPr>
            <w:rFonts w:ascii="Times New Roman" w:eastAsia="SimSun" w:hAnsi="Times New Roman" w:cs="Times New Roman"/>
            <w:kern w:val="0"/>
            <w:sz w:val="20"/>
            <w:szCs w:val="20"/>
            <w:lang w:val="en-GB" w:eastAsia="zh-CN"/>
            <w14:ligatures w14:val="none"/>
          </w:rPr>
          <w:t>)</w:t>
        </w:r>
      </w:ins>
      <w:ins w:id="301" w:author="Ericsson" w:date="2024-03-24T23:13:00Z">
        <w:r w:rsidRPr="002B4F6B">
          <w:rPr>
            <w:rFonts w:ascii="Times New Roman" w:eastAsia="SimSun" w:hAnsi="Times New Roman" w:cs="Times New Roman"/>
            <w:kern w:val="0"/>
            <w:sz w:val="20"/>
            <w:szCs w:val="20"/>
            <w:lang w:val="en-GB" w:eastAsia="zh-CN"/>
            <w14:ligatures w14:val="none"/>
          </w:rPr>
          <w:t xml:space="preserve"> field as discarded, and</w:t>
        </w:r>
        <w:r w:rsidRPr="002B4F6B">
          <w:rPr>
            <w:rFonts w:ascii="Times New Roman" w:eastAsia="SimSun" w:hAnsi="Times New Roman" w:cs="Times New Roman"/>
            <w:kern w:val="0"/>
            <w:sz w:val="20"/>
            <w:szCs w:val="20"/>
            <w:lang w:val="en-GB" w:eastAsia="ko-KR"/>
            <w14:ligatures w14:val="none"/>
          </w:rPr>
          <w:t>:</w:t>
        </w:r>
      </w:ins>
    </w:p>
    <w:p w14:paraId="69BC987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02" w:author="Ericsson" w:date="2024-03-24T23:13:00Z"/>
          <w:rFonts w:ascii="Times New Roman" w:eastAsia="SimSun" w:hAnsi="Times New Roman" w:cs="Times New Roman"/>
          <w:kern w:val="0"/>
          <w:sz w:val="20"/>
          <w:szCs w:val="20"/>
          <w:lang w:val="en-GB" w:eastAsia="zh-CN"/>
          <w14:ligatures w14:val="none"/>
        </w:rPr>
      </w:pPr>
      <w:ins w:id="303"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RX_DELIV is larger than the maximum COUNT value associated with the discarded PDCP SDUs:</w:t>
        </w:r>
      </w:ins>
    </w:p>
    <w:p w14:paraId="0333328E" w14:textId="7A770575" w:rsidR="002B4F6B" w:rsidRPr="002B4F6B" w:rsidRDefault="002B4F6B" w:rsidP="002B4F6B">
      <w:pPr>
        <w:overflowPunct w:val="0"/>
        <w:autoSpaceDE w:val="0"/>
        <w:autoSpaceDN w:val="0"/>
        <w:adjustRightInd w:val="0"/>
        <w:spacing w:after="180" w:line="240" w:lineRule="auto"/>
        <w:ind w:left="851" w:hanging="284"/>
        <w:textAlignment w:val="baseline"/>
        <w:rPr>
          <w:ins w:id="304" w:author="Ericsson" w:date="2024-03-24T23:13:00Z"/>
          <w:rFonts w:ascii="Times New Roman" w:eastAsia="SimSun" w:hAnsi="Times New Roman" w:cs="Times New Roman"/>
          <w:kern w:val="0"/>
          <w:sz w:val="20"/>
          <w:szCs w:val="20"/>
          <w:lang w:val="en-GB" w:eastAsia="ko-KR"/>
          <w14:ligatures w14:val="none"/>
        </w:rPr>
      </w:pPr>
      <w:ins w:id="305"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ignore the PDCP </w:t>
        </w:r>
      </w:ins>
      <w:ins w:id="306" w:author="Ericsson" w:date="2024-03-24T23:15:00Z">
        <w:r w:rsidR="00A859B6">
          <w:rPr>
            <w:rFonts w:ascii="Times New Roman" w:eastAsia="SimSun" w:hAnsi="Times New Roman" w:cs="Times New Roman"/>
            <w:kern w:val="0"/>
            <w:sz w:val="20"/>
            <w:szCs w:val="20"/>
            <w:lang w:val="en-GB" w:eastAsia="ko-KR"/>
            <w14:ligatures w14:val="none"/>
          </w:rPr>
          <w:t>SN</w:t>
        </w:r>
      </w:ins>
      <w:ins w:id="307" w:author="Ericsson" w:date="2024-03-24T23:13:00Z">
        <w:r w:rsidRPr="002B4F6B">
          <w:rPr>
            <w:rFonts w:ascii="Times New Roman" w:eastAsia="SimSun" w:hAnsi="Times New Roman" w:cs="Times New Roman"/>
            <w:kern w:val="0"/>
            <w:sz w:val="20"/>
            <w:szCs w:val="20"/>
            <w:lang w:val="en-GB" w:eastAsia="ko-KR"/>
            <w14:ligatures w14:val="none"/>
          </w:rPr>
          <w:t xml:space="preserve"> </w:t>
        </w:r>
      </w:ins>
      <w:ins w:id="308" w:author="Ericsson" w:date="2024-03-24T23:15:00Z">
        <w:r w:rsidR="00A859B6">
          <w:rPr>
            <w:rFonts w:ascii="Times New Roman" w:eastAsia="SimSun" w:hAnsi="Times New Roman" w:cs="Times New Roman"/>
            <w:kern w:val="0"/>
            <w:sz w:val="20"/>
            <w:szCs w:val="20"/>
            <w:lang w:val="en-GB" w:eastAsia="ko-KR"/>
            <w14:ligatures w14:val="none"/>
          </w:rPr>
          <w:t>gap</w:t>
        </w:r>
      </w:ins>
      <w:ins w:id="309" w:author="Ericsson" w:date="2024-03-24T23:13:00Z">
        <w:r w:rsidRPr="002B4F6B">
          <w:rPr>
            <w:rFonts w:ascii="Times New Roman" w:eastAsia="SimSun" w:hAnsi="Times New Roman" w:cs="Times New Roman"/>
            <w:kern w:val="0"/>
            <w:sz w:val="20"/>
            <w:szCs w:val="20"/>
            <w:lang w:val="en-GB" w:eastAsia="ko-KR"/>
            <w14:ligatures w14:val="none"/>
          </w:rPr>
          <w:t xml:space="preserve"> report.</w:t>
        </w:r>
      </w:ins>
    </w:p>
    <w:p w14:paraId="5E273312"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10" w:author="Ericsson" w:date="2024-03-24T23:13:00Z"/>
          <w:rFonts w:ascii="Times New Roman" w:eastAsia="SimSun" w:hAnsi="Times New Roman" w:cs="Times New Roman"/>
          <w:kern w:val="0"/>
          <w:sz w:val="20"/>
          <w:szCs w:val="20"/>
          <w:lang w:val="en-GB" w:eastAsia="zh-CN"/>
          <w14:ligatures w14:val="none"/>
        </w:rPr>
      </w:pPr>
      <w:ins w:id="311"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RX_NEXT is smaller than or equal to the maximum COUNT value associated with the discarded PDCP SDUs:</w:t>
        </w:r>
      </w:ins>
    </w:p>
    <w:p w14:paraId="20DF304E"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12" w:author="Ericsson" w:date="2024-03-24T23:13:00Z"/>
          <w:rFonts w:ascii="Times New Roman" w:eastAsia="SimSun" w:hAnsi="Times New Roman" w:cs="Times New Roman"/>
          <w:kern w:val="0"/>
          <w:sz w:val="20"/>
          <w:szCs w:val="20"/>
          <w:lang w:val="en-GB" w:eastAsia="ko-KR"/>
          <w14:ligatures w14:val="none"/>
        </w:rPr>
      </w:pPr>
      <w:ins w:id="313"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update RX_NEXT to the maximum COUNT value associated with the discarded PDCP SDUs + 1.</w:t>
        </w:r>
      </w:ins>
    </w:p>
    <w:p w14:paraId="2D4CE6F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14" w:author="Ericsson" w:date="2024-03-24T23:13:00Z"/>
          <w:rFonts w:ascii="Times New Roman" w:eastAsia="SimSun" w:hAnsi="Times New Roman" w:cs="Times New Roman"/>
          <w:kern w:val="0"/>
          <w:sz w:val="20"/>
          <w:szCs w:val="20"/>
          <w:lang w:val="en-GB" w:eastAsia="zh-CN"/>
          <w14:ligatures w14:val="none"/>
        </w:rPr>
      </w:pPr>
      <w:ins w:id="315"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RX_DELIV is equal to any COUNT value associated with the discarded PDCP SDUs:</w:t>
        </w:r>
      </w:ins>
    </w:p>
    <w:p w14:paraId="7A468320"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16" w:author="Ericsson" w:date="2024-03-24T23:13:00Z"/>
          <w:rFonts w:ascii="Times New Roman" w:eastAsia="SimSun" w:hAnsi="Times New Roman" w:cs="Times New Roman"/>
          <w:kern w:val="0"/>
          <w:sz w:val="20"/>
          <w:szCs w:val="20"/>
          <w:lang w:val="en-GB" w:eastAsia="ko-KR"/>
          <w14:ligatures w14:val="none"/>
        </w:rPr>
      </w:pPr>
      <w:ins w:id="317"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utoSpaceDE w:val="0"/>
        <w:autoSpaceDN w:val="0"/>
        <w:adjustRightInd w:val="0"/>
        <w:spacing w:after="180" w:line="240" w:lineRule="auto"/>
        <w:ind w:left="1135" w:hanging="284"/>
        <w:textAlignment w:val="baseline"/>
        <w:rPr>
          <w:ins w:id="318" w:author="Ericsson" w:date="2024-03-24T23:13:00Z"/>
          <w:rFonts w:ascii="Times New Roman" w:eastAsia="SimSun" w:hAnsi="Times New Roman" w:cs="Times New Roman"/>
          <w:kern w:val="0"/>
          <w:sz w:val="20"/>
          <w:szCs w:val="20"/>
          <w:lang w:val="en-GB" w:eastAsia="zh-CN"/>
          <w14:ligatures w14:val="none"/>
        </w:rPr>
      </w:pPr>
      <w:ins w:id="319"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all stored PDCP SDU(s) with consecutively associated COUNT value(s) starting from COUNT = RX_DELIV;</w:t>
        </w:r>
      </w:ins>
    </w:p>
    <w:p w14:paraId="5EE812A5" w14:textId="4AA9DC1B" w:rsidR="002B4F6B" w:rsidRPr="002B4F6B" w:rsidRDefault="002B4F6B" w:rsidP="002B4F6B">
      <w:pPr>
        <w:overflowPunct w:val="0"/>
        <w:autoSpaceDE w:val="0"/>
        <w:autoSpaceDN w:val="0"/>
        <w:adjustRightInd w:val="0"/>
        <w:spacing w:after="180" w:line="240" w:lineRule="auto"/>
        <w:ind w:left="851" w:hanging="284"/>
        <w:textAlignment w:val="baseline"/>
        <w:rPr>
          <w:ins w:id="320" w:author="Ericsson" w:date="2024-03-24T23:13:00Z"/>
          <w:rFonts w:ascii="Times New Roman" w:eastAsia="SimSun" w:hAnsi="Times New Roman" w:cs="Times New Roman"/>
          <w:kern w:val="0"/>
          <w:sz w:val="20"/>
          <w:szCs w:val="20"/>
          <w:lang w:val="en-GB" w:eastAsia="ko-KR"/>
          <w14:ligatures w14:val="none"/>
        </w:rPr>
      </w:pPr>
      <w:ins w:id="321"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update RX_DELIV to the COUNT value of the first PDCP SDU which has not been delivered to upper layers, with COUNT &gt; RX_DELIV;</w:t>
        </w:r>
      </w:ins>
    </w:p>
    <w:p w14:paraId="082029EC"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22" w:author="Ericsson" w:date="2024-03-24T23:13:00Z"/>
          <w:rFonts w:ascii="Times New Roman" w:eastAsia="SimSun" w:hAnsi="Times New Roman" w:cs="Times New Roman"/>
          <w:kern w:val="0"/>
          <w:sz w:val="20"/>
          <w:szCs w:val="20"/>
          <w:lang w:val="en-GB" w:eastAsia="ko-KR"/>
          <w14:ligatures w14:val="none"/>
        </w:rPr>
      </w:pPr>
      <w:ins w:id="323" w:author="Ericsson" w:date="2024-03-24T23:13:00Z">
        <w:r w:rsidRPr="002B4F6B">
          <w:rPr>
            <w:rFonts w:ascii="Times New Roman" w:eastAsia="SimSun" w:hAnsi="Times New Roman" w:cs="Times New Roman"/>
            <w:kern w:val="0"/>
            <w:sz w:val="20"/>
            <w:szCs w:val="20"/>
            <w:lang w:val="en-GB" w:eastAsia="ko-KR"/>
            <w14:ligatures w14:val="none"/>
          </w:rPr>
          <w:lastRenderedPageBreak/>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t-reorderin</w:t>
        </w:r>
        <w:r w:rsidRPr="002B4F6B">
          <w:rPr>
            <w:rFonts w:ascii="Times New Roman" w:eastAsia="SimSun" w:hAnsi="Times New Roman" w:cs="Times New Roman"/>
            <w:kern w:val="0"/>
            <w:sz w:val="20"/>
            <w:szCs w:val="20"/>
            <w:lang w:val="en-GB" w:eastAsia="ko-KR"/>
            <w14:ligatures w14:val="none"/>
          </w:rPr>
          <w:t>g is running, and if RX_DELIV &gt;= RX_REORD:</w:t>
        </w:r>
      </w:ins>
    </w:p>
    <w:p w14:paraId="54F4FE60"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24" w:author="Ericsson" w:date="2024-03-24T23:13:00Z"/>
          <w:rFonts w:ascii="Times New Roman" w:eastAsia="SimSun" w:hAnsi="Times New Roman" w:cs="Times New Roman"/>
          <w:kern w:val="0"/>
          <w:sz w:val="20"/>
          <w:szCs w:val="20"/>
          <w:lang w:val="en-GB" w:eastAsia="zh-CN"/>
          <w14:ligatures w14:val="none"/>
        </w:rPr>
      </w:pPr>
      <w:ins w:id="325"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stop and reset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p w14:paraId="55CF9931"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26" w:author="Ericsson" w:date="2024-03-24T23:13:00Z"/>
          <w:rFonts w:ascii="Times New Roman" w:eastAsia="SimSun" w:hAnsi="Times New Roman" w:cs="Times New Roman"/>
          <w:kern w:val="0"/>
          <w:sz w:val="20"/>
          <w:szCs w:val="20"/>
          <w:lang w:val="en-GB" w:eastAsia="ko-KR"/>
          <w14:ligatures w14:val="none"/>
        </w:rPr>
      </w:pPr>
      <w:ins w:id="327"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t-reorderin</w:t>
        </w:r>
        <w:r w:rsidRPr="002B4F6B">
          <w:rPr>
            <w:rFonts w:ascii="Times New Roman" w:eastAsia="SimSun" w:hAnsi="Times New Roman" w:cs="Times New Roman"/>
            <w:kern w:val="0"/>
            <w:sz w:val="20"/>
            <w:szCs w:val="20"/>
            <w:lang w:val="en-GB" w:eastAsia="ko-KR"/>
            <w14:ligatures w14:val="none"/>
          </w:rPr>
          <w:t xml:space="preserve">g is not running (includes the case when </w:t>
        </w:r>
        <w:r w:rsidRPr="002B4F6B">
          <w:rPr>
            <w:rFonts w:ascii="Times New Roman" w:eastAsia="SimSun" w:hAnsi="Times New Roman" w:cs="Times New Roman"/>
            <w:i/>
            <w:kern w:val="0"/>
            <w:sz w:val="20"/>
            <w:szCs w:val="20"/>
            <w:lang w:val="en-GB" w:eastAsia="ko-KR"/>
            <w14:ligatures w14:val="none"/>
          </w:rPr>
          <w:t xml:space="preserve">t-reordering </w:t>
        </w:r>
        <w:r w:rsidRPr="002B4F6B">
          <w:rPr>
            <w:rFonts w:ascii="Times New Roman" w:eastAsia="SimSun" w:hAnsi="Times New Roman" w:cs="Times New Roman"/>
            <w:kern w:val="0"/>
            <w:sz w:val="20"/>
            <w:szCs w:val="20"/>
            <w:lang w:val="en-GB" w:eastAsia="ko-KR"/>
            <w14:ligatures w14:val="none"/>
          </w:rPr>
          <w:t>is stopped due to actions above), and RX_DELIV &lt; RX_NEXT:</w:t>
        </w:r>
      </w:ins>
    </w:p>
    <w:p w14:paraId="1834D15B"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28" w:author="Ericsson" w:date="2024-03-24T23:13:00Z"/>
          <w:rFonts w:ascii="Times New Roman" w:eastAsia="SimSun" w:hAnsi="Times New Roman" w:cs="Times New Roman"/>
          <w:kern w:val="0"/>
          <w:sz w:val="20"/>
          <w:szCs w:val="20"/>
          <w:lang w:val="en-GB" w:eastAsia="zh-CN"/>
          <w14:ligatures w14:val="none"/>
        </w:rPr>
      </w:pPr>
      <w:ins w:id="329"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update RX_REORD to RX_NEXT;</w:t>
        </w:r>
      </w:ins>
    </w:p>
    <w:p w14:paraId="3D5060C2"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30" w:author="Ericsson" w:date="2024-03-24T23:13:00Z"/>
          <w:rFonts w:ascii="Times New Roman" w:eastAsia="SimSun" w:hAnsi="Times New Roman" w:cs="Times New Roman"/>
          <w:kern w:val="0"/>
          <w:sz w:val="20"/>
          <w:szCs w:val="20"/>
          <w:lang w:val="en-GB" w:eastAsia="zh-CN"/>
          <w14:ligatures w14:val="none"/>
        </w:rPr>
      </w:pPr>
      <w:ins w:id="331"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start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SimSun" w:hAnsi="Arial" w:cs="Times New Roman"/>
          <w:kern w:val="0"/>
          <w:sz w:val="36"/>
          <w:szCs w:val="20"/>
          <w:lang w:val="en-GB" w:eastAsia="zh-CN"/>
          <w14:ligatures w14:val="none"/>
        </w:rPr>
      </w:pPr>
      <w:bookmarkStart w:id="332" w:name="_Toc37126986"/>
      <w:bookmarkStart w:id="333" w:name="_Toc46492099"/>
      <w:bookmarkStart w:id="334" w:name="_Toc46492207"/>
      <w:bookmarkStart w:id="335" w:name="_Toc156000575"/>
      <w:r w:rsidRPr="00D17A37">
        <w:rPr>
          <w:rFonts w:ascii="Arial" w:eastAsia="SimSun" w:hAnsi="Arial" w:cs="Times New Roman"/>
          <w:kern w:val="0"/>
          <w:sz w:val="36"/>
          <w:szCs w:val="20"/>
          <w:lang w:val="en-GB" w:eastAsia="zh-CN"/>
          <w14:ligatures w14:val="none"/>
        </w:rPr>
        <w:t>6</w:t>
      </w:r>
      <w:r w:rsidRPr="00D17A37">
        <w:rPr>
          <w:rFonts w:ascii="Arial" w:eastAsia="SimSun" w:hAnsi="Arial" w:cs="Times New Roman"/>
          <w:kern w:val="0"/>
          <w:sz w:val="36"/>
          <w:szCs w:val="20"/>
          <w:lang w:val="en-GB" w:eastAsia="zh-CN"/>
          <w14:ligatures w14:val="none"/>
        </w:rPr>
        <w:tab/>
        <w:t>Protocol data units, formats, and parameters</w:t>
      </w:r>
      <w:bookmarkEnd w:id="332"/>
      <w:bookmarkEnd w:id="333"/>
      <w:bookmarkEnd w:id="334"/>
      <w:bookmarkEnd w:id="335"/>
    </w:p>
    <w:p w14:paraId="4050C183" w14:textId="77777777" w:rsidR="00D17A37" w:rsidRPr="00D17A37" w:rsidRDefault="00D17A37" w:rsidP="00D17A37">
      <w:pPr>
        <w:keepNext/>
        <w:keepLines/>
        <w:overflowPunct w:val="0"/>
        <w:autoSpaceDE w:val="0"/>
        <w:autoSpaceDN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14:ligatures w14:val="none"/>
        </w:rPr>
      </w:pPr>
      <w:bookmarkStart w:id="336" w:name="_Toc12616362"/>
      <w:bookmarkStart w:id="337" w:name="_Toc37126987"/>
      <w:bookmarkStart w:id="338" w:name="_Toc46492100"/>
      <w:bookmarkStart w:id="339" w:name="_Toc46492208"/>
      <w:bookmarkStart w:id="340" w:name="_Toc156000576"/>
      <w:r w:rsidRPr="00D17A37">
        <w:rPr>
          <w:rFonts w:ascii="Arial" w:eastAsia="SimSun" w:hAnsi="Arial" w:cs="Times New Roman"/>
          <w:sz w:val="32"/>
          <w:szCs w:val="20"/>
          <w:lang w:val="en-GB" w:eastAsia="zh-CN"/>
          <w14:ligatures w14:val="none"/>
        </w:rPr>
        <w:t>6.1</w:t>
      </w:r>
      <w:r w:rsidRPr="00D17A37">
        <w:rPr>
          <w:rFonts w:ascii="Arial" w:eastAsia="SimSun" w:hAnsi="Arial" w:cs="Times New Roman"/>
          <w:sz w:val="32"/>
          <w:szCs w:val="20"/>
          <w:lang w:val="en-GB" w:eastAsia="zh-CN"/>
          <w14:ligatures w14:val="none"/>
        </w:rPr>
        <w:tab/>
        <w:t xml:space="preserve">Protocol data </w:t>
      </w:r>
      <w:r w:rsidRPr="00D17A37">
        <w:rPr>
          <w:rFonts w:ascii="Arial" w:eastAsia="SimSun" w:hAnsi="Arial" w:cs="Times New Roman"/>
          <w:kern w:val="0"/>
          <w:sz w:val="32"/>
          <w:szCs w:val="20"/>
          <w:lang w:val="en-GB" w:eastAsia="zh-CN"/>
          <w14:ligatures w14:val="none"/>
        </w:rPr>
        <w:t>units</w:t>
      </w:r>
      <w:bookmarkEnd w:id="336"/>
      <w:bookmarkEnd w:id="337"/>
      <w:bookmarkEnd w:id="338"/>
      <w:bookmarkEnd w:id="339"/>
      <w:bookmarkEnd w:id="340"/>
    </w:p>
    <w:p w14:paraId="751C8FBC"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341" w:name="_Toc12616363"/>
      <w:bookmarkStart w:id="342" w:name="_Toc37126988"/>
      <w:bookmarkStart w:id="343" w:name="_Toc46492101"/>
      <w:bookmarkStart w:id="344" w:name="_Toc46492209"/>
      <w:bookmarkStart w:id="345" w:name="_Toc156000577"/>
      <w:r w:rsidRPr="00D17A37">
        <w:rPr>
          <w:rFonts w:ascii="Arial" w:eastAsia="SimSun" w:hAnsi="Arial" w:cs="Times New Roman"/>
          <w:kern w:val="0"/>
          <w:sz w:val="28"/>
          <w:szCs w:val="20"/>
          <w:lang w:val="en-GB" w:eastAsia="zh-CN"/>
          <w14:ligatures w14:val="none"/>
        </w:rPr>
        <w:t>6.1.1</w:t>
      </w:r>
      <w:r w:rsidRPr="00D17A37">
        <w:rPr>
          <w:rFonts w:ascii="Arial" w:eastAsia="SimSun" w:hAnsi="Arial" w:cs="Times New Roman"/>
          <w:kern w:val="0"/>
          <w:sz w:val="28"/>
          <w:szCs w:val="20"/>
          <w:lang w:val="en-GB" w:eastAsia="zh-CN"/>
          <w14:ligatures w14:val="none"/>
        </w:rPr>
        <w:tab/>
        <w:t>Data PDU</w:t>
      </w:r>
      <w:bookmarkEnd w:id="341"/>
      <w:bookmarkEnd w:id="342"/>
      <w:bookmarkEnd w:id="343"/>
      <w:bookmarkEnd w:id="344"/>
      <w:bookmarkEnd w:id="345"/>
    </w:p>
    <w:p w14:paraId="63C314A2"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Data PDU is used to convey one or more of followings in addition to the PDU header:</w:t>
      </w:r>
    </w:p>
    <w:p w14:paraId="4DFB761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user plane data;</w:t>
      </w:r>
    </w:p>
    <w:p w14:paraId="42ED8DF8"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control plane data;</w:t>
      </w:r>
    </w:p>
    <w:p w14:paraId="2E6C3F7B"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a MAC-I.</w:t>
      </w:r>
    </w:p>
    <w:p w14:paraId="09CC2A1A"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ko-KR"/>
          <w14:ligatures w14:val="none"/>
        </w:rPr>
      </w:pPr>
      <w:bookmarkStart w:id="346" w:name="_Toc12616364"/>
      <w:bookmarkStart w:id="347" w:name="_Toc37126989"/>
      <w:bookmarkStart w:id="348" w:name="_Toc46492102"/>
      <w:bookmarkStart w:id="349" w:name="_Toc46492210"/>
      <w:bookmarkStart w:id="350" w:name="_Toc156000578"/>
      <w:r w:rsidRPr="00D17A37">
        <w:rPr>
          <w:rFonts w:ascii="Arial" w:eastAsia="SimSun" w:hAnsi="Arial" w:cs="Times New Roman"/>
          <w:kern w:val="0"/>
          <w:sz w:val="28"/>
          <w:szCs w:val="20"/>
          <w:lang w:val="en-GB" w:eastAsia="zh-CN"/>
          <w14:ligatures w14:val="none"/>
        </w:rPr>
        <w:t>6.1.2</w:t>
      </w:r>
      <w:r w:rsidRPr="00D17A37">
        <w:rPr>
          <w:rFonts w:ascii="Arial" w:eastAsia="SimSun" w:hAnsi="Arial" w:cs="Times New Roman"/>
          <w:kern w:val="0"/>
          <w:sz w:val="28"/>
          <w:szCs w:val="20"/>
          <w:lang w:val="en-GB" w:eastAsia="ko-KR"/>
          <w14:ligatures w14:val="none"/>
        </w:rPr>
        <w:tab/>
        <w:t>Control PDU</w:t>
      </w:r>
      <w:bookmarkEnd w:id="346"/>
      <w:bookmarkEnd w:id="347"/>
      <w:bookmarkEnd w:id="348"/>
      <w:bookmarkEnd w:id="349"/>
      <w:bookmarkEnd w:id="350"/>
    </w:p>
    <w:p w14:paraId="7877E7CE"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Control PDU is used to convey one of followings in addition to the PDU header:</w:t>
      </w:r>
    </w:p>
    <w:p w14:paraId="2B04CB2A"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 PDCP status report;</w:t>
      </w:r>
    </w:p>
    <w:p w14:paraId="71F2D18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interspersed ROHC feedback;</w:t>
      </w:r>
    </w:p>
    <w:p w14:paraId="0B5C84D5"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EHC feedback;</w:t>
      </w:r>
    </w:p>
    <w:p w14:paraId="28F30F2E" w14:textId="6D27D8E4" w:rsidR="004A0902" w:rsidRDefault="00D17A37">
      <w:pPr>
        <w:spacing w:after="180" w:line="240" w:lineRule="auto"/>
        <w:ind w:firstLine="284"/>
        <w:rPr>
          <w:ins w:id="351" w:author="Ericsson" w:date="2024-03-24T23:39:00Z"/>
          <w:rFonts w:ascii="Times New Roman" w:eastAsia="Yu Mincho" w:hAnsi="Times New Roman" w:cs="Times New Roman"/>
          <w:kern w:val="0"/>
          <w:sz w:val="20"/>
          <w:szCs w:val="20"/>
          <w:lang w:val="en-GB" w:eastAsia="zh-CN"/>
          <w14:ligatures w14:val="none"/>
        </w:rPr>
        <w:pPrChange w:id="352" w:author="Ericsson" w:date="2024-03-24T23:39:00Z">
          <w:pPr>
            <w:spacing w:afterLines="180" w:after="432" w:line="240" w:lineRule="auto"/>
            <w:ind w:firstLine="284"/>
          </w:pPr>
        </w:pPrChange>
      </w:pPr>
      <w:r w:rsidRPr="00D17A37">
        <w:rPr>
          <w:rFonts w:ascii="Times New Roman" w:eastAsia="Yu Mincho" w:hAnsi="Times New Roman" w:cs="Times New Roman"/>
          <w:kern w:val="0"/>
          <w:sz w:val="20"/>
          <w:szCs w:val="20"/>
          <w:lang w:val="en-GB" w:eastAsia="zh-CN"/>
          <w14:ligatures w14:val="none"/>
        </w:rPr>
        <w:t>-</w:t>
      </w:r>
      <w:r w:rsidRPr="00D17A37">
        <w:rPr>
          <w:rFonts w:ascii="Times New Roman" w:eastAsia="Yu Mincho" w:hAnsi="Times New Roman" w:cs="Times New Roman"/>
          <w:kern w:val="0"/>
          <w:sz w:val="20"/>
          <w:szCs w:val="20"/>
          <w:lang w:val="en-GB" w:eastAsia="zh-CN"/>
          <w14:ligatures w14:val="none"/>
        </w:rPr>
        <w:tab/>
        <w:t>a UDC feedback</w:t>
      </w:r>
      <w:ins w:id="353" w:author="Ericsson" w:date="2024-03-24T23:38:00Z">
        <w:r w:rsidR="004A0902">
          <w:rPr>
            <w:rFonts w:ascii="Times New Roman" w:eastAsia="Yu Mincho" w:hAnsi="Times New Roman" w:cs="Times New Roman"/>
            <w:kern w:val="0"/>
            <w:sz w:val="20"/>
            <w:szCs w:val="20"/>
            <w:lang w:val="en-GB" w:eastAsia="zh-CN"/>
            <w14:ligatures w14:val="none"/>
          </w:rPr>
          <w:t>;</w:t>
        </w:r>
      </w:ins>
      <w:del w:id="354" w:author="Ericsson" w:date="2024-03-24T23:38:00Z">
        <w:r w:rsidR="004A0902" w:rsidDel="004A0902">
          <w:rPr>
            <w:rFonts w:ascii="Times New Roman" w:eastAsia="Yu Mincho" w:hAnsi="Times New Roman" w:cs="Times New Roman"/>
            <w:kern w:val="0"/>
            <w:sz w:val="20"/>
            <w:szCs w:val="20"/>
            <w:lang w:val="en-GB" w:eastAsia="zh-CN"/>
            <w14:ligatures w14:val="none"/>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kern w:val="0"/>
          <w:sz w:val="20"/>
          <w:szCs w:val="20"/>
          <w:lang w:val="en-GB" w:eastAsia="zh-CN"/>
          <w14:ligatures w14:val="none"/>
        </w:rPr>
      </w:pPr>
      <w:ins w:id="355" w:author="Ericsson" w:date="2024-03-24T23:39:00Z">
        <w:r>
          <w:rPr>
            <w:rFonts w:ascii="Times New Roman" w:eastAsia="Yu Mincho" w:hAnsi="Times New Roman" w:cs="Times New Roman"/>
            <w:kern w:val="0"/>
            <w:sz w:val="20"/>
            <w:szCs w:val="20"/>
            <w:lang w:val="en-GB" w:eastAsia="zh-CN"/>
            <w14:ligatures w14:val="none"/>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utoSpaceDE w:val="0"/>
        <w:autoSpaceDN w:val="0"/>
        <w:adjustRightInd w:val="0"/>
        <w:spacing w:before="120" w:after="180" w:line="240" w:lineRule="auto"/>
        <w:ind w:left="1418" w:hanging="1418"/>
        <w:textAlignment w:val="baseline"/>
        <w:outlineLvl w:val="3"/>
        <w:rPr>
          <w:ins w:id="356" w:author="Ericsson" w:date="2024-03-24T23:40:00Z"/>
          <w:rFonts w:ascii="Arial" w:eastAsia="SimSun" w:hAnsi="Arial" w:cs="Times New Roman"/>
          <w:kern w:val="0"/>
          <w:sz w:val="24"/>
          <w:szCs w:val="20"/>
          <w:lang w:val="en-GB" w:eastAsia="zh-CN"/>
          <w14:ligatures w14:val="none"/>
        </w:rPr>
      </w:pPr>
      <w:bookmarkStart w:id="357" w:name="_Toc12616372"/>
      <w:bookmarkStart w:id="358" w:name="_Toc37126998"/>
      <w:bookmarkStart w:id="359" w:name="_Toc46492114"/>
      <w:bookmarkStart w:id="360" w:name="_Toc46492222"/>
      <w:bookmarkStart w:id="361" w:name="_Toc156000590"/>
      <w:ins w:id="362" w:author="Ericsson" w:date="2024-03-24T23:40: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4E97AAB1" w14:textId="797BE60D" w:rsidR="00E30459" w:rsidRPr="00E30459" w:rsidRDefault="00E30459" w:rsidP="00E30459">
      <w:pPr>
        <w:overflowPunct w:val="0"/>
        <w:autoSpaceDE w:val="0"/>
        <w:autoSpaceDN w:val="0"/>
        <w:adjustRightInd w:val="0"/>
        <w:spacing w:after="180" w:line="240" w:lineRule="auto"/>
        <w:textAlignment w:val="baseline"/>
        <w:rPr>
          <w:ins w:id="363" w:author="Ericsson" w:date="2024-03-24T23:40:00Z"/>
          <w:rFonts w:ascii="Times New Roman" w:eastAsia="SimSun" w:hAnsi="Times New Roman" w:cs="Times New Roman"/>
          <w:kern w:val="0"/>
          <w:sz w:val="20"/>
          <w:szCs w:val="20"/>
          <w:lang w:val="en-GB" w:eastAsia="zh-CN"/>
          <w14:ligatures w14:val="none"/>
        </w:rPr>
      </w:pPr>
      <w:ins w:id="364" w:author="Ericsson" w:date="2024-03-24T23:40: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ins>
      <w:ins w:id="365" w:author="Ericsson" w:date="2024-03-24T23:45:00Z">
        <w:r w:rsidR="00781C91">
          <w:rPr>
            <w:rFonts w:ascii="Times New Roman" w:eastAsia="SimSun" w:hAnsi="Times New Roman" w:cs="Times New Roman"/>
            <w:kern w:val="0"/>
            <w:sz w:val="20"/>
            <w:szCs w:val="20"/>
            <w:lang w:val="en-GB" w:eastAsia="zh-CN"/>
            <w14:ligatures w14:val="none"/>
          </w:rPr>
          <w:t>SN gap</w:t>
        </w:r>
      </w:ins>
      <w:ins w:id="366" w:author="Ericsson" w:date="2024-03-24T23:40:00Z">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991"/>
      </w:tblGrid>
      <w:tr w:rsidR="00FF2357" w:rsidRPr="00E30459" w14:paraId="50D8A6D1" w14:textId="77777777" w:rsidTr="00173991">
        <w:trPr>
          <w:trHeight w:val="57"/>
          <w:jc w:val="center"/>
          <w:ins w:id="367"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68"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69"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0"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1"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2"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3"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4"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5"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6" w:author="Ericsson" w:date="2024-03-24T23:40:00Z"/>
                <w:rFonts w:ascii="Arial" w:eastAsia="SimSun" w:hAnsi="Arial" w:cs="Arial"/>
                <w:color w:val="000000"/>
                <w:kern w:val="0"/>
                <w:sz w:val="2"/>
                <w:szCs w:val="18"/>
                <w:lang w:val="en-GB" w:eastAsia="zh-CN"/>
                <w14:ligatures w14:val="none"/>
              </w:rPr>
            </w:pPr>
          </w:p>
        </w:tc>
      </w:tr>
      <w:tr w:rsidR="00FF2357" w:rsidRPr="00E30459" w14:paraId="532907B5" w14:textId="77777777" w:rsidTr="00173991">
        <w:trPr>
          <w:trHeight w:val="57"/>
          <w:jc w:val="center"/>
          <w:ins w:id="377"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8"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79"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0"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1"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2"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3"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4"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5"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6" w:author="Ericsson" w:date="2024-03-24T23:40:00Z"/>
                <w:rFonts w:ascii="Arial" w:eastAsia="SimSun" w:hAnsi="Arial" w:cs="Arial"/>
                <w:color w:val="000000"/>
                <w:kern w:val="0"/>
                <w:sz w:val="2"/>
                <w:szCs w:val="18"/>
                <w:lang w:val="en-GB" w:eastAsia="zh-CN"/>
                <w14:ligatures w14:val="none"/>
              </w:rPr>
            </w:pPr>
          </w:p>
        </w:tc>
      </w:tr>
      <w:tr w:rsidR="00FF2357" w:rsidRPr="00E30459" w14:paraId="094AC685" w14:textId="77777777" w:rsidTr="00173991">
        <w:trPr>
          <w:trHeight w:val="113"/>
          <w:jc w:val="center"/>
          <w:ins w:id="387"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8"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89"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0"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1"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2"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3"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4"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5" w:author="Ericsson" w:date="2024-03-24T23:40: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6" w:author="Ericsson" w:date="2024-03-24T23:40:00Z"/>
                <w:rFonts w:ascii="Arial" w:eastAsia="SimSun" w:hAnsi="Arial" w:cs="Arial"/>
                <w:color w:val="000000"/>
                <w:kern w:val="0"/>
                <w:sz w:val="6"/>
                <w:szCs w:val="18"/>
                <w:lang w:val="en-GB" w:eastAsia="zh-CN"/>
                <w14:ligatures w14:val="none"/>
              </w:rPr>
            </w:pPr>
          </w:p>
        </w:tc>
      </w:tr>
      <w:tr w:rsidR="00E30459" w:rsidRPr="00E30459" w14:paraId="744BB13A" w14:textId="77777777" w:rsidTr="00173991">
        <w:trPr>
          <w:trHeight w:val="454"/>
          <w:jc w:val="center"/>
          <w:ins w:id="397" w:author="Ericsson" w:date="2024-03-24T23:40:00Z"/>
        </w:trPr>
        <w:tc>
          <w:tcPr>
            <w:tcW w:w="561" w:type="dxa"/>
            <w:shd w:val="clear" w:color="auto" w:fill="FBE4D5"/>
            <w:vAlign w:val="center"/>
          </w:tcPr>
          <w:p w14:paraId="14AEA2E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8" w:author="Ericsson" w:date="2024-03-24T23:40:00Z"/>
                <w:rFonts w:ascii="Arial" w:eastAsia="SimSun" w:hAnsi="Arial" w:cs="Arial"/>
                <w:color w:val="000000"/>
                <w:kern w:val="0"/>
                <w:sz w:val="20"/>
                <w:szCs w:val="16"/>
                <w:lang w:val="en-GB" w:eastAsia="zh-CN"/>
                <w14:ligatures w14:val="none"/>
              </w:rPr>
            </w:pPr>
            <w:ins w:id="399" w:author="Ericsson" w:date="2024-03-24T23:40:00Z">
              <w:r w:rsidRPr="00E30459">
                <w:rPr>
                  <w:rFonts w:ascii="Arial" w:eastAsia="SimSun" w:hAnsi="Arial" w:cs="Arial"/>
                  <w:color w:val="000000"/>
                  <w:kern w:val="0"/>
                  <w:sz w:val="20"/>
                  <w:szCs w:val="16"/>
                  <w:lang w:val="en-GB" w:eastAsia="zh-CN"/>
                  <w14:ligatures w14:val="none"/>
                </w:rPr>
                <w:t>D/C</w:t>
              </w:r>
            </w:ins>
          </w:p>
        </w:tc>
        <w:tc>
          <w:tcPr>
            <w:tcW w:w="1642" w:type="dxa"/>
            <w:gridSpan w:val="3"/>
            <w:shd w:val="clear" w:color="auto" w:fill="FBE4D5"/>
            <w:vAlign w:val="center"/>
          </w:tcPr>
          <w:p w14:paraId="0AAC2F7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0" w:author="Ericsson" w:date="2024-03-24T23:40:00Z"/>
                <w:rFonts w:ascii="Arial" w:eastAsia="SimSun" w:hAnsi="Arial" w:cs="Arial"/>
                <w:color w:val="000000"/>
                <w:kern w:val="0"/>
                <w:sz w:val="20"/>
                <w:szCs w:val="16"/>
                <w:lang w:val="en-GB" w:eastAsia="zh-CN"/>
                <w14:ligatures w14:val="none"/>
              </w:rPr>
            </w:pPr>
            <w:ins w:id="401" w:author="Ericsson" w:date="2024-03-24T23:40:00Z">
              <w:r w:rsidRPr="00E30459">
                <w:rPr>
                  <w:rFonts w:ascii="Arial" w:eastAsia="SimSun" w:hAnsi="Arial" w:cs="Arial"/>
                  <w:color w:val="000000"/>
                  <w:kern w:val="0"/>
                  <w:sz w:val="20"/>
                  <w:szCs w:val="16"/>
                  <w:lang w:val="en-GB" w:eastAsia="zh-CN"/>
                  <w14:ligatures w14:val="none"/>
                </w:rPr>
                <w:t>PDU Type</w:t>
              </w:r>
            </w:ins>
          </w:p>
        </w:tc>
        <w:tc>
          <w:tcPr>
            <w:tcW w:w="547" w:type="dxa"/>
            <w:shd w:val="clear" w:color="auto" w:fill="FBE4D5"/>
            <w:vAlign w:val="center"/>
          </w:tcPr>
          <w:p w14:paraId="0AA4CC6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2" w:author="Ericsson" w:date="2024-03-24T23:40:00Z"/>
                <w:rFonts w:ascii="Arial" w:eastAsia="SimSun" w:hAnsi="Arial" w:cs="Arial"/>
                <w:color w:val="000000"/>
                <w:kern w:val="0"/>
                <w:sz w:val="20"/>
                <w:szCs w:val="16"/>
                <w:lang w:val="en-GB" w:eastAsia="zh-CN"/>
                <w14:ligatures w14:val="none"/>
              </w:rPr>
            </w:pPr>
            <w:ins w:id="403"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6F418645"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4" w:author="Ericsson" w:date="2024-03-24T23:40:00Z"/>
                <w:rFonts w:ascii="Arial" w:eastAsia="SimSun" w:hAnsi="Arial" w:cs="Arial"/>
                <w:color w:val="000000"/>
                <w:kern w:val="0"/>
                <w:sz w:val="20"/>
                <w:szCs w:val="16"/>
                <w:lang w:val="en-GB" w:eastAsia="zh-CN"/>
                <w14:ligatures w14:val="none"/>
              </w:rPr>
            </w:pPr>
            <w:ins w:id="405"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7" w:type="dxa"/>
            <w:shd w:val="clear" w:color="auto" w:fill="FBE4D5"/>
            <w:vAlign w:val="center"/>
          </w:tcPr>
          <w:p w14:paraId="3FC8E786"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6" w:author="Ericsson" w:date="2024-03-24T23:40:00Z"/>
                <w:rFonts w:ascii="Arial" w:eastAsia="SimSun" w:hAnsi="Arial" w:cs="Arial"/>
                <w:color w:val="000000"/>
                <w:kern w:val="0"/>
                <w:sz w:val="20"/>
                <w:szCs w:val="16"/>
                <w:lang w:val="en-GB" w:eastAsia="zh-CN"/>
                <w14:ligatures w14:val="none"/>
              </w:rPr>
            </w:pPr>
            <w:ins w:id="407"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1966CD3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8" w:author="Ericsson" w:date="2024-03-24T23:40:00Z"/>
                <w:rFonts w:ascii="Arial" w:eastAsia="SimSun" w:hAnsi="Arial" w:cs="Arial"/>
                <w:color w:val="000000"/>
                <w:kern w:val="0"/>
                <w:sz w:val="20"/>
                <w:szCs w:val="16"/>
                <w:lang w:val="en-GB" w:eastAsia="zh-CN"/>
                <w14:ligatures w14:val="none"/>
              </w:rPr>
            </w:pPr>
            <w:ins w:id="409"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0" w:author="Ericsson" w:date="2024-03-24T23:40:00Z"/>
                <w:rFonts w:ascii="Arial" w:eastAsia="SimSun" w:hAnsi="Arial" w:cs="Arial"/>
                <w:color w:val="000000"/>
                <w:kern w:val="0"/>
                <w:sz w:val="20"/>
                <w:szCs w:val="18"/>
                <w:lang w:val="en-GB" w:eastAsia="zh-CN"/>
                <w14:ligatures w14:val="none"/>
              </w:rPr>
            </w:pPr>
            <w:ins w:id="411" w:author="Ericsson" w:date="2024-03-24T23:40:00Z">
              <w:r w:rsidRPr="00E30459">
                <w:rPr>
                  <w:rFonts w:ascii="Arial" w:eastAsia="SimSun" w:hAnsi="Arial" w:cs="Arial"/>
                  <w:color w:val="000000"/>
                  <w:kern w:val="0"/>
                  <w:sz w:val="20"/>
                  <w:szCs w:val="18"/>
                  <w:lang w:val="en-GB" w:eastAsia="zh-CN"/>
                  <w14:ligatures w14:val="none"/>
                </w:rPr>
                <w:t>Oct 1</w:t>
              </w:r>
            </w:ins>
          </w:p>
        </w:tc>
      </w:tr>
      <w:tr w:rsidR="00E30459" w:rsidRPr="00E30459" w14:paraId="2534247B" w14:textId="77777777" w:rsidTr="00173991">
        <w:trPr>
          <w:trHeight w:val="454"/>
          <w:jc w:val="center"/>
          <w:ins w:id="412"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3" w:author="Ericsson" w:date="2024-03-24T23:40:00Z"/>
                <w:rFonts w:ascii="Arial" w:eastAsia="SimSun" w:hAnsi="Arial" w:cs="Arial"/>
                <w:kern w:val="0"/>
                <w:sz w:val="20"/>
                <w:szCs w:val="16"/>
                <w:lang w:val="en-GB" w:eastAsia="zh-CN"/>
                <w14:ligatures w14:val="none"/>
              </w:rPr>
            </w:pPr>
            <w:ins w:id="414" w:author="Ericsson" w:date="2024-03-24T23:40:00Z">
              <w:r w:rsidRPr="00E30459">
                <w:rPr>
                  <w:rFonts w:ascii="Arial" w:eastAsia="SimSun" w:hAnsi="Arial" w:cs="Arial"/>
                  <w:kern w:val="0"/>
                  <w:sz w:val="20"/>
                  <w:szCs w:val="16"/>
                  <w:lang w:val="en-GB" w:eastAsia="zh-CN"/>
                  <w14:ligatures w14:val="none"/>
                </w:rPr>
                <w:t>FDC</w:t>
              </w:r>
            </w:ins>
            <w:ins w:id="415" w:author="Ericsson" w:date="2024-03-24T23:41:00Z">
              <w:r w:rsidR="00186DEE">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6" w:author="Ericsson" w:date="2024-03-24T23:40:00Z"/>
                <w:rFonts w:ascii="Arial" w:eastAsia="SimSun" w:hAnsi="Arial" w:cs="Arial"/>
                <w:color w:val="000000"/>
                <w:kern w:val="0"/>
                <w:sz w:val="20"/>
                <w:szCs w:val="18"/>
                <w:lang w:val="en-GB" w:eastAsia="zh-CN"/>
                <w14:ligatures w14:val="none"/>
              </w:rPr>
            </w:pPr>
            <w:ins w:id="417" w:author="Ericsson" w:date="2024-03-24T23:40:00Z">
              <w:r w:rsidRPr="00E30459">
                <w:rPr>
                  <w:rFonts w:ascii="Arial" w:eastAsia="SimSun" w:hAnsi="Arial" w:cs="Arial"/>
                  <w:color w:val="000000"/>
                  <w:kern w:val="0"/>
                  <w:sz w:val="20"/>
                  <w:szCs w:val="18"/>
                  <w:lang w:val="en-GB" w:eastAsia="zh-CN"/>
                  <w14:ligatures w14:val="none"/>
                </w:rPr>
                <w:t>Oct 2</w:t>
              </w:r>
            </w:ins>
          </w:p>
        </w:tc>
      </w:tr>
      <w:tr w:rsidR="00E30459" w:rsidRPr="00E30459" w14:paraId="2A886602" w14:textId="77777777" w:rsidTr="00173991">
        <w:trPr>
          <w:trHeight w:val="454"/>
          <w:jc w:val="center"/>
          <w:ins w:id="418"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9" w:author="Ericsson" w:date="2024-03-24T23:40:00Z"/>
                <w:rFonts w:ascii="Arial" w:eastAsia="SimSun" w:hAnsi="Arial" w:cs="Arial"/>
                <w:kern w:val="0"/>
                <w:sz w:val="20"/>
                <w:szCs w:val="16"/>
                <w:lang w:val="en-GB" w:eastAsia="zh-CN"/>
                <w14:ligatures w14:val="none"/>
              </w:rPr>
            </w:pPr>
            <w:ins w:id="420"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1" w:author="Ericsson" w:date="2024-03-24T23:40:00Z"/>
                <w:rFonts w:ascii="Arial" w:eastAsia="SimSun" w:hAnsi="Arial" w:cs="Arial"/>
                <w:color w:val="000000"/>
                <w:kern w:val="0"/>
                <w:sz w:val="20"/>
                <w:szCs w:val="18"/>
                <w:lang w:val="en-GB" w:eastAsia="zh-CN"/>
                <w14:ligatures w14:val="none"/>
              </w:rPr>
            </w:pPr>
            <w:ins w:id="422" w:author="Ericsson" w:date="2024-03-24T23:40:00Z">
              <w:r w:rsidRPr="00E30459">
                <w:rPr>
                  <w:rFonts w:ascii="Arial" w:eastAsia="SimSun" w:hAnsi="Arial" w:cs="Arial"/>
                  <w:color w:val="000000"/>
                  <w:kern w:val="0"/>
                  <w:sz w:val="20"/>
                  <w:szCs w:val="18"/>
                  <w:lang w:val="en-GB" w:eastAsia="zh-CN"/>
                  <w14:ligatures w14:val="none"/>
                </w:rPr>
                <w:t>Oct 3</w:t>
              </w:r>
            </w:ins>
          </w:p>
        </w:tc>
      </w:tr>
      <w:tr w:rsidR="00E30459" w:rsidRPr="00E30459" w14:paraId="2F3A405B" w14:textId="77777777" w:rsidTr="00173991">
        <w:trPr>
          <w:trHeight w:val="454"/>
          <w:jc w:val="center"/>
          <w:ins w:id="423"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4" w:author="Ericsson" w:date="2024-03-24T23:40:00Z"/>
                <w:rFonts w:ascii="Arial" w:eastAsia="SimSun" w:hAnsi="Arial" w:cs="Arial"/>
                <w:kern w:val="0"/>
                <w:sz w:val="20"/>
                <w:szCs w:val="16"/>
                <w:lang w:val="en-GB" w:eastAsia="zh-CN"/>
                <w14:ligatures w14:val="none"/>
              </w:rPr>
            </w:pPr>
            <w:ins w:id="425"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6" w:author="Ericsson" w:date="2024-03-24T23:40:00Z"/>
                <w:rFonts w:ascii="Arial" w:eastAsia="SimSun" w:hAnsi="Arial" w:cs="Arial"/>
                <w:color w:val="000000"/>
                <w:kern w:val="0"/>
                <w:sz w:val="20"/>
                <w:szCs w:val="18"/>
                <w:lang w:val="en-GB" w:eastAsia="zh-CN"/>
                <w14:ligatures w14:val="none"/>
              </w:rPr>
            </w:pPr>
            <w:ins w:id="427" w:author="Ericsson" w:date="2024-03-24T23:40:00Z">
              <w:r w:rsidRPr="00E30459">
                <w:rPr>
                  <w:rFonts w:ascii="Arial" w:eastAsia="SimSun" w:hAnsi="Arial" w:cs="Arial"/>
                  <w:color w:val="000000"/>
                  <w:kern w:val="0"/>
                  <w:sz w:val="20"/>
                  <w:szCs w:val="18"/>
                  <w:lang w:val="en-GB" w:eastAsia="zh-CN"/>
                  <w14:ligatures w14:val="none"/>
                </w:rPr>
                <w:t>Oct 4</w:t>
              </w:r>
            </w:ins>
          </w:p>
        </w:tc>
      </w:tr>
      <w:tr w:rsidR="00E30459" w:rsidRPr="00E30459" w14:paraId="05EB019D" w14:textId="77777777" w:rsidTr="00173991">
        <w:trPr>
          <w:trHeight w:val="454"/>
          <w:jc w:val="center"/>
          <w:ins w:id="428"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9" w:author="Ericsson" w:date="2024-03-24T23:40:00Z"/>
                <w:rFonts w:ascii="Arial" w:eastAsia="SimSun" w:hAnsi="Arial" w:cs="Arial"/>
                <w:kern w:val="0"/>
                <w:sz w:val="20"/>
                <w:szCs w:val="16"/>
                <w:lang w:val="en-GB" w:eastAsia="zh-CN"/>
                <w14:ligatures w14:val="none"/>
              </w:rPr>
            </w:pPr>
            <w:ins w:id="430"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1" w:author="Ericsson" w:date="2024-03-24T23:40:00Z"/>
                <w:rFonts w:ascii="Arial" w:eastAsia="SimSun" w:hAnsi="Arial" w:cs="Arial"/>
                <w:color w:val="000000"/>
                <w:kern w:val="0"/>
                <w:sz w:val="20"/>
                <w:szCs w:val="18"/>
                <w:lang w:val="en-GB" w:eastAsia="zh-CN"/>
                <w14:ligatures w14:val="none"/>
              </w:rPr>
            </w:pPr>
            <w:ins w:id="432" w:author="Ericsson" w:date="2024-03-24T23:40:00Z">
              <w:r w:rsidRPr="00E30459">
                <w:rPr>
                  <w:rFonts w:ascii="Arial" w:eastAsia="SimSun" w:hAnsi="Arial" w:cs="Arial"/>
                  <w:color w:val="000000"/>
                  <w:kern w:val="0"/>
                  <w:sz w:val="20"/>
                  <w:szCs w:val="18"/>
                  <w:lang w:val="en-GB" w:eastAsia="zh-CN"/>
                  <w14:ligatures w14:val="none"/>
                </w:rPr>
                <w:t>Oct 5</w:t>
              </w:r>
            </w:ins>
          </w:p>
        </w:tc>
      </w:tr>
      <w:tr w:rsidR="00E30459" w:rsidRPr="00E30459" w14:paraId="714F5B76" w14:textId="77777777" w:rsidTr="00173991">
        <w:trPr>
          <w:trHeight w:val="454"/>
          <w:jc w:val="center"/>
          <w:ins w:id="433"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4" w:author="Ericsson" w:date="2024-03-24T23:40:00Z"/>
                <w:rFonts w:ascii="Arial" w:eastAsia="SimSun" w:hAnsi="Arial" w:cs="Arial"/>
                <w:kern w:val="0"/>
                <w:sz w:val="20"/>
                <w:szCs w:val="16"/>
                <w:lang w:val="en-GB" w:eastAsia="zh-CN"/>
                <w14:ligatures w14:val="none"/>
              </w:rPr>
            </w:pPr>
            <w:ins w:id="435" w:author="Ericsson" w:date="2024-03-24T23:40:00Z">
              <w:r w:rsidRPr="00E30459">
                <w:rPr>
                  <w:rFonts w:ascii="Arial" w:eastAsia="SimSun" w:hAnsi="Arial" w:cs="Arial"/>
                  <w:kern w:val="0"/>
                  <w:sz w:val="20"/>
                  <w:szCs w:val="16"/>
                  <w:lang w:val="en-GB" w:eastAsia="zh-CN"/>
                  <w14:ligatures w14:val="none"/>
                </w:rPr>
                <w:lastRenderedPageBreak/>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6" w:author="Ericsson" w:date="2024-03-24T23:40:00Z"/>
                <w:rFonts w:ascii="Arial" w:eastAsia="SimSun" w:hAnsi="Arial" w:cs="Arial"/>
                <w:color w:val="000000"/>
                <w:kern w:val="0"/>
                <w:sz w:val="20"/>
                <w:szCs w:val="18"/>
                <w:lang w:val="en-GB" w:eastAsia="zh-CN"/>
                <w14:ligatures w14:val="none"/>
              </w:rPr>
            </w:pPr>
            <w:ins w:id="437" w:author="Ericsson" w:date="2024-03-24T23:40:00Z">
              <w:r w:rsidRPr="00E30459">
                <w:rPr>
                  <w:rFonts w:ascii="Arial" w:eastAsia="SimSun" w:hAnsi="Arial" w:cs="Arial"/>
                  <w:color w:val="000000"/>
                  <w:kern w:val="0"/>
                  <w:sz w:val="20"/>
                  <w:szCs w:val="18"/>
                  <w:lang w:val="en-GB" w:eastAsia="zh-CN"/>
                  <w14:ligatures w14:val="none"/>
                </w:rPr>
                <w:t>Oct 6</w:t>
              </w:r>
            </w:ins>
          </w:p>
        </w:tc>
      </w:tr>
      <w:tr w:rsidR="00E30459" w:rsidRPr="00E30459" w14:paraId="32427E81" w14:textId="77777777" w:rsidTr="00173991">
        <w:trPr>
          <w:trHeight w:val="454"/>
          <w:jc w:val="center"/>
          <w:ins w:id="438"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9" w:author="Ericsson" w:date="2024-03-24T23:40:00Z"/>
                <w:rFonts w:ascii="Arial" w:eastAsia="SimSun" w:hAnsi="Arial" w:cs="Arial"/>
                <w:kern w:val="0"/>
                <w:sz w:val="20"/>
                <w:szCs w:val="16"/>
                <w:lang w:val="en-GB" w:eastAsia="zh-CN"/>
                <w14:ligatures w14:val="none"/>
              </w:rPr>
            </w:pPr>
            <w:ins w:id="440" w:author="Ericsson" w:date="2024-03-24T23:40: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1" w:author="Ericsson" w:date="2024-03-24T23:40:00Z"/>
                <w:rFonts w:ascii="Arial" w:eastAsia="SimSun" w:hAnsi="Arial" w:cs="Arial"/>
                <w:color w:val="000000"/>
                <w:kern w:val="0"/>
                <w:sz w:val="20"/>
                <w:szCs w:val="18"/>
                <w:lang w:val="en-GB" w:eastAsia="zh-CN"/>
                <w14:ligatures w14:val="none"/>
              </w:rPr>
            </w:pPr>
            <w:ins w:id="442" w:author="Ericsson" w:date="2024-03-24T23:40:00Z">
              <w:r w:rsidRPr="00E30459">
                <w:rPr>
                  <w:rFonts w:ascii="Arial" w:eastAsia="SimSun" w:hAnsi="Arial" w:cs="Arial"/>
                  <w:color w:val="000000"/>
                  <w:kern w:val="0"/>
                  <w:sz w:val="20"/>
                  <w:szCs w:val="18"/>
                  <w:lang w:val="en-GB" w:eastAsia="zh-CN"/>
                  <w14:ligatures w14:val="none"/>
                </w:rPr>
                <w:t>…</w:t>
              </w:r>
            </w:ins>
          </w:p>
        </w:tc>
      </w:tr>
      <w:tr w:rsidR="00E30459" w:rsidRPr="00E30459" w14:paraId="16694314" w14:textId="77777777" w:rsidTr="00173991">
        <w:trPr>
          <w:trHeight w:val="454"/>
          <w:jc w:val="center"/>
          <w:ins w:id="443"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4" w:author="Ericsson" w:date="2024-03-24T23:40:00Z"/>
                <w:rFonts w:ascii="Arial" w:eastAsia="SimSun" w:hAnsi="Arial" w:cs="Arial"/>
                <w:kern w:val="0"/>
                <w:sz w:val="20"/>
                <w:szCs w:val="16"/>
                <w:lang w:val="en-GB" w:eastAsia="zh-CN"/>
                <w14:ligatures w14:val="none"/>
              </w:rPr>
            </w:pPr>
            <w:ins w:id="445" w:author="Ericsson" w:date="2024-03-24T23:40: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N</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6" w:author="Ericsson" w:date="2024-03-24T23:40:00Z"/>
                <w:rFonts w:ascii="Arial" w:eastAsia="SimSun" w:hAnsi="Arial" w:cs="Arial"/>
                <w:color w:val="000000"/>
                <w:kern w:val="0"/>
                <w:sz w:val="20"/>
                <w:szCs w:val="18"/>
                <w:lang w:val="en-GB" w:eastAsia="zh-CN"/>
                <w14:ligatures w14:val="none"/>
              </w:rPr>
            </w:pPr>
            <w:ins w:id="447" w:author="Ericsson" w:date="2024-03-24T23:40:00Z">
              <w:r w:rsidRPr="00E30459">
                <w:rPr>
                  <w:rFonts w:ascii="Arial" w:eastAsia="SimSun" w:hAnsi="Arial" w:cs="Arial"/>
                  <w:color w:val="000000"/>
                  <w:kern w:val="0"/>
                  <w:sz w:val="20"/>
                  <w:szCs w:val="18"/>
                  <w:lang w:val="en-GB" w:eastAsia="zh-CN"/>
                  <w14:ligatures w14:val="none"/>
                </w:rPr>
                <w:t xml:space="preserve">Oct </w:t>
              </w:r>
            </w:ins>
            <w:ins w:id="448" w:author="Ericsson" w:date="2024-03-24T23:57:00Z">
              <w:r w:rsidR="007D1687">
                <w:rPr>
                  <w:rFonts w:ascii="Arial" w:eastAsia="SimSun" w:hAnsi="Arial" w:cs="Arial"/>
                  <w:color w:val="000000"/>
                  <w:kern w:val="0"/>
                  <w:sz w:val="20"/>
                  <w:szCs w:val="18"/>
                  <w:lang w:val="en-GB" w:eastAsia="zh-CN"/>
                  <w14:ligatures w14:val="none"/>
                </w:rPr>
                <w:t>6</w:t>
              </w:r>
            </w:ins>
            <w:ins w:id="449" w:author="Ericsson" w:date="2024-03-24T23:40:00Z">
              <w:r w:rsidRPr="00E30459">
                <w:rPr>
                  <w:rFonts w:ascii="Arial" w:eastAsia="SimSun" w:hAnsi="Arial" w:cs="Arial"/>
                  <w:color w:val="000000"/>
                  <w:kern w:val="0"/>
                  <w:sz w:val="20"/>
                  <w:szCs w:val="18"/>
                  <w:lang w:val="en-GB" w:eastAsia="zh-CN"/>
                  <w14:ligatures w14:val="none"/>
                </w:rPr>
                <w:t>+N</w:t>
              </w:r>
            </w:ins>
          </w:p>
        </w:tc>
      </w:tr>
    </w:tbl>
    <w:p w14:paraId="5F3F217E" w14:textId="3CB2BF2D" w:rsidR="00E30459" w:rsidRDefault="00E30459" w:rsidP="00E30459">
      <w:pPr>
        <w:keepLines/>
        <w:overflowPunct w:val="0"/>
        <w:autoSpaceDE w:val="0"/>
        <w:autoSpaceDN w:val="0"/>
        <w:adjustRightInd w:val="0"/>
        <w:spacing w:before="180" w:after="240" w:line="240" w:lineRule="auto"/>
        <w:ind w:left="283"/>
        <w:jc w:val="center"/>
        <w:textAlignment w:val="baseline"/>
        <w:rPr>
          <w:ins w:id="450" w:author="Ericsson" w:date="2024-03-24T23:49:00Z"/>
          <w:rFonts w:ascii="Arial" w:eastAsia="SimSun" w:hAnsi="Arial" w:cs="Times New Roman"/>
          <w:b/>
          <w:kern w:val="0"/>
          <w:sz w:val="20"/>
          <w:szCs w:val="20"/>
          <w:lang w:val="en-GB" w:eastAsia="zh-CN"/>
          <w14:ligatures w14:val="none"/>
        </w:rPr>
      </w:pPr>
      <w:ins w:id="451" w:author="Ericsson" w:date="2024-03-24T23:40: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ins>
      <w:ins w:id="452" w:author="Ericsson" w:date="2024-03-24T23:41:00Z">
        <w:r w:rsidR="0049079A">
          <w:rPr>
            <w:rFonts w:ascii="Arial" w:eastAsia="SimSun" w:hAnsi="Arial" w:cs="Times New Roman"/>
            <w:b/>
            <w:kern w:val="0"/>
            <w:sz w:val="20"/>
            <w:szCs w:val="20"/>
            <w:lang w:val="en-GB" w:eastAsia="zh-CN"/>
            <w14:ligatures w14:val="none"/>
          </w:rPr>
          <w:t xml:space="preserve">SN gap </w:t>
        </w:r>
      </w:ins>
      <w:ins w:id="453" w:author="Ericsson" w:date="2024-03-24T23:40:00Z">
        <w:r w:rsidRPr="00E30459">
          <w:rPr>
            <w:rFonts w:ascii="Arial" w:eastAsia="SimSun" w:hAnsi="Arial" w:cs="Times New Roman"/>
            <w:b/>
            <w:kern w:val="0"/>
            <w:sz w:val="20"/>
            <w:szCs w:val="20"/>
            <w:lang w:val="en-GB" w:eastAsia="zh-CN"/>
            <w14:ligatures w14:val="none"/>
          </w:rPr>
          <w:t>report</w:t>
        </w:r>
      </w:ins>
    </w:p>
    <w:p w14:paraId="6F377B07" w14:textId="01B468D5" w:rsidR="00565CFD" w:rsidRPr="00391AD5" w:rsidRDefault="00C476B5">
      <w:pPr>
        <w:keepLines/>
        <w:overflowPunct w:val="0"/>
        <w:autoSpaceDE w:val="0"/>
        <w:autoSpaceDN w:val="0"/>
        <w:adjustRightInd w:val="0"/>
        <w:spacing w:before="180" w:after="240" w:line="240" w:lineRule="auto"/>
        <w:jc w:val="center"/>
        <w:textAlignment w:val="baseline"/>
        <w:rPr>
          <w:ins w:id="454" w:author="Ericsson" w:date="2024-03-24T23:49:00Z"/>
          <w:rFonts w:ascii="Arial" w:eastAsia="SimSun" w:hAnsi="Arial" w:cs="Times New Roman"/>
          <w:bCs/>
          <w:kern w:val="0"/>
          <w:sz w:val="24"/>
          <w:szCs w:val="24"/>
          <w:lang w:val="en-GB" w:eastAsia="zh-CN"/>
          <w14:ligatures w14:val="none"/>
          <w:rPrChange w:id="455" w:author="Ericsson" w:date="2024-03-24T23:49:00Z">
            <w:rPr>
              <w:ins w:id="456" w:author="Ericsson" w:date="2024-03-24T23:49:00Z"/>
              <w:rFonts w:ascii="Arial" w:eastAsia="SimSun" w:hAnsi="Arial" w:cs="Times New Roman"/>
              <w:b/>
              <w:kern w:val="0"/>
              <w:sz w:val="20"/>
              <w:szCs w:val="20"/>
              <w:lang w:val="en-GB" w:eastAsia="zh-CN"/>
              <w14:ligatures w14:val="none"/>
            </w:rPr>
          </w:rPrChange>
        </w:rPr>
        <w:pPrChange w:id="457" w:author="Ericsson" w:date="2024-03-24T23:49:00Z">
          <w:pPr>
            <w:keepLines/>
            <w:overflowPunct w:val="0"/>
            <w:autoSpaceDE w:val="0"/>
            <w:autoSpaceDN w:val="0"/>
            <w:adjustRightInd w:val="0"/>
            <w:spacing w:before="180" w:after="240" w:line="240" w:lineRule="auto"/>
            <w:ind w:left="283"/>
            <w:jc w:val="center"/>
            <w:textAlignment w:val="baseline"/>
          </w:pPr>
        </w:pPrChange>
      </w:pPr>
      <w:r>
        <w:rPr>
          <w:rFonts w:ascii="Arial" w:eastAsia="SimSun" w:hAnsi="Arial" w:cs="Times New Roman"/>
          <w:bCs/>
          <w:kern w:val="0"/>
          <w:sz w:val="24"/>
          <w:szCs w:val="24"/>
          <w:lang w:val="en-GB" w:eastAsia="zh-CN"/>
          <w14:ligatures w14:val="none"/>
        </w:rPr>
        <w:t>(OR)</w:t>
      </w:r>
    </w:p>
    <w:p w14:paraId="43AF10FF" w14:textId="77777777" w:rsidR="00565CFD" w:rsidRPr="00E30459" w:rsidRDefault="00565CFD" w:rsidP="00565CFD">
      <w:pPr>
        <w:keepNext/>
        <w:keepLines/>
        <w:overflowPunct w:val="0"/>
        <w:autoSpaceDE w:val="0"/>
        <w:autoSpaceDN w:val="0"/>
        <w:adjustRightInd w:val="0"/>
        <w:spacing w:before="120" w:after="180" w:line="240" w:lineRule="auto"/>
        <w:ind w:left="1418" w:hanging="1418"/>
        <w:textAlignment w:val="baseline"/>
        <w:outlineLvl w:val="3"/>
        <w:rPr>
          <w:ins w:id="458" w:author="Ericsson" w:date="2024-03-24T23:49:00Z"/>
          <w:rFonts w:ascii="Arial" w:eastAsia="SimSun" w:hAnsi="Arial" w:cs="Times New Roman"/>
          <w:kern w:val="0"/>
          <w:sz w:val="24"/>
          <w:szCs w:val="20"/>
          <w:lang w:val="en-GB" w:eastAsia="zh-CN"/>
          <w14:ligatures w14:val="none"/>
        </w:rPr>
      </w:pPr>
      <w:ins w:id="459" w:author="Ericsson" w:date="2024-03-24T23:49: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2E2BDB88" w14:textId="77777777" w:rsidR="00565CFD" w:rsidRPr="00E30459" w:rsidRDefault="00565CFD" w:rsidP="00565CFD">
      <w:pPr>
        <w:overflowPunct w:val="0"/>
        <w:autoSpaceDE w:val="0"/>
        <w:autoSpaceDN w:val="0"/>
        <w:adjustRightInd w:val="0"/>
        <w:spacing w:after="180" w:line="240" w:lineRule="auto"/>
        <w:textAlignment w:val="baseline"/>
        <w:rPr>
          <w:ins w:id="460" w:author="Ericsson" w:date="2024-03-24T23:49:00Z"/>
          <w:rFonts w:ascii="Times New Roman" w:eastAsia="SimSun" w:hAnsi="Times New Roman" w:cs="Times New Roman"/>
          <w:kern w:val="0"/>
          <w:sz w:val="20"/>
          <w:szCs w:val="20"/>
          <w:lang w:val="en-GB" w:eastAsia="zh-CN"/>
          <w14:ligatures w14:val="none"/>
        </w:rPr>
      </w:pPr>
      <w:ins w:id="461" w:author="Ericsson" w:date="2024-03-24T23:49: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r>
          <w:rPr>
            <w:rFonts w:ascii="Times New Roman" w:eastAsia="SimSun" w:hAnsi="Times New Roman" w:cs="Times New Roman"/>
            <w:kern w:val="0"/>
            <w:sz w:val="20"/>
            <w:szCs w:val="20"/>
            <w:lang w:val="en-GB" w:eastAsia="zh-CN"/>
            <w14:ligatures w14:val="none"/>
          </w:rPr>
          <w:t>SN gap</w:t>
        </w:r>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2"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62"/>
        <w:gridCol w:w="547"/>
        <w:gridCol w:w="20"/>
        <w:gridCol w:w="527"/>
        <w:gridCol w:w="548"/>
        <w:gridCol w:w="547"/>
        <w:gridCol w:w="548"/>
        <w:gridCol w:w="547"/>
        <w:gridCol w:w="548"/>
        <w:gridCol w:w="991"/>
        <w:tblGridChange w:id="463">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464" w:author="Ericsson" w:date="2024-03-24T23:49:00Z"/>
          <w:trPrChange w:id="465"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466"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67"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68"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69"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470"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71"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72"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73"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74"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75"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76"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77"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78"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79"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80"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81"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482"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83" w:author="Ericsson" w:date="2024-03-24T23:49:00Z"/>
                <w:rFonts w:ascii="Arial" w:eastAsia="SimSun" w:hAnsi="Arial" w:cs="Arial"/>
                <w:color w:val="000000"/>
                <w:kern w:val="0"/>
                <w:sz w:val="2"/>
                <w:szCs w:val="18"/>
                <w:lang w:val="en-GB" w:eastAsia="zh-CN"/>
                <w14:ligatures w14:val="none"/>
              </w:rPr>
            </w:pPr>
          </w:p>
        </w:tc>
      </w:tr>
      <w:tr w:rsidR="00565CFD" w:rsidRPr="00E30459" w14:paraId="6020C82F" w14:textId="77777777" w:rsidTr="00FD66CF">
        <w:trPr>
          <w:trHeight w:val="57"/>
          <w:jc w:val="center"/>
          <w:ins w:id="484" w:author="Ericsson" w:date="2024-03-24T23:49:00Z"/>
          <w:trPrChange w:id="485"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486"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87"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488"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89"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490"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1"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492"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3"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494"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5"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496"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7"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498"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9"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00"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1"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502"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3" w:author="Ericsson" w:date="2024-03-24T23:49:00Z"/>
                <w:rFonts w:ascii="Arial" w:eastAsia="SimSun" w:hAnsi="Arial" w:cs="Arial"/>
                <w:color w:val="000000"/>
                <w:kern w:val="0"/>
                <w:sz w:val="2"/>
                <w:szCs w:val="18"/>
                <w:lang w:val="en-GB" w:eastAsia="zh-CN"/>
                <w14:ligatures w14:val="none"/>
              </w:rPr>
            </w:pPr>
          </w:p>
        </w:tc>
      </w:tr>
      <w:tr w:rsidR="00565CFD" w:rsidRPr="00E30459" w14:paraId="709FEC0E" w14:textId="77777777" w:rsidTr="00FD66CF">
        <w:trPr>
          <w:trHeight w:val="113"/>
          <w:jc w:val="center"/>
          <w:ins w:id="504" w:author="Ericsson" w:date="2024-03-24T23:49:00Z"/>
          <w:trPrChange w:id="505" w:author="Ericsson" w:date="2024-03-24T23:54:00Z">
            <w:trPr>
              <w:trHeight w:val="113"/>
              <w:jc w:val="center"/>
            </w:trPr>
          </w:trPrChange>
        </w:trPr>
        <w:tc>
          <w:tcPr>
            <w:tcW w:w="562" w:type="dxa"/>
            <w:tcBorders>
              <w:top w:val="nil"/>
              <w:left w:val="nil"/>
              <w:right w:val="nil"/>
            </w:tcBorders>
            <w:shd w:val="clear" w:color="auto" w:fill="FBE4D5"/>
            <w:vAlign w:val="center"/>
            <w:tcPrChange w:id="506"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7"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08"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9" w:author="Ericsson" w:date="2024-03-24T23:49:00Z"/>
                <w:rFonts w:ascii="Arial" w:eastAsia="SimSun" w:hAnsi="Arial" w:cs="Arial"/>
                <w:color w:val="000000"/>
                <w:kern w:val="0"/>
                <w:sz w:val="6"/>
                <w:szCs w:val="16"/>
                <w:lang w:val="en-GB" w:eastAsia="zh-CN"/>
                <w14:ligatures w14:val="none"/>
              </w:rPr>
            </w:pPr>
          </w:p>
        </w:tc>
        <w:tc>
          <w:tcPr>
            <w:tcW w:w="547" w:type="dxa"/>
            <w:gridSpan w:val="2"/>
            <w:tcBorders>
              <w:top w:val="nil"/>
              <w:left w:val="nil"/>
              <w:right w:val="nil"/>
            </w:tcBorders>
            <w:shd w:val="clear" w:color="auto" w:fill="FBE4D5"/>
            <w:vAlign w:val="center"/>
            <w:tcPrChange w:id="510"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1"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12"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3"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14"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5"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16"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7"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18"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9"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20"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1" w:author="Ericsson" w:date="2024-03-24T23:49: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Change w:id="522"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3" w:author="Ericsson" w:date="2024-03-24T23:49:00Z"/>
                <w:rFonts w:ascii="Arial" w:eastAsia="SimSun" w:hAnsi="Arial" w:cs="Arial"/>
                <w:color w:val="000000"/>
                <w:kern w:val="0"/>
                <w:sz w:val="6"/>
                <w:szCs w:val="18"/>
                <w:lang w:val="en-GB" w:eastAsia="zh-CN"/>
                <w14:ligatures w14:val="none"/>
              </w:rPr>
            </w:pPr>
          </w:p>
        </w:tc>
      </w:tr>
      <w:tr w:rsidR="00F06770" w:rsidRPr="00E30459" w14:paraId="39B66610" w14:textId="77777777" w:rsidTr="00FD66CF">
        <w:trPr>
          <w:trHeight w:val="454"/>
          <w:jc w:val="center"/>
          <w:ins w:id="524" w:author="Ericsson" w:date="2024-03-24T23:49:00Z"/>
          <w:trPrChange w:id="525" w:author="Ericsson" w:date="2024-03-24T23:54:00Z">
            <w:trPr>
              <w:trHeight w:val="454"/>
              <w:jc w:val="center"/>
            </w:trPr>
          </w:trPrChange>
        </w:trPr>
        <w:tc>
          <w:tcPr>
            <w:tcW w:w="562" w:type="dxa"/>
            <w:shd w:val="clear" w:color="auto" w:fill="FBE4D5"/>
            <w:vAlign w:val="center"/>
            <w:tcPrChange w:id="526"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27" w:author="Ericsson" w:date="2024-03-24T23:49:00Z"/>
                <w:rFonts w:ascii="Arial" w:eastAsia="SimSun" w:hAnsi="Arial" w:cs="Arial"/>
                <w:color w:val="000000"/>
                <w:kern w:val="0"/>
                <w:sz w:val="20"/>
                <w:szCs w:val="16"/>
                <w:lang w:val="en-GB" w:eastAsia="zh-CN"/>
                <w14:ligatures w14:val="none"/>
              </w:rPr>
            </w:pPr>
            <w:ins w:id="528" w:author="Ericsson" w:date="2024-03-24T23:49:00Z">
              <w:r w:rsidRPr="00E30459">
                <w:rPr>
                  <w:rFonts w:ascii="Arial" w:eastAsia="SimSun" w:hAnsi="Arial" w:cs="Arial"/>
                  <w:color w:val="000000"/>
                  <w:kern w:val="0"/>
                  <w:sz w:val="20"/>
                  <w:szCs w:val="16"/>
                  <w:lang w:val="en-GB" w:eastAsia="zh-CN"/>
                  <w14:ligatures w14:val="none"/>
                </w:rPr>
                <w:t>D/C</w:t>
              </w:r>
            </w:ins>
          </w:p>
        </w:tc>
        <w:tc>
          <w:tcPr>
            <w:tcW w:w="1642" w:type="dxa"/>
            <w:gridSpan w:val="4"/>
            <w:shd w:val="clear" w:color="auto" w:fill="FBE4D5"/>
            <w:vAlign w:val="center"/>
            <w:tcPrChange w:id="529"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30" w:author="Ericsson" w:date="2024-03-24T23:49:00Z"/>
                <w:rFonts w:ascii="Arial" w:eastAsia="SimSun" w:hAnsi="Arial" w:cs="Arial"/>
                <w:color w:val="000000"/>
                <w:kern w:val="0"/>
                <w:sz w:val="20"/>
                <w:szCs w:val="16"/>
                <w:lang w:val="en-GB" w:eastAsia="zh-CN"/>
                <w14:ligatures w14:val="none"/>
              </w:rPr>
            </w:pPr>
            <w:ins w:id="531" w:author="Ericsson" w:date="2024-03-24T23:49:00Z">
              <w:r w:rsidRPr="00E30459">
                <w:rPr>
                  <w:rFonts w:ascii="Arial" w:eastAsia="SimSun" w:hAnsi="Arial" w:cs="Arial"/>
                  <w:color w:val="000000"/>
                  <w:kern w:val="0"/>
                  <w:sz w:val="20"/>
                  <w:szCs w:val="16"/>
                  <w:lang w:val="en-GB" w:eastAsia="zh-CN"/>
                  <w14:ligatures w14:val="none"/>
                </w:rPr>
                <w:t>PDU Type</w:t>
              </w:r>
            </w:ins>
          </w:p>
        </w:tc>
        <w:tc>
          <w:tcPr>
            <w:tcW w:w="2190" w:type="dxa"/>
            <w:gridSpan w:val="4"/>
            <w:shd w:val="clear" w:color="auto" w:fill="FBE4D5"/>
            <w:vAlign w:val="center"/>
            <w:tcPrChange w:id="532"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33" w:author="Ericsson" w:date="2024-03-24T23:49:00Z"/>
                <w:rFonts w:ascii="Arial" w:eastAsia="SimSun" w:hAnsi="Arial" w:cs="Arial"/>
                <w:color w:val="000000"/>
                <w:kern w:val="0"/>
                <w:sz w:val="20"/>
                <w:szCs w:val="16"/>
                <w:lang w:val="en-GB" w:eastAsia="zh-CN"/>
                <w14:ligatures w14:val="none"/>
              </w:rPr>
            </w:pPr>
            <w:ins w:id="534" w:author="Ericsson" w:date="2024-03-24T23:50:00Z">
              <w:r>
                <w:rPr>
                  <w:rFonts w:ascii="Arial" w:eastAsia="SimSun" w:hAnsi="Arial" w:cs="Arial"/>
                  <w:color w:val="000000"/>
                  <w:kern w:val="0"/>
                  <w:sz w:val="20"/>
                  <w:szCs w:val="16"/>
                  <w:lang w:val="en-GB" w:eastAsia="zh-CN"/>
                  <w14:ligatures w14:val="none"/>
                </w:rPr>
                <w:t>FDSN</w:t>
              </w:r>
            </w:ins>
          </w:p>
        </w:tc>
        <w:tc>
          <w:tcPr>
            <w:tcW w:w="991" w:type="dxa"/>
            <w:tcBorders>
              <w:top w:val="nil"/>
              <w:bottom w:val="nil"/>
              <w:right w:val="nil"/>
            </w:tcBorders>
            <w:shd w:val="clear" w:color="auto" w:fill="auto"/>
            <w:vAlign w:val="center"/>
            <w:tcPrChange w:id="535"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36" w:author="Ericsson" w:date="2024-03-24T23:49:00Z"/>
                <w:rFonts w:ascii="Arial" w:eastAsia="SimSun" w:hAnsi="Arial" w:cs="Arial"/>
                <w:color w:val="000000"/>
                <w:kern w:val="0"/>
                <w:sz w:val="20"/>
                <w:szCs w:val="18"/>
                <w:lang w:val="en-GB" w:eastAsia="zh-CN"/>
                <w14:ligatures w14:val="none"/>
              </w:rPr>
            </w:pPr>
            <w:ins w:id="537" w:author="Ericsson" w:date="2024-03-24T23:49:00Z">
              <w:r w:rsidRPr="00E30459">
                <w:rPr>
                  <w:rFonts w:ascii="Arial" w:eastAsia="SimSun" w:hAnsi="Arial" w:cs="Arial"/>
                  <w:color w:val="000000"/>
                  <w:kern w:val="0"/>
                  <w:sz w:val="20"/>
                  <w:szCs w:val="18"/>
                  <w:lang w:val="en-GB" w:eastAsia="zh-CN"/>
                  <w14:ligatures w14:val="none"/>
                </w:rPr>
                <w:t>Oct 1</w:t>
              </w:r>
            </w:ins>
          </w:p>
        </w:tc>
      </w:tr>
      <w:tr w:rsidR="00565CFD" w:rsidRPr="00E30459" w14:paraId="2263DBA7" w14:textId="77777777" w:rsidTr="00FD66CF">
        <w:trPr>
          <w:trHeight w:val="454"/>
          <w:jc w:val="center"/>
          <w:ins w:id="538" w:author="Ericsson" w:date="2024-03-24T23:49:00Z"/>
          <w:trPrChange w:id="539" w:author="Ericsson" w:date="2024-03-24T23:54:00Z">
            <w:trPr>
              <w:trHeight w:val="454"/>
              <w:jc w:val="center"/>
            </w:trPr>
          </w:trPrChange>
        </w:trPr>
        <w:tc>
          <w:tcPr>
            <w:tcW w:w="4394" w:type="dxa"/>
            <w:gridSpan w:val="9"/>
            <w:shd w:val="clear" w:color="auto" w:fill="E2EFD9"/>
            <w:vAlign w:val="center"/>
            <w:tcPrChange w:id="540"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41" w:author="Ericsson" w:date="2024-03-24T23:49:00Z"/>
                <w:rFonts w:ascii="Arial" w:eastAsia="SimSun" w:hAnsi="Arial" w:cs="Arial"/>
                <w:kern w:val="0"/>
                <w:sz w:val="20"/>
                <w:szCs w:val="16"/>
                <w:lang w:val="en-GB" w:eastAsia="zh-CN"/>
                <w14:ligatures w14:val="none"/>
              </w:rPr>
            </w:pPr>
            <w:ins w:id="542" w:author="Ericsson" w:date="2024-03-24T23:49:00Z">
              <w:r w:rsidRPr="00E30459">
                <w:rPr>
                  <w:rFonts w:ascii="Arial" w:eastAsia="SimSun" w:hAnsi="Arial" w:cs="Arial"/>
                  <w:kern w:val="0"/>
                  <w:sz w:val="20"/>
                  <w:szCs w:val="16"/>
                  <w:lang w:val="en-GB" w:eastAsia="zh-CN"/>
                  <w14:ligatures w14:val="none"/>
                </w:rPr>
                <w:t>FD</w:t>
              </w:r>
            </w:ins>
            <w:ins w:id="543" w:author="Ericsson" w:date="2024-03-24T23:50:00Z">
              <w:r w:rsidR="005F2590">
                <w:rPr>
                  <w:rFonts w:ascii="Arial" w:eastAsia="SimSun" w:hAnsi="Arial" w:cs="Arial"/>
                  <w:kern w:val="0"/>
                  <w:sz w:val="20"/>
                  <w:szCs w:val="16"/>
                  <w:lang w:val="en-GB" w:eastAsia="zh-CN"/>
                  <w14:ligatures w14:val="none"/>
                </w:rPr>
                <w:t>SN</w:t>
              </w:r>
            </w:ins>
            <w:ins w:id="544" w:author="Ericsson" w:date="2024-03-24T23:51:00Z">
              <w:r w:rsidR="005F2590">
                <w:rPr>
                  <w:rFonts w:ascii="Arial" w:eastAsia="SimSun" w:hAnsi="Arial" w:cs="Arial"/>
                  <w:kern w:val="0"/>
                  <w:sz w:val="20"/>
                  <w:szCs w:val="16"/>
                  <w:lang w:val="en-GB" w:eastAsia="zh-CN"/>
                  <w14:ligatures w14:val="none"/>
                </w:rPr>
                <w:t xml:space="preserve"> (cont.)</w:t>
              </w:r>
            </w:ins>
            <w:ins w:id="545" w:author="Ericsson" w:date="2024-03-24T23:49:00Z">
              <w:r>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Change w:id="546"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47" w:author="Ericsson" w:date="2024-03-24T23:49:00Z"/>
                <w:rFonts w:ascii="Arial" w:eastAsia="SimSun" w:hAnsi="Arial" w:cs="Arial"/>
                <w:color w:val="000000"/>
                <w:kern w:val="0"/>
                <w:sz w:val="20"/>
                <w:szCs w:val="18"/>
                <w:lang w:val="en-GB" w:eastAsia="zh-CN"/>
                <w14:ligatures w14:val="none"/>
              </w:rPr>
            </w:pPr>
            <w:ins w:id="548" w:author="Ericsson" w:date="2024-03-24T23:49:00Z">
              <w:r w:rsidRPr="00E30459">
                <w:rPr>
                  <w:rFonts w:ascii="Arial" w:eastAsia="SimSun" w:hAnsi="Arial" w:cs="Arial"/>
                  <w:color w:val="000000"/>
                  <w:kern w:val="0"/>
                  <w:sz w:val="20"/>
                  <w:szCs w:val="18"/>
                  <w:lang w:val="en-GB" w:eastAsia="zh-CN"/>
                  <w14:ligatures w14:val="none"/>
                </w:rPr>
                <w:t>Oct 2</w:t>
              </w:r>
            </w:ins>
          </w:p>
        </w:tc>
      </w:tr>
      <w:tr w:rsidR="00FD66CF" w:rsidRPr="00E30459" w14:paraId="4F74313C" w14:textId="77777777" w:rsidTr="00FD66CF">
        <w:trPr>
          <w:trHeight w:val="454"/>
          <w:jc w:val="center"/>
          <w:ins w:id="549" w:author="Ericsson" w:date="2024-03-24T23:49:00Z"/>
          <w:trPrChange w:id="550"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551"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52" w:author="Ericsson" w:date="2024-03-24T23:49:00Z"/>
                <w:rFonts w:ascii="Arial" w:eastAsia="SimSun" w:hAnsi="Arial" w:cs="Arial"/>
                <w:kern w:val="0"/>
                <w:sz w:val="20"/>
                <w:szCs w:val="16"/>
                <w:lang w:val="en-GB" w:eastAsia="zh-CN"/>
                <w14:ligatures w14:val="none"/>
              </w:rPr>
            </w:pPr>
            <w:ins w:id="553" w:author="Ericsson" w:date="2024-03-24T23:54:00Z">
              <w:r>
                <w:rPr>
                  <w:rFonts w:ascii="Arial" w:eastAsia="SimSun" w:hAnsi="Arial" w:cs="Arial"/>
                  <w:kern w:val="0"/>
                  <w:sz w:val="20"/>
                  <w:szCs w:val="16"/>
                  <w:lang w:val="en-GB" w:eastAsia="zh-CN"/>
                  <w14:ligatures w14:val="none"/>
                </w:rPr>
                <w:t>L</w:t>
              </w:r>
            </w:ins>
          </w:p>
        </w:tc>
        <w:tc>
          <w:tcPr>
            <w:tcW w:w="567" w:type="dxa"/>
            <w:gridSpan w:val="2"/>
            <w:tcBorders>
              <w:right w:val="single" w:sz="4" w:space="0" w:color="auto"/>
            </w:tcBorders>
            <w:shd w:val="clear" w:color="auto" w:fill="E2EFD9"/>
            <w:vAlign w:val="center"/>
            <w:tcPrChange w:id="554"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55" w:author="Ericsson" w:date="2024-03-24T23:49:00Z"/>
                <w:rFonts w:ascii="Arial" w:eastAsia="SimSun" w:hAnsi="Arial" w:cs="Arial"/>
                <w:kern w:val="0"/>
                <w:sz w:val="20"/>
                <w:szCs w:val="16"/>
                <w:lang w:val="en-GB" w:eastAsia="zh-CN"/>
                <w14:ligatures w14:val="none"/>
              </w:rPr>
            </w:pPr>
            <w:ins w:id="556" w:author="Ericsson" w:date="2024-03-24T23:54:00Z">
              <w:r>
                <w:rPr>
                  <w:rFonts w:ascii="Arial" w:eastAsia="SimSun" w:hAnsi="Arial" w:cs="Arial"/>
                  <w:kern w:val="0"/>
                  <w:sz w:val="20"/>
                  <w:szCs w:val="16"/>
                  <w:lang w:val="en-GB" w:eastAsia="zh-CN"/>
                  <w14:ligatures w14:val="none"/>
                </w:rPr>
                <w:t>R</w:t>
              </w:r>
            </w:ins>
          </w:p>
        </w:tc>
        <w:tc>
          <w:tcPr>
            <w:tcW w:w="3265" w:type="dxa"/>
            <w:gridSpan w:val="6"/>
            <w:tcBorders>
              <w:right w:val="single" w:sz="4" w:space="0" w:color="auto"/>
            </w:tcBorders>
            <w:shd w:val="clear" w:color="auto" w:fill="E2EFD9"/>
            <w:vAlign w:val="center"/>
            <w:tcPrChange w:id="557"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58" w:author="Ericsson" w:date="2024-03-24T23:49:00Z"/>
                <w:rFonts w:ascii="Arial" w:eastAsia="SimSun" w:hAnsi="Arial" w:cs="Arial"/>
                <w:kern w:val="0"/>
                <w:sz w:val="20"/>
                <w:szCs w:val="16"/>
                <w:lang w:val="en-GB" w:eastAsia="zh-CN"/>
                <w14:ligatures w14:val="none"/>
              </w:rPr>
            </w:pPr>
            <w:ins w:id="559" w:author="Ericsson" w:date="2024-03-24T23:53:00Z">
              <w:r w:rsidRPr="00E30459">
                <w:rPr>
                  <w:rFonts w:ascii="Arial" w:eastAsia="SimSun" w:hAnsi="Arial" w:cs="Arial"/>
                  <w:kern w:val="0"/>
                  <w:sz w:val="20"/>
                  <w:szCs w:val="16"/>
                  <w:lang w:val="en-GB" w:eastAsia="zh-CN"/>
                  <w14:ligatures w14:val="none"/>
                </w:rPr>
                <w:t>FD</w:t>
              </w:r>
            </w:ins>
            <w:ins w:id="560" w:author="Ericsson" w:date="2024-03-24T23:54:00Z">
              <w:r w:rsidR="00045BFF">
                <w:rPr>
                  <w:rFonts w:ascii="Arial" w:eastAsia="SimSun" w:hAnsi="Arial" w:cs="Arial"/>
                  <w:kern w:val="0"/>
                  <w:sz w:val="20"/>
                  <w:szCs w:val="16"/>
                  <w:lang w:val="en-GB" w:eastAsia="zh-CN"/>
                  <w14:ligatures w14:val="none"/>
                </w:rPr>
                <w:t>SN</w:t>
              </w:r>
            </w:ins>
            <w:ins w:id="561" w:author="Ericsson" w:date="2024-03-24T23:53:00Z">
              <w:r w:rsidRPr="00E30459">
                <w:rPr>
                  <w:rFonts w:ascii="Arial" w:eastAsia="SimSun" w:hAnsi="Arial" w:cs="Arial"/>
                  <w:kern w:val="0"/>
                  <w:sz w:val="20"/>
                  <w:szCs w:val="16"/>
                  <w:lang w:val="en-GB" w:eastAsia="zh-CN"/>
                  <w14:ligatures w14:val="none"/>
                </w:rPr>
                <w:t xml:space="preserve"> (cont.)</w:t>
              </w:r>
            </w:ins>
          </w:p>
        </w:tc>
        <w:tc>
          <w:tcPr>
            <w:tcW w:w="991" w:type="dxa"/>
            <w:tcBorders>
              <w:top w:val="nil"/>
              <w:left w:val="single" w:sz="4" w:space="0" w:color="auto"/>
              <w:bottom w:val="nil"/>
              <w:right w:val="nil"/>
            </w:tcBorders>
            <w:shd w:val="clear" w:color="auto" w:fill="auto"/>
            <w:vAlign w:val="center"/>
            <w:tcPrChange w:id="562"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63" w:author="Ericsson" w:date="2024-03-24T23:49:00Z"/>
                <w:rFonts w:ascii="Arial" w:eastAsia="SimSun" w:hAnsi="Arial" w:cs="Arial"/>
                <w:color w:val="000000"/>
                <w:kern w:val="0"/>
                <w:sz w:val="20"/>
                <w:szCs w:val="18"/>
                <w:lang w:val="en-GB" w:eastAsia="zh-CN"/>
                <w14:ligatures w14:val="none"/>
              </w:rPr>
            </w:pPr>
            <w:ins w:id="564" w:author="Ericsson" w:date="2024-03-24T23:49:00Z">
              <w:r w:rsidRPr="00E30459">
                <w:rPr>
                  <w:rFonts w:ascii="Arial" w:eastAsia="SimSun" w:hAnsi="Arial" w:cs="Arial"/>
                  <w:color w:val="000000"/>
                  <w:kern w:val="0"/>
                  <w:sz w:val="20"/>
                  <w:szCs w:val="18"/>
                  <w:lang w:val="en-GB" w:eastAsia="zh-CN"/>
                  <w14:ligatures w14:val="none"/>
                </w:rPr>
                <w:t>Oct 3</w:t>
              </w:r>
            </w:ins>
          </w:p>
        </w:tc>
      </w:tr>
      <w:tr w:rsidR="00565CFD" w:rsidRPr="00E30459" w14:paraId="2B715A23" w14:textId="77777777" w:rsidTr="00FD66CF">
        <w:trPr>
          <w:trHeight w:val="454"/>
          <w:jc w:val="center"/>
          <w:ins w:id="565" w:author="Ericsson" w:date="2024-03-24T23:49:00Z"/>
          <w:trPrChange w:id="566"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567"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68" w:author="Ericsson" w:date="2024-03-24T23:49:00Z"/>
                <w:rFonts w:ascii="Arial" w:eastAsia="SimSun" w:hAnsi="Arial" w:cs="Arial"/>
                <w:kern w:val="0"/>
                <w:sz w:val="20"/>
                <w:szCs w:val="16"/>
                <w:lang w:val="en-GB" w:eastAsia="zh-CN"/>
                <w14:ligatures w14:val="none"/>
              </w:rPr>
            </w:pPr>
            <w:ins w:id="569" w:author="Ericsson" w:date="2024-03-24T23:49: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570"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71" w:author="Ericsson" w:date="2024-03-24T23:49:00Z"/>
                <w:rFonts w:ascii="Arial" w:eastAsia="SimSun" w:hAnsi="Arial" w:cs="Arial"/>
                <w:color w:val="000000"/>
                <w:kern w:val="0"/>
                <w:sz w:val="20"/>
                <w:szCs w:val="18"/>
                <w:lang w:val="en-GB" w:eastAsia="zh-CN"/>
                <w14:ligatures w14:val="none"/>
              </w:rPr>
            </w:pPr>
            <w:ins w:id="572" w:author="Ericsson" w:date="2024-03-24T23:49:00Z">
              <w:r w:rsidRPr="00E30459">
                <w:rPr>
                  <w:rFonts w:ascii="Arial" w:eastAsia="SimSun" w:hAnsi="Arial" w:cs="Arial"/>
                  <w:color w:val="000000"/>
                  <w:kern w:val="0"/>
                  <w:sz w:val="20"/>
                  <w:szCs w:val="18"/>
                  <w:lang w:val="en-GB" w:eastAsia="zh-CN"/>
                  <w14:ligatures w14:val="none"/>
                </w:rPr>
                <w:t xml:space="preserve">Oct </w:t>
              </w:r>
            </w:ins>
            <w:ins w:id="573" w:author="Ericsson" w:date="2024-03-24T23:56:00Z">
              <w:r w:rsidR="00853C22">
                <w:rPr>
                  <w:rFonts w:ascii="Arial" w:eastAsia="SimSun" w:hAnsi="Arial" w:cs="Arial"/>
                  <w:color w:val="000000"/>
                  <w:kern w:val="0"/>
                  <w:sz w:val="20"/>
                  <w:szCs w:val="18"/>
                  <w:lang w:val="en-GB" w:eastAsia="zh-CN"/>
                  <w14:ligatures w14:val="none"/>
                </w:rPr>
                <w:t>4</w:t>
              </w:r>
            </w:ins>
          </w:p>
        </w:tc>
      </w:tr>
      <w:tr w:rsidR="00565CFD" w:rsidRPr="00E30459" w14:paraId="69AEE314" w14:textId="77777777" w:rsidTr="00FD66CF">
        <w:trPr>
          <w:trHeight w:val="454"/>
          <w:jc w:val="center"/>
          <w:ins w:id="574" w:author="Ericsson" w:date="2024-03-24T23:49:00Z"/>
          <w:trPrChange w:id="575" w:author="Ericsson" w:date="2024-03-24T23:54:00Z">
            <w:trPr>
              <w:trHeight w:val="454"/>
              <w:jc w:val="center"/>
            </w:trPr>
          </w:trPrChange>
        </w:trPr>
        <w:tc>
          <w:tcPr>
            <w:tcW w:w="4394" w:type="dxa"/>
            <w:gridSpan w:val="9"/>
            <w:tcBorders>
              <w:left w:val="nil"/>
              <w:right w:val="nil"/>
            </w:tcBorders>
            <w:shd w:val="clear" w:color="auto" w:fill="auto"/>
            <w:vAlign w:val="center"/>
            <w:tcPrChange w:id="576"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77" w:author="Ericsson" w:date="2024-03-24T23:49:00Z"/>
                <w:rFonts w:ascii="Arial" w:eastAsia="SimSun" w:hAnsi="Arial" w:cs="Arial"/>
                <w:kern w:val="0"/>
                <w:sz w:val="20"/>
                <w:szCs w:val="16"/>
                <w:lang w:val="en-GB" w:eastAsia="zh-CN"/>
                <w14:ligatures w14:val="none"/>
              </w:rPr>
            </w:pPr>
            <w:ins w:id="578" w:author="Ericsson" w:date="2024-03-24T23:49: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Change w:id="579"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80" w:author="Ericsson" w:date="2024-03-24T23:49:00Z"/>
                <w:rFonts w:ascii="Arial" w:eastAsia="SimSun" w:hAnsi="Arial" w:cs="Arial"/>
                <w:color w:val="000000"/>
                <w:kern w:val="0"/>
                <w:sz w:val="20"/>
                <w:szCs w:val="18"/>
                <w:lang w:val="en-GB" w:eastAsia="zh-CN"/>
                <w14:ligatures w14:val="none"/>
              </w:rPr>
            </w:pPr>
            <w:ins w:id="581" w:author="Ericsson" w:date="2024-03-24T23:49:00Z">
              <w:r w:rsidRPr="00E30459">
                <w:rPr>
                  <w:rFonts w:ascii="Arial" w:eastAsia="SimSun" w:hAnsi="Arial" w:cs="Arial"/>
                  <w:color w:val="000000"/>
                  <w:kern w:val="0"/>
                  <w:sz w:val="20"/>
                  <w:szCs w:val="18"/>
                  <w:lang w:val="en-GB" w:eastAsia="zh-CN"/>
                  <w14:ligatures w14:val="none"/>
                </w:rPr>
                <w:t>…</w:t>
              </w:r>
            </w:ins>
          </w:p>
        </w:tc>
      </w:tr>
      <w:tr w:rsidR="00565CFD" w:rsidRPr="00E30459" w14:paraId="57B525B5" w14:textId="77777777" w:rsidTr="00FD66CF">
        <w:trPr>
          <w:trHeight w:val="454"/>
          <w:jc w:val="center"/>
          <w:ins w:id="582" w:author="Ericsson" w:date="2024-03-24T23:49:00Z"/>
          <w:trPrChange w:id="583"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584"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85" w:author="Ericsson" w:date="2024-03-24T23:49:00Z"/>
                <w:rFonts w:ascii="Arial" w:eastAsia="SimSun" w:hAnsi="Arial" w:cs="Arial"/>
                <w:kern w:val="0"/>
                <w:sz w:val="20"/>
                <w:szCs w:val="16"/>
                <w:lang w:val="en-GB" w:eastAsia="zh-CN"/>
                <w14:ligatures w14:val="none"/>
              </w:rPr>
            </w:pPr>
            <w:ins w:id="586" w:author="Ericsson" w:date="2024-03-24T23:49: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N</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587"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88" w:author="Ericsson" w:date="2024-03-24T23:49:00Z"/>
                <w:rFonts w:ascii="Arial" w:eastAsia="SimSun" w:hAnsi="Arial" w:cs="Arial"/>
                <w:color w:val="000000"/>
                <w:kern w:val="0"/>
                <w:sz w:val="20"/>
                <w:szCs w:val="18"/>
                <w:lang w:val="en-GB" w:eastAsia="zh-CN"/>
                <w14:ligatures w14:val="none"/>
              </w:rPr>
            </w:pPr>
            <w:ins w:id="589" w:author="Ericsson" w:date="2024-03-24T23:49:00Z">
              <w:r w:rsidRPr="00E30459">
                <w:rPr>
                  <w:rFonts w:ascii="Arial" w:eastAsia="SimSun" w:hAnsi="Arial" w:cs="Arial"/>
                  <w:color w:val="000000"/>
                  <w:kern w:val="0"/>
                  <w:sz w:val="20"/>
                  <w:szCs w:val="18"/>
                  <w:lang w:val="en-GB" w:eastAsia="zh-CN"/>
                  <w14:ligatures w14:val="none"/>
                </w:rPr>
                <w:t xml:space="preserve">Oct </w:t>
              </w:r>
            </w:ins>
            <w:ins w:id="590" w:author="Ericsson" w:date="2024-03-24T23:57:00Z">
              <w:r w:rsidR="007D1687">
                <w:rPr>
                  <w:rFonts w:ascii="Arial" w:eastAsia="SimSun" w:hAnsi="Arial" w:cs="Arial"/>
                  <w:color w:val="000000"/>
                  <w:kern w:val="0"/>
                  <w:sz w:val="20"/>
                  <w:szCs w:val="18"/>
                  <w:lang w:val="en-GB" w:eastAsia="zh-CN"/>
                  <w14:ligatures w14:val="none"/>
                </w:rPr>
                <w:t>4</w:t>
              </w:r>
            </w:ins>
            <w:ins w:id="591" w:author="Ericsson" w:date="2024-03-24T23:49:00Z">
              <w:r w:rsidRPr="00E30459">
                <w:rPr>
                  <w:rFonts w:ascii="Arial" w:eastAsia="SimSun" w:hAnsi="Arial" w:cs="Arial"/>
                  <w:color w:val="000000"/>
                  <w:kern w:val="0"/>
                  <w:sz w:val="20"/>
                  <w:szCs w:val="18"/>
                  <w:lang w:val="en-GB" w:eastAsia="zh-CN"/>
                  <w14:ligatures w14:val="none"/>
                </w:rPr>
                <w:t>+N</w:t>
              </w:r>
            </w:ins>
          </w:p>
        </w:tc>
      </w:tr>
    </w:tbl>
    <w:p w14:paraId="5B7480D8" w14:textId="77777777" w:rsidR="00565CFD" w:rsidRPr="00E30459" w:rsidRDefault="00565CFD" w:rsidP="00565CFD">
      <w:pPr>
        <w:keepLines/>
        <w:overflowPunct w:val="0"/>
        <w:autoSpaceDE w:val="0"/>
        <w:autoSpaceDN w:val="0"/>
        <w:adjustRightInd w:val="0"/>
        <w:spacing w:before="180" w:after="240" w:line="240" w:lineRule="auto"/>
        <w:ind w:left="283"/>
        <w:jc w:val="center"/>
        <w:textAlignment w:val="baseline"/>
        <w:rPr>
          <w:ins w:id="592" w:author="Ericsson" w:date="2024-03-24T23:49:00Z"/>
          <w:rFonts w:ascii="Arial" w:eastAsia="SimSun" w:hAnsi="Arial" w:cs="Times New Roman"/>
          <w:b/>
          <w:kern w:val="0"/>
          <w:sz w:val="20"/>
          <w:szCs w:val="20"/>
          <w:lang w:val="en-GB" w:eastAsia="zh-CN"/>
          <w14:ligatures w14:val="none"/>
        </w:rPr>
      </w:pPr>
      <w:ins w:id="593" w:author="Ericsson" w:date="2024-03-24T23:49: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r>
          <w:rPr>
            <w:rFonts w:ascii="Arial" w:eastAsia="SimSun" w:hAnsi="Arial" w:cs="Times New Roman"/>
            <w:b/>
            <w:kern w:val="0"/>
            <w:sz w:val="20"/>
            <w:szCs w:val="20"/>
            <w:lang w:val="en-GB" w:eastAsia="zh-CN"/>
            <w14:ligatures w14:val="none"/>
          </w:rPr>
          <w:t xml:space="preserve">SN gap </w:t>
        </w:r>
        <w:r w:rsidRPr="00E30459">
          <w:rPr>
            <w:rFonts w:ascii="Arial" w:eastAsia="SimSun" w:hAnsi="Arial" w:cs="Times New Roman"/>
            <w:b/>
            <w:kern w:val="0"/>
            <w:sz w:val="20"/>
            <w:szCs w:val="20"/>
            <w:lang w:val="en-GB" w:eastAsia="zh-CN"/>
            <w14:ligatures w14:val="none"/>
          </w:rPr>
          <w:t>report</w:t>
        </w:r>
      </w:ins>
    </w:p>
    <w:p w14:paraId="0A730B03" w14:textId="77777777" w:rsidR="00565CFD" w:rsidRPr="00E30459" w:rsidRDefault="00565CFD">
      <w:pPr>
        <w:keepLines/>
        <w:overflowPunct w:val="0"/>
        <w:autoSpaceDE w:val="0"/>
        <w:autoSpaceDN w:val="0"/>
        <w:adjustRightInd w:val="0"/>
        <w:spacing w:before="180" w:after="240" w:line="240" w:lineRule="auto"/>
        <w:ind w:left="283"/>
        <w:textAlignment w:val="baseline"/>
        <w:rPr>
          <w:ins w:id="594" w:author="Ericsson" w:date="2024-03-24T23:40:00Z"/>
          <w:rFonts w:ascii="Arial" w:eastAsia="SimSun" w:hAnsi="Arial" w:cs="Times New Roman"/>
          <w:b/>
          <w:kern w:val="0"/>
          <w:sz w:val="20"/>
          <w:szCs w:val="20"/>
          <w:lang w:val="en-GB" w:eastAsia="zh-CN"/>
          <w14:ligatures w14:val="none"/>
        </w:rPr>
        <w:pPrChange w:id="595" w:author="Ericsson" w:date="2024-03-24T23:49:00Z">
          <w:pPr>
            <w:keepLines/>
            <w:overflowPunct w:val="0"/>
            <w:autoSpaceDE w:val="0"/>
            <w:autoSpaceDN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357"/>
          <w:bookmarkEnd w:id="358"/>
          <w:bookmarkEnd w:id="359"/>
          <w:bookmarkEnd w:id="360"/>
          <w:bookmarkEnd w:id="361"/>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596" w:name="_Toc12616382"/>
      <w:bookmarkStart w:id="597" w:name="_Toc37127009"/>
      <w:bookmarkStart w:id="598" w:name="_Toc46492125"/>
      <w:bookmarkStart w:id="599" w:name="_Toc46492233"/>
      <w:bookmarkStart w:id="600" w:name="_Toc156000602"/>
      <w:r w:rsidRPr="00796994">
        <w:rPr>
          <w:rFonts w:ascii="Arial" w:eastAsia="SimSun" w:hAnsi="Arial" w:cs="Times New Roman"/>
          <w:kern w:val="0"/>
          <w:sz w:val="28"/>
          <w:szCs w:val="20"/>
          <w:lang w:val="en-GB" w:eastAsia="zh-CN"/>
          <w14:ligatures w14:val="none"/>
        </w:rPr>
        <w:t>6.3.8</w:t>
      </w:r>
      <w:r w:rsidRPr="00796994">
        <w:rPr>
          <w:rFonts w:ascii="Arial" w:eastAsia="SimSun" w:hAnsi="Arial" w:cs="Times New Roman"/>
          <w:kern w:val="0"/>
          <w:sz w:val="28"/>
          <w:szCs w:val="20"/>
          <w:lang w:val="en-GB" w:eastAsia="zh-CN"/>
          <w14:ligatures w14:val="none"/>
        </w:rPr>
        <w:tab/>
        <w:t>PDU type</w:t>
      </w:r>
      <w:bookmarkEnd w:id="596"/>
      <w:bookmarkEnd w:id="597"/>
      <w:bookmarkEnd w:id="598"/>
      <w:bookmarkEnd w:id="599"/>
      <w:bookmarkEnd w:id="600"/>
    </w:p>
    <w:p w14:paraId="2C66B237"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Length: 3 bits</w:t>
      </w:r>
    </w:p>
    <w:p w14:paraId="7ACFBB5F"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This field indicates the type of control information included in the corresponding PDCP Control PDU.</w:t>
      </w:r>
    </w:p>
    <w:p w14:paraId="0E543216" w14:textId="77777777" w:rsidR="00796994" w:rsidRPr="00796994" w:rsidRDefault="00796994" w:rsidP="00796994">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796994">
        <w:rPr>
          <w:rFonts w:ascii="Arial" w:eastAsia="SimSun" w:hAnsi="Arial" w:cs="Times New Roman"/>
          <w:b/>
          <w:kern w:val="0"/>
          <w:sz w:val="20"/>
          <w:szCs w:val="20"/>
          <w:lang w:val="en-GB" w:eastAsia="zh-CN"/>
          <w14:ligatures w14:val="none"/>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Bit</w:t>
            </w:r>
          </w:p>
        </w:tc>
        <w:tc>
          <w:tcPr>
            <w:tcW w:w="4129" w:type="dxa"/>
          </w:tcPr>
          <w:p w14:paraId="081B234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000</w:t>
            </w:r>
          </w:p>
        </w:tc>
        <w:tc>
          <w:tcPr>
            <w:tcW w:w="4129" w:type="dxa"/>
          </w:tcPr>
          <w:p w14:paraId="28B90879"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001</w:t>
            </w:r>
          </w:p>
        </w:tc>
        <w:tc>
          <w:tcPr>
            <w:tcW w:w="4129" w:type="dxa"/>
          </w:tcPr>
          <w:p w14:paraId="6853F75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010</w:t>
            </w:r>
          </w:p>
        </w:tc>
        <w:tc>
          <w:tcPr>
            <w:tcW w:w="4129" w:type="dxa"/>
          </w:tcPr>
          <w:p w14:paraId="32F789EB"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011</w:t>
            </w:r>
          </w:p>
        </w:tc>
        <w:tc>
          <w:tcPr>
            <w:tcW w:w="4129" w:type="dxa"/>
          </w:tcPr>
          <w:p w14:paraId="772118F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UDC feedback</w:t>
            </w:r>
          </w:p>
        </w:tc>
      </w:tr>
      <w:tr w:rsidR="00773449" w:rsidRPr="00796994" w14:paraId="3FCCFBEB" w14:textId="77777777" w:rsidTr="00461C4C">
        <w:trPr>
          <w:jc w:val="center"/>
          <w:ins w:id="601" w:author="Ericsson" w:date="2024-03-24T23:43:00Z"/>
        </w:trPr>
        <w:tc>
          <w:tcPr>
            <w:tcW w:w="1271" w:type="dxa"/>
          </w:tcPr>
          <w:p w14:paraId="35AF16E3" w14:textId="60D9E46A" w:rsidR="00773449" w:rsidRPr="00796994" w:rsidRDefault="00773449" w:rsidP="00773449">
            <w:pPr>
              <w:keepNext/>
              <w:keepLines/>
              <w:overflowPunct w:val="0"/>
              <w:autoSpaceDE w:val="0"/>
              <w:autoSpaceDN w:val="0"/>
              <w:adjustRightInd w:val="0"/>
              <w:spacing w:after="0" w:line="240" w:lineRule="auto"/>
              <w:jc w:val="center"/>
              <w:textAlignment w:val="baseline"/>
              <w:rPr>
                <w:ins w:id="602" w:author="Ericsson" w:date="2024-03-24T23:43:00Z"/>
                <w:rFonts w:ascii="Arial" w:eastAsia="SimSun" w:hAnsi="Arial" w:cs="Times New Roman"/>
                <w:kern w:val="0"/>
                <w:sz w:val="18"/>
                <w:szCs w:val="20"/>
                <w:lang w:val="en-GB" w:eastAsia="zh-CN"/>
                <w14:ligatures w14:val="none"/>
              </w:rPr>
            </w:pPr>
            <w:ins w:id="603" w:author="Ericsson" w:date="2024-03-24T23:43:00Z">
              <w:r w:rsidRPr="00796994">
                <w:rPr>
                  <w:rFonts w:ascii="Arial" w:eastAsia="SimSun" w:hAnsi="Arial" w:cs="Times New Roman" w:hint="eastAsia"/>
                  <w:kern w:val="0"/>
                  <w:sz w:val="18"/>
                  <w:szCs w:val="20"/>
                  <w:lang w:val="en-GB" w:eastAsia="zh-CN"/>
                  <w14:ligatures w14:val="none"/>
                </w:rPr>
                <w:t>1</w:t>
              </w:r>
              <w:r w:rsidRPr="00796994">
                <w:rPr>
                  <w:rFonts w:ascii="Arial" w:eastAsia="SimSun" w:hAnsi="Arial" w:cs="Times New Roman"/>
                  <w:kern w:val="0"/>
                  <w:sz w:val="18"/>
                  <w:szCs w:val="20"/>
                  <w:lang w:val="en-GB" w:eastAsia="zh-CN"/>
                  <w14:ligatures w14:val="none"/>
                </w:rPr>
                <w:t>00</w:t>
              </w:r>
            </w:ins>
          </w:p>
        </w:tc>
        <w:tc>
          <w:tcPr>
            <w:tcW w:w="4129" w:type="dxa"/>
          </w:tcPr>
          <w:p w14:paraId="190DC1B5" w14:textId="0F1C5484" w:rsidR="00773449" w:rsidRPr="00796994" w:rsidRDefault="00773449" w:rsidP="00773449">
            <w:pPr>
              <w:keepNext/>
              <w:keepLines/>
              <w:overflowPunct w:val="0"/>
              <w:autoSpaceDE w:val="0"/>
              <w:autoSpaceDN w:val="0"/>
              <w:adjustRightInd w:val="0"/>
              <w:spacing w:after="0" w:line="240" w:lineRule="auto"/>
              <w:textAlignment w:val="baseline"/>
              <w:rPr>
                <w:ins w:id="604" w:author="Ericsson" w:date="2024-03-24T23:43:00Z"/>
                <w:rFonts w:ascii="Arial" w:eastAsia="SimSun" w:hAnsi="Arial" w:cs="Times New Roman"/>
                <w:kern w:val="0"/>
                <w:sz w:val="18"/>
                <w:szCs w:val="20"/>
                <w:lang w:val="en-GB" w:eastAsia="zh-CN"/>
                <w14:ligatures w14:val="none"/>
              </w:rPr>
            </w:pPr>
            <w:ins w:id="605" w:author="Ericsson" w:date="2024-03-24T23:43:00Z">
              <w:r w:rsidRPr="00796994">
                <w:rPr>
                  <w:rFonts w:ascii="Arial" w:eastAsia="SimSun" w:hAnsi="Arial" w:cs="Times New Roman" w:hint="eastAsia"/>
                  <w:kern w:val="0"/>
                  <w:sz w:val="18"/>
                  <w:szCs w:val="20"/>
                  <w:lang w:val="en-GB" w:eastAsia="zh-CN"/>
                  <w14:ligatures w14:val="none"/>
                </w:rPr>
                <w:t>P</w:t>
              </w:r>
              <w:r w:rsidRPr="00796994">
                <w:rPr>
                  <w:rFonts w:ascii="Arial" w:eastAsia="SimSun" w:hAnsi="Arial" w:cs="Times New Roman"/>
                  <w:kern w:val="0"/>
                  <w:sz w:val="18"/>
                  <w:szCs w:val="20"/>
                  <w:lang w:val="en-GB" w:eastAsia="zh-CN"/>
                  <w14:ligatures w14:val="none"/>
                </w:rPr>
                <w:t xml:space="preserve">DCP </w:t>
              </w:r>
              <w:r>
                <w:rPr>
                  <w:rFonts w:ascii="Arial" w:eastAsia="SimSun" w:hAnsi="Arial" w:cs="Times New Roman"/>
                  <w:kern w:val="0"/>
                  <w:sz w:val="18"/>
                  <w:szCs w:val="20"/>
                  <w:lang w:val="en-GB" w:eastAsia="zh-CN"/>
                  <w14:ligatures w14:val="none"/>
                </w:rPr>
                <w:t>SN</w:t>
              </w:r>
              <w:r w:rsidRPr="00796994">
                <w:rPr>
                  <w:rFonts w:ascii="Arial" w:eastAsia="SimSun" w:hAnsi="Arial" w:cs="Times New Roman"/>
                  <w:kern w:val="0"/>
                  <w:sz w:val="18"/>
                  <w:szCs w:val="20"/>
                  <w:lang w:val="en-GB" w:eastAsia="zh-CN"/>
                  <w14:ligatures w14:val="none"/>
                </w:rPr>
                <w:t xml:space="preserve"> </w:t>
              </w:r>
              <w:r>
                <w:rPr>
                  <w:rFonts w:ascii="Arial" w:eastAsia="SimSun" w:hAnsi="Arial" w:cs="Times New Roman"/>
                  <w:kern w:val="0"/>
                  <w:sz w:val="18"/>
                  <w:szCs w:val="20"/>
                  <w:lang w:val="en-GB" w:eastAsia="zh-CN"/>
                  <w14:ligatures w14:val="none"/>
                </w:rPr>
                <w:t>gap</w:t>
              </w:r>
              <w:r w:rsidRPr="00796994">
                <w:rPr>
                  <w:rFonts w:ascii="Arial" w:eastAsia="SimSun" w:hAnsi="Arial" w:cs="Times New Roman"/>
                  <w:kern w:val="0"/>
                  <w:sz w:val="18"/>
                  <w:szCs w:val="20"/>
                  <w:lang w:val="en-GB" w:eastAsia="zh-CN"/>
                  <w14:ligatures w14:val="none"/>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101-111</w:t>
            </w:r>
          </w:p>
        </w:tc>
        <w:tc>
          <w:tcPr>
            <w:tcW w:w="4129" w:type="dxa"/>
          </w:tcPr>
          <w:p w14:paraId="27E85EE6" w14:textId="77777777" w:rsidR="00773449" w:rsidRPr="00796994" w:rsidRDefault="00773449" w:rsidP="00773449">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06" w:author="Ericsson" w:date="2024-03-24T23:44:00Z"/>
          <w:rFonts w:ascii="Arial" w:eastAsia="SimSun" w:hAnsi="Arial" w:cs="Times New Roman"/>
          <w:kern w:val="0"/>
          <w:sz w:val="28"/>
          <w:szCs w:val="20"/>
          <w:lang w:val="en-GB" w:eastAsia="zh-CN"/>
          <w14:ligatures w14:val="none"/>
        </w:rPr>
      </w:pPr>
      <w:bookmarkStart w:id="607" w:name="_Toc12616383"/>
      <w:bookmarkStart w:id="608" w:name="_Toc37127010"/>
      <w:bookmarkStart w:id="609" w:name="_Toc46492126"/>
      <w:bookmarkStart w:id="610" w:name="_Toc46492234"/>
      <w:bookmarkStart w:id="611" w:name="_Toc156000603"/>
      <w:ins w:id="612"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FDC</w:t>
        </w:r>
      </w:ins>
    </w:p>
    <w:p w14:paraId="402BF875" w14:textId="77777777" w:rsidR="00540357" w:rsidRPr="009E505E" w:rsidRDefault="00540357" w:rsidP="00540357">
      <w:pPr>
        <w:overflowPunct w:val="0"/>
        <w:autoSpaceDE w:val="0"/>
        <w:autoSpaceDN w:val="0"/>
        <w:adjustRightInd w:val="0"/>
        <w:spacing w:after="180" w:line="240" w:lineRule="auto"/>
        <w:textAlignment w:val="baseline"/>
        <w:rPr>
          <w:ins w:id="613" w:author="Ericsson" w:date="2024-03-24T23:44:00Z"/>
          <w:rFonts w:ascii="Times New Roman" w:eastAsia="SimSun" w:hAnsi="Times New Roman" w:cs="Times New Roman"/>
          <w:kern w:val="0"/>
          <w:sz w:val="20"/>
          <w:szCs w:val="20"/>
          <w:lang w:val="en-GB" w:eastAsia="zh-CN"/>
          <w14:ligatures w14:val="none"/>
        </w:rPr>
      </w:pPr>
      <w:ins w:id="614" w:author="Ericsson" w:date="2024-03-24T23:44:00Z">
        <w:r w:rsidRPr="009E505E">
          <w:rPr>
            <w:rFonts w:ascii="Times New Roman" w:eastAsia="SimSun" w:hAnsi="Times New Roman" w:cs="Times New Roman"/>
            <w:kern w:val="0"/>
            <w:sz w:val="20"/>
            <w:szCs w:val="20"/>
            <w:lang w:val="en-GB" w:eastAsia="zh-CN"/>
            <w14:ligatures w14:val="none"/>
          </w:rPr>
          <w:t>Length: 32 bits</w:t>
        </w:r>
      </w:ins>
    </w:p>
    <w:p w14:paraId="71E76549" w14:textId="77777777" w:rsidR="00540357" w:rsidRDefault="00540357" w:rsidP="00540357">
      <w:pPr>
        <w:overflowPunct w:val="0"/>
        <w:autoSpaceDE w:val="0"/>
        <w:autoSpaceDN w:val="0"/>
        <w:adjustRightInd w:val="0"/>
        <w:spacing w:after="180" w:line="240" w:lineRule="auto"/>
        <w:textAlignment w:val="baseline"/>
        <w:rPr>
          <w:ins w:id="615" w:author="Ericsson" w:date="2024-03-24T23:49:00Z"/>
          <w:rFonts w:ascii="Times New Roman" w:eastAsia="SimSun" w:hAnsi="Times New Roman" w:cs="Times New Roman"/>
          <w:kern w:val="0"/>
          <w:sz w:val="20"/>
          <w:szCs w:val="20"/>
          <w:lang w:val="en-GB" w:eastAsia="zh-CN"/>
          <w14:ligatures w14:val="none"/>
        </w:rPr>
      </w:pPr>
      <w:ins w:id="616" w:author="Ericsson" w:date="2024-03-24T23:44:00Z">
        <w:r w:rsidRPr="009E505E">
          <w:rPr>
            <w:rFonts w:ascii="Times New Roman" w:eastAsia="SimSun" w:hAnsi="Times New Roman" w:cs="Times New Roman"/>
            <w:kern w:val="0"/>
            <w:sz w:val="20"/>
            <w:szCs w:val="20"/>
            <w:lang w:val="en-GB" w:eastAsia="ko-KR"/>
            <w14:ligatures w14:val="none"/>
          </w:rPr>
          <w:lastRenderedPageBreak/>
          <w:t>First Discarded COUNT. This field indicates the COUNT</w:t>
        </w:r>
        <w:r w:rsidRPr="009E505E">
          <w:rPr>
            <w:rFonts w:ascii="Times New Roman" w:eastAsia="SimSun" w:hAnsi="Times New Roman" w:cs="Times New Roman"/>
            <w:kern w:val="0"/>
            <w:sz w:val="20"/>
            <w:szCs w:val="20"/>
            <w:lang w:val="en-GB" w:eastAsia="zh-CN"/>
            <w14:ligatures w14:val="none"/>
          </w:rPr>
          <w:t xml:space="preserve"> value of the first discarded PDCP SDU which has not been acknowledged (for AM DRBs) or transmitted (for UM DRBs).</w:t>
        </w:r>
      </w:ins>
    </w:p>
    <w:p w14:paraId="08384C27" w14:textId="483AF48C" w:rsidR="009F2F6A" w:rsidRPr="00391AD5" w:rsidRDefault="00701BA3" w:rsidP="00391AD5">
      <w:pPr>
        <w:overflowPunct w:val="0"/>
        <w:autoSpaceDE w:val="0"/>
        <w:autoSpaceDN w:val="0"/>
        <w:adjustRightInd w:val="0"/>
        <w:spacing w:after="180" w:line="240" w:lineRule="auto"/>
        <w:jc w:val="center"/>
        <w:textAlignment w:val="baseline"/>
        <w:rPr>
          <w:ins w:id="617" w:author="Ericsson" w:date="2024-03-24T23:44:00Z"/>
          <w:rFonts w:ascii="Times New Roman" w:eastAsia="SimSun" w:hAnsi="Times New Roman" w:cs="Times New Roman"/>
          <w:kern w:val="0"/>
          <w:sz w:val="24"/>
          <w:szCs w:val="24"/>
          <w:lang w:val="en-GB" w:eastAsia="zh-CN"/>
          <w14:ligatures w14:val="none"/>
        </w:rPr>
      </w:pPr>
      <w:r>
        <w:rPr>
          <w:rFonts w:ascii="Times New Roman" w:eastAsia="SimSun" w:hAnsi="Times New Roman" w:cs="Times New Roman"/>
          <w:kern w:val="0"/>
          <w:sz w:val="24"/>
          <w:szCs w:val="24"/>
          <w:lang w:val="en-GB" w:eastAsia="zh-CN"/>
          <w14:ligatures w14:val="none"/>
        </w:rPr>
        <w:t>(OR)</w:t>
      </w:r>
    </w:p>
    <w:p w14:paraId="43DCC6B2" w14:textId="5D8932D3"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18" w:author="Ericsson" w:date="2024-03-24T23:44:00Z"/>
          <w:rFonts w:ascii="Arial" w:eastAsia="SimSun" w:hAnsi="Arial" w:cs="Times New Roman"/>
          <w:kern w:val="0"/>
          <w:sz w:val="28"/>
          <w:szCs w:val="20"/>
          <w:lang w:val="en-GB" w:eastAsia="zh-CN"/>
          <w14:ligatures w14:val="none"/>
        </w:rPr>
      </w:pPr>
      <w:ins w:id="619"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w:t>
        </w:r>
        <w:r>
          <w:rPr>
            <w:rFonts w:ascii="Arial" w:eastAsia="SimSun" w:hAnsi="Arial" w:cs="Times New Roman"/>
            <w:kern w:val="0"/>
            <w:sz w:val="28"/>
            <w:szCs w:val="20"/>
            <w:lang w:val="en-GB" w:eastAsia="zh-CN"/>
            <w14:ligatures w14:val="none"/>
          </w:rPr>
          <w:t>SN</w:t>
        </w:r>
      </w:ins>
    </w:p>
    <w:p w14:paraId="07BF8272" w14:textId="108E95D7" w:rsidR="00540357" w:rsidRPr="009E505E" w:rsidRDefault="00540357" w:rsidP="00540357">
      <w:pPr>
        <w:overflowPunct w:val="0"/>
        <w:autoSpaceDE w:val="0"/>
        <w:autoSpaceDN w:val="0"/>
        <w:adjustRightInd w:val="0"/>
        <w:spacing w:after="180" w:line="240" w:lineRule="auto"/>
        <w:textAlignment w:val="baseline"/>
        <w:rPr>
          <w:ins w:id="620" w:author="Ericsson" w:date="2024-03-24T23:44:00Z"/>
          <w:rFonts w:ascii="Times New Roman" w:eastAsia="SimSun" w:hAnsi="Times New Roman" w:cs="Times New Roman"/>
          <w:kern w:val="0"/>
          <w:sz w:val="20"/>
          <w:szCs w:val="20"/>
          <w:lang w:val="en-GB" w:eastAsia="zh-CN"/>
          <w14:ligatures w14:val="none"/>
        </w:rPr>
      </w:pPr>
      <w:ins w:id="621" w:author="Ericsson" w:date="2024-03-24T23:44:00Z">
        <w:r w:rsidRPr="009E505E">
          <w:rPr>
            <w:rFonts w:ascii="Times New Roman" w:eastAsia="SimSun" w:hAnsi="Times New Roman" w:cs="Times New Roman"/>
            <w:kern w:val="0"/>
            <w:sz w:val="20"/>
            <w:szCs w:val="20"/>
            <w:lang w:val="en-GB" w:eastAsia="zh-CN"/>
            <w14:ligatures w14:val="none"/>
          </w:rPr>
          <w:t xml:space="preserve">Length: </w:t>
        </w:r>
        <w:r>
          <w:rPr>
            <w:rFonts w:ascii="Times New Roman" w:eastAsia="SimSun" w:hAnsi="Times New Roman" w:cs="Times New Roman"/>
            <w:kern w:val="0"/>
            <w:sz w:val="20"/>
            <w:szCs w:val="20"/>
            <w:lang w:val="en-GB" w:eastAsia="zh-CN"/>
            <w14:ligatures w14:val="none"/>
          </w:rPr>
          <w:t>1</w:t>
        </w:r>
        <w:r w:rsidRPr="009E505E">
          <w:rPr>
            <w:rFonts w:ascii="Times New Roman" w:eastAsia="SimSun" w:hAnsi="Times New Roman" w:cs="Times New Roman"/>
            <w:kern w:val="0"/>
            <w:sz w:val="20"/>
            <w:szCs w:val="20"/>
            <w:lang w:val="en-GB" w:eastAsia="zh-CN"/>
            <w14:ligatures w14:val="none"/>
          </w:rPr>
          <w:t>2</w:t>
        </w:r>
        <w:r>
          <w:rPr>
            <w:rFonts w:ascii="Times New Roman" w:eastAsia="SimSun" w:hAnsi="Times New Roman" w:cs="Times New Roman"/>
            <w:kern w:val="0"/>
            <w:sz w:val="20"/>
            <w:szCs w:val="20"/>
            <w:lang w:val="en-GB" w:eastAsia="zh-CN"/>
            <w14:ligatures w14:val="none"/>
          </w:rPr>
          <w:t xml:space="preserve"> or 18</w:t>
        </w:r>
        <w:r w:rsidRPr="009E505E">
          <w:rPr>
            <w:rFonts w:ascii="Times New Roman" w:eastAsia="SimSun" w:hAnsi="Times New Roman" w:cs="Times New Roman"/>
            <w:kern w:val="0"/>
            <w:sz w:val="20"/>
            <w:szCs w:val="20"/>
            <w:lang w:val="en-GB" w:eastAsia="zh-CN"/>
            <w14:ligatures w14:val="none"/>
          </w:rPr>
          <w:t xml:space="preserve"> bits</w:t>
        </w:r>
      </w:ins>
    </w:p>
    <w:p w14:paraId="58FBF27B" w14:textId="5894DE93" w:rsidR="00540357" w:rsidRPr="009E505E" w:rsidRDefault="00540357" w:rsidP="00540357">
      <w:pPr>
        <w:overflowPunct w:val="0"/>
        <w:autoSpaceDE w:val="0"/>
        <w:autoSpaceDN w:val="0"/>
        <w:adjustRightInd w:val="0"/>
        <w:spacing w:after="180" w:line="240" w:lineRule="auto"/>
        <w:textAlignment w:val="baseline"/>
        <w:rPr>
          <w:ins w:id="622" w:author="Ericsson" w:date="2024-03-24T23:44:00Z"/>
          <w:rFonts w:ascii="Times New Roman" w:eastAsia="SimSun" w:hAnsi="Times New Roman" w:cs="Times New Roman"/>
          <w:kern w:val="0"/>
          <w:sz w:val="20"/>
          <w:szCs w:val="20"/>
          <w:lang w:val="en-GB" w:eastAsia="zh-CN"/>
          <w14:ligatures w14:val="none"/>
        </w:rPr>
      </w:pPr>
      <w:ins w:id="623" w:author="Ericsson" w:date="2024-03-24T23:44:00Z">
        <w:r w:rsidRPr="009E505E">
          <w:rPr>
            <w:rFonts w:ascii="Times New Roman" w:eastAsia="SimSun" w:hAnsi="Times New Roman" w:cs="Times New Roman"/>
            <w:kern w:val="0"/>
            <w:sz w:val="20"/>
            <w:szCs w:val="20"/>
            <w:lang w:val="en-GB" w:eastAsia="ko-KR"/>
            <w14:ligatures w14:val="none"/>
          </w:rPr>
          <w:t xml:space="preserve">First Discarded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ko-KR"/>
            <w14:ligatures w14:val="none"/>
          </w:rPr>
          <w:t xml:space="preserve">. This field indicates the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zh-CN"/>
            <w14:ligatures w14:val="none"/>
          </w:rPr>
          <w:t xml:space="preserve"> value of the first discarded PDCP SDU which has not been transmitted (for </w:t>
        </w:r>
        <w:r w:rsidR="00FF44A1">
          <w:rPr>
            <w:rFonts w:ascii="Times New Roman" w:eastAsia="SimSun" w:hAnsi="Times New Roman" w:cs="Times New Roman"/>
            <w:kern w:val="0"/>
            <w:sz w:val="20"/>
            <w:szCs w:val="20"/>
            <w:lang w:val="en-GB" w:eastAsia="zh-CN"/>
            <w14:ligatures w14:val="none"/>
          </w:rPr>
          <w:t xml:space="preserve">AM and </w:t>
        </w:r>
        <w:r w:rsidRPr="009E505E">
          <w:rPr>
            <w:rFonts w:ascii="Times New Roman" w:eastAsia="SimSun" w:hAnsi="Times New Roman" w:cs="Times New Roman"/>
            <w:kern w:val="0"/>
            <w:sz w:val="20"/>
            <w:szCs w:val="20"/>
            <w:lang w:val="en-GB" w:eastAsia="zh-CN"/>
            <w14:ligatures w14:val="none"/>
          </w:rPr>
          <w:t>UM DRBs).</w:t>
        </w:r>
      </w:ins>
    </w:p>
    <w:p w14:paraId="4E773A07" w14:textId="77777777" w:rsidR="00540357" w:rsidRPr="009E505E" w:rsidRDefault="00540357" w:rsidP="00540357">
      <w:pPr>
        <w:overflowPunct w:val="0"/>
        <w:autoSpaceDE w:val="0"/>
        <w:autoSpaceDN w:val="0"/>
        <w:adjustRightInd w:val="0"/>
        <w:spacing w:after="180" w:line="240" w:lineRule="auto"/>
        <w:textAlignment w:val="baseline"/>
        <w:rPr>
          <w:ins w:id="624" w:author="Ericsson" w:date="2024-03-24T23:44:00Z"/>
          <w:rFonts w:ascii="Times New Roman" w:eastAsia="SimSun" w:hAnsi="Times New Roman" w:cs="Times New Roman"/>
          <w:kern w:val="0"/>
          <w:sz w:val="20"/>
          <w:szCs w:val="20"/>
          <w:lang w:val="en-GB" w:eastAsia="zh-CN"/>
          <w14:ligatures w14:val="none"/>
        </w:rPr>
      </w:pPr>
    </w:p>
    <w:p w14:paraId="5A796E90" w14:textId="77777777" w:rsidR="00B838EC" w:rsidRPr="009E505E" w:rsidRDefault="00B838EC" w:rsidP="00B838EC">
      <w:pPr>
        <w:keepNext/>
        <w:keepLines/>
        <w:overflowPunct w:val="0"/>
        <w:autoSpaceDE w:val="0"/>
        <w:autoSpaceDN w:val="0"/>
        <w:adjustRightInd w:val="0"/>
        <w:spacing w:before="120" w:after="180" w:line="240" w:lineRule="auto"/>
        <w:ind w:left="1134" w:hanging="1134"/>
        <w:textAlignment w:val="baseline"/>
        <w:outlineLvl w:val="2"/>
        <w:rPr>
          <w:ins w:id="625" w:author="Ericsson" w:date="2024-03-24T23:45:00Z"/>
          <w:rFonts w:ascii="Arial" w:eastAsia="SimSun" w:hAnsi="Arial" w:cs="Times New Roman"/>
          <w:kern w:val="0"/>
          <w:sz w:val="28"/>
          <w:szCs w:val="20"/>
          <w:lang w:val="en-GB" w:eastAsia="zh-CN"/>
          <w14:ligatures w14:val="none"/>
        </w:rPr>
      </w:pPr>
      <w:bookmarkStart w:id="626" w:name="_Toc12616384"/>
      <w:bookmarkStart w:id="627" w:name="_Toc37127011"/>
      <w:bookmarkStart w:id="628" w:name="_Toc46492127"/>
      <w:bookmarkStart w:id="629" w:name="_Toc46492235"/>
      <w:bookmarkStart w:id="630" w:name="_Toc156000604"/>
      <w:bookmarkEnd w:id="607"/>
      <w:bookmarkEnd w:id="608"/>
      <w:bookmarkEnd w:id="609"/>
      <w:bookmarkEnd w:id="610"/>
      <w:bookmarkEnd w:id="611"/>
      <w:ins w:id="631" w:author="Ericsson" w:date="2024-03-24T23:45:00Z">
        <w:r w:rsidRPr="009E505E">
          <w:rPr>
            <w:rFonts w:ascii="Arial" w:eastAsia="SimSun" w:hAnsi="Arial" w:cs="Times New Roman"/>
            <w:kern w:val="0"/>
            <w:sz w:val="28"/>
            <w:szCs w:val="20"/>
            <w:lang w:val="en-GB" w:eastAsia="zh-CN"/>
            <w14:ligatures w14:val="none"/>
          </w:rPr>
          <w:t>6.3.Y</w:t>
        </w:r>
        <w:r w:rsidRPr="009E505E">
          <w:rPr>
            <w:rFonts w:ascii="Arial" w:eastAsia="SimSun" w:hAnsi="Arial" w:cs="Times New Roman"/>
            <w:kern w:val="0"/>
            <w:sz w:val="28"/>
            <w:szCs w:val="20"/>
            <w:lang w:val="en-GB" w:eastAsia="zh-CN"/>
            <w14:ligatures w14:val="none"/>
          </w:rPr>
          <w:tab/>
          <w:t>Discard Bitmap</w:t>
        </w:r>
      </w:ins>
    </w:p>
    <w:p w14:paraId="7F9371DC" w14:textId="77777777" w:rsidR="00B838EC" w:rsidRPr="009E505E" w:rsidRDefault="00B838EC" w:rsidP="00B838EC">
      <w:pPr>
        <w:overflowPunct w:val="0"/>
        <w:autoSpaceDE w:val="0"/>
        <w:autoSpaceDN w:val="0"/>
        <w:adjustRightInd w:val="0"/>
        <w:spacing w:after="180" w:line="240" w:lineRule="auto"/>
        <w:textAlignment w:val="baseline"/>
        <w:rPr>
          <w:ins w:id="632" w:author="Ericsson" w:date="2024-03-24T23:45:00Z"/>
          <w:rFonts w:ascii="Times New Roman" w:eastAsia="SimSun" w:hAnsi="Times New Roman" w:cs="Times New Roman"/>
          <w:kern w:val="0"/>
          <w:sz w:val="20"/>
          <w:szCs w:val="20"/>
          <w:lang w:val="en-GB" w:eastAsia="zh-CN"/>
          <w14:ligatures w14:val="none"/>
        </w:rPr>
      </w:pPr>
      <w:ins w:id="633" w:author="Ericsson" w:date="2024-03-24T23:45:00Z">
        <w:r w:rsidRPr="009E505E">
          <w:rPr>
            <w:rFonts w:ascii="Times New Roman" w:eastAsia="SimSun" w:hAnsi="Times New Roman" w:cs="Times New Roman"/>
            <w:kern w:val="0"/>
            <w:sz w:val="20"/>
            <w:szCs w:val="20"/>
            <w:lang w:val="en-GB" w:eastAsia="zh-CN"/>
            <w14:ligatures w14:val="none"/>
          </w:rPr>
          <w:t>Length: Variable. The length of the bitmap field can be 0.</w:t>
        </w:r>
      </w:ins>
    </w:p>
    <w:p w14:paraId="5684062C" w14:textId="77777777" w:rsidR="00B838EC" w:rsidRPr="009E505E" w:rsidRDefault="00B838EC" w:rsidP="00B838EC">
      <w:pPr>
        <w:overflowPunct w:val="0"/>
        <w:autoSpaceDE w:val="0"/>
        <w:autoSpaceDN w:val="0"/>
        <w:adjustRightInd w:val="0"/>
        <w:spacing w:after="180" w:line="240" w:lineRule="auto"/>
        <w:textAlignment w:val="baseline"/>
        <w:rPr>
          <w:ins w:id="634" w:author="Ericsson" w:date="2024-03-24T23:45:00Z"/>
          <w:rFonts w:ascii="Times New Roman" w:eastAsia="SimSun" w:hAnsi="Times New Roman" w:cs="Times New Roman"/>
          <w:kern w:val="0"/>
          <w:sz w:val="20"/>
          <w:szCs w:val="20"/>
          <w:lang w:val="en-GB" w:eastAsia="zh-CN"/>
          <w14:ligatures w14:val="none"/>
        </w:rPr>
      </w:pPr>
      <w:ins w:id="635" w:author="Ericsson" w:date="2024-03-24T23:45:00Z">
        <w:r w:rsidRPr="009E505E">
          <w:rPr>
            <w:rFonts w:ascii="Times New Roman" w:eastAsia="SimSun" w:hAnsi="Times New Roman" w:cs="Times New Roman"/>
            <w:kern w:val="0"/>
            <w:sz w:val="20"/>
            <w:szCs w:val="20"/>
            <w:lang w:val="en-GB" w:eastAsia="zh-CN"/>
            <w14:ligatures w14:val="none"/>
          </w:rPr>
          <w:t>This field indicates which SDUs are discarded and which SDUs are not discarded in the transmitting PDCP entity.</w:t>
        </w:r>
        <w:r w:rsidRPr="009E505E">
          <w:rPr>
            <w:rFonts w:ascii="Times New Roman" w:eastAsia="SimSun" w:hAnsi="Times New Roman" w:cs="Times New Roman"/>
            <w:kern w:val="0"/>
            <w:sz w:val="20"/>
            <w:szCs w:val="20"/>
            <w:lang w:val="en-GB" w:eastAsia="ko-KR"/>
            <w14:ligatures w14:val="none"/>
          </w:rPr>
          <w:t xml:space="preserve"> The bit position of N</w:t>
        </w:r>
        <w:r w:rsidRPr="009E505E">
          <w:rPr>
            <w:rFonts w:ascii="Times New Roman" w:eastAsia="SimSun" w:hAnsi="Times New Roman" w:cs="Times New Roman"/>
            <w:kern w:val="0"/>
            <w:sz w:val="20"/>
            <w:szCs w:val="18"/>
            <w:vertAlign w:val="superscript"/>
            <w:lang w:val="en-GB" w:eastAsia="ko-KR"/>
            <w14:ligatures w14:val="none"/>
          </w:rPr>
          <w:t>th</w:t>
        </w:r>
        <w:r w:rsidRPr="009E505E">
          <w:rPr>
            <w:rFonts w:ascii="Times New Roman" w:eastAsia="SimSun" w:hAnsi="Times New Roman" w:cs="Times New Roman"/>
            <w:kern w:val="0"/>
            <w:sz w:val="20"/>
            <w:szCs w:val="20"/>
            <w:lang w:val="en-GB" w:eastAsia="ko-KR"/>
            <w14:ligatures w14:val="none"/>
          </w:rPr>
          <w:t xml:space="preserve"> bit in the Bitmap is N, i.e., the bit position of the first bit in the Bitmap is 1.</w:t>
        </w:r>
      </w:ins>
    </w:p>
    <w:p w14:paraId="21EDAC90" w14:textId="77777777" w:rsidR="00B838EC" w:rsidRPr="009E505E" w:rsidRDefault="00B838EC" w:rsidP="00B838EC">
      <w:pPr>
        <w:keepNext/>
        <w:keepLines/>
        <w:overflowPunct w:val="0"/>
        <w:autoSpaceDE w:val="0"/>
        <w:autoSpaceDN w:val="0"/>
        <w:adjustRightInd w:val="0"/>
        <w:spacing w:before="60" w:after="180" w:line="240" w:lineRule="auto"/>
        <w:jc w:val="center"/>
        <w:textAlignment w:val="baseline"/>
        <w:rPr>
          <w:ins w:id="636" w:author="Ericsson" w:date="2024-03-24T23:45:00Z"/>
          <w:rFonts w:ascii="Arial" w:eastAsia="SimSun" w:hAnsi="Arial" w:cs="Times New Roman"/>
          <w:b/>
          <w:kern w:val="0"/>
          <w:sz w:val="20"/>
          <w:szCs w:val="20"/>
          <w:lang w:val="en-GB" w:eastAsia="zh-CN"/>
          <w14:ligatures w14:val="none"/>
        </w:rPr>
      </w:pPr>
      <w:ins w:id="637" w:author="Ericsson" w:date="2024-03-24T23:45:00Z">
        <w:r w:rsidRPr="009E505E">
          <w:rPr>
            <w:rFonts w:ascii="Arial" w:eastAsia="SimSun" w:hAnsi="Arial" w:cs="Times New Roman"/>
            <w:b/>
            <w:kern w:val="0"/>
            <w:sz w:val="20"/>
            <w:szCs w:val="20"/>
            <w:lang w:val="en-GB" w:eastAsia="zh-CN"/>
            <w14:ligatures w14:val="none"/>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638" w:author="Ericsson" w:date="2024-03-24T23:45:00Z"/>
        </w:trPr>
        <w:tc>
          <w:tcPr>
            <w:tcW w:w="720" w:type="dxa"/>
          </w:tcPr>
          <w:p w14:paraId="3601DD57"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39" w:author="Ericsson" w:date="2024-03-24T23:45:00Z"/>
                <w:rFonts w:ascii="Arial" w:eastAsia="SimSun" w:hAnsi="Arial" w:cs="Times New Roman"/>
                <w:b/>
                <w:kern w:val="0"/>
                <w:sz w:val="18"/>
                <w:szCs w:val="20"/>
                <w:lang w:val="en-GB" w:eastAsia="zh-CN"/>
                <w14:ligatures w14:val="none"/>
              </w:rPr>
            </w:pPr>
            <w:ins w:id="640" w:author="Ericsson" w:date="2024-03-24T23:45:00Z">
              <w:r w:rsidRPr="009E505E">
                <w:rPr>
                  <w:rFonts w:ascii="Arial" w:eastAsia="SimSun" w:hAnsi="Arial" w:cs="Times New Roman"/>
                  <w:b/>
                  <w:kern w:val="0"/>
                  <w:sz w:val="18"/>
                  <w:szCs w:val="20"/>
                  <w:lang w:val="en-GB" w:eastAsia="zh-CN"/>
                  <w14:ligatures w14:val="none"/>
                </w:rPr>
                <w:t>Bit</w:t>
              </w:r>
            </w:ins>
          </w:p>
        </w:tc>
        <w:tc>
          <w:tcPr>
            <w:tcW w:w="6788" w:type="dxa"/>
          </w:tcPr>
          <w:p w14:paraId="009521F5"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41" w:author="Ericsson" w:date="2024-03-24T23:45:00Z"/>
                <w:rFonts w:ascii="Arial" w:eastAsia="SimSun" w:hAnsi="Arial" w:cs="Times New Roman"/>
                <w:b/>
                <w:kern w:val="0"/>
                <w:sz w:val="18"/>
                <w:szCs w:val="20"/>
                <w:lang w:val="en-GB" w:eastAsia="zh-CN"/>
                <w14:ligatures w14:val="none"/>
              </w:rPr>
            </w:pPr>
            <w:ins w:id="642" w:author="Ericsson" w:date="2024-03-24T23:45:00Z">
              <w:r w:rsidRPr="009E505E">
                <w:rPr>
                  <w:rFonts w:ascii="Arial" w:eastAsia="SimSun" w:hAnsi="Arial" w:cs="Times New Roman"/>
                  <w:b/>
                  <w:kern w:val="0"/>
                  <w:sz w:val="18"/>
                  <w:szCs w:val="20"/>
                  <w:lang w:val="en-GB" w:eastAsia="zh-CN"/>
                  <w14:ligatures w14:val="none"/>
                </w:rPr>
                <w:t>Description</w:t>
              </w:r>
            </w:ins>
          </w:p>
        </w:tc>
      </w:tr>
      <w:tr w:rsidR="00B838EC" w:rsidRPr="009E505E" w14:paraId="78073A10" w14:textId="77777777" w:rsidTr="00461C4C">
        <w:trPr>
          <w:jc w:val="center"/>
          <w:ins w:id="643" w:author="Ericsson" w:date="2024-03-24T23:45:00Z"/>
        </w:trPr>
        <w:tc>
          <w:tcPr>
            <w:tcW w:w="720" w:type="dxa"/>
          </w:tcPr>
          <w:p w14:paraId="0150B3B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44" w:author="Ericsson" w:date="2024-03-24T23:45:00Z"/>
                <w:rFonts w:ascii="Arial" w:eastAsia="SimSun" w:hAnsi="Arial" w:cs="Times New Roman"/>
                <w:kern w:val="0"/>
                <w:sz w:val="18"/>
                <w:szCs w:val="20"/>
                <w:lang w:val="en-GB" w:eastAsia="zh-CN"/>
                <w14:ligatures w14:val="none"/>
              </w:rPr>
            </w:pPr>
            <w:ins w:id="645" w:author="Ericsson" w:date="2024-03-24T23:45:00Z">
              <w:r w:rsidRPr="009E505E">
                <w:rPr>
                  <w:rFonts w:ascii="Arial" w:eastAsia="SimSun" w:hAnsi="Arial" w:cs="Times New Roman"/>
                  <w:kern w:val="0"/>
                  <w:sz w:val="18"/>
                  <w:szCs w:val="20"/>
                  <w:lang w:val="en-GB" w:eastAsia="zh-CN"/>
                  <w14:ligatures w14:val="none"/>
                </w:rPr>
                <w:t>0</w:t>
              </w:r>
            </w:ins>
          </w:p>
        </w:tc>
        <w:tc>
          <w:tcPr>
            <w:tcW w:w="6788" w:type="dxa"/>
          </w:tcPr>
          <w:p w14:paraId="100A590E" w14:textId="5EBEE6A0" w:rsidR="00B838EC" w:rsidRPr="009E505E" w:rsidRDefault="00B838EC" w:rsidP="00461C4C">
            <w:pPr>
              <w:keepNext/>
              <w:keepLines/>
              <w:overflowPunct w:val="0"/>
              <w:autoSpaceDE w:val="0"/>
              <w:autoSpaceDN w:val="0"/>
              <w:adjustRightInd w:val="0"/>
              <w:spacing w:after="0" w:line="240" w:lineRule="auto"/>
              <w:textAlignment w:val="baseline"/>
              <w:rPr>
                <w:ins w:id="646" w:author="Ericsson" w:date="2024-03-24T23:45:00Z"/>
                <w:rFonts w:ascii="Arial" w:eastAsia="SimSun" w:hAnsi="Arial" w:cs="Times New Roman"/>
                <w:kern w:val="0"/>
                <w:sz w:val="18"/>
                <w:szCs w:val="20"/>
                <w:lang w:val="en-GB" w:eastAsia="zh-CN"/>
                <w14:ligatures w14:val="none"/>
              </w:rPr>
            </w:pPr>
            <w:ins w:id="647" w:author="Ericsson" w:date="2024-03-24T23:45:00Z">
              <w:r w:rsidRPr="009E505E">
                <w:rPr>
                  <w:rFonts w:ascii="Arial" w:eastAsia="SimSun" w:hAnsi="Arial" w:cs="Times New Roman"/>
                  <w:kern w:val="0"/>
                  <w:sz w:val="18"/>
                  <w:szCs w:val="20"/>
                  <w:lang w:val="en-GB" w:eastAsia="zh-CN"/>
                  <w14:ligatures w14:val="none"/>
                </w:rPr>
                <w:t>PDCP SDU with COUNT = (FDC</w:t>
              </w:r>
            </w:ins>
            <w:ins w:id="648" w:author="Ericsson" w:date="2024-03-24T23:46:00Z">
              <w:r>
                <w:rPr>
                  <w:rFonts w:ascii="Arial" w:eastAsia="SimSun" w:hAnsi="Arial" w:cs="Times New Roman"/>
                  <w:kern w:val="0"/>
                  <w:sz w:val="18"/>
                  <w:szCs w:val="20"/>
                  <w:lang w:val="en-GB" w:eastAsia="zh-CN"/>
                  <w14:ligatures w14:val="none"/>
                </w:rPr>
                <w:t xml:space="preserve"> or FDSN</w:t>
              </w:r>
            </w:ins>
            <w:ins w:id="649" w:author="Ericsson" w:date="2024-03-24T23:45:00Z">
              <w:r w:rsidRPr="009E505E">
                <w:rPr>
                  <w:rFonts w:ascii="Arial" w:eastAsia="SimSun" w:hAnsi="Arial" w:cs="Times New Roman"/>
                  <w:kern w:val="0"/>
                  <w:sz w:val="18"/>
                  <w:szCs w:val="20"/>
                  <w:lang w:val="en-GB" w:eastAsia="zh-CN"/>
                  <w14:ligatures w14:val="none"/>
                </w:rPr>
                <w:t xml:space="preserve"> +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not discarded.</w:t>
              </w:r>
              <w:r w:rsidRPr="009E505E">
                <w:rPr>
                  <w:rFonts w:ascii="Arial" w:eastAsia="SimSun" w:hAnsi="Arial" w:cs="Times New Roman"/>
                  <w:kern w:val="0"/>
                  <w:sz w:val="18"/>
                  <w:szCs w:val="20"/>
                  <w:lang w:val="en-GB" w:eastAsia="ko-KR"/>
                  <w14:ligatures w14:val="none"/>
                </w:rPr>
                <w:t xml:space="preserve"> </w:t>
              </w:r>
            </w:ins>
          </w:p>
        </w:tc>
      </w:tr>
      <w:tr w:rsidR="00B838EC" w:rsidRPr="009E505E" w14:paraId="7FF0A3BD" w14:textId="77777777" w:rsidTr="00461C4C">
        <w:trPr>
          <w:trHeight w:val="51"/>
          <w:jc w:val="center"/>
          <w:ins w:id="650" w:author="Ericsson" w:date="2024-03-24T23:45:00Z"/>
        </w:trPr>
        <w:tc>
          <w:tcPr>
            <w:tcW w:w="720" w:type="dxa"/>
          </w:tcPr>
          <w:p w14:paraId="484B643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51" w:author="Ericsson" w:date="2024-03-24T23:45:00Z"/>
                <w:rFonts w:ascii="Arial" w:eastAsia="SimSun" w:hAnsi="Arial" w:cs="Times New Roman"/>
                <w:kern w:val="0"/>
                <w:sz w:val="18"/>
                <w:szCs w:val="20"/>
                <w:lang w:val="en-GB" w:eastAsia="zh-CN"/>
                <w14:ligatures w14:val="none"/>
              </w:rPr>
            </w:pPr>
            <w:ins w:id="652" w:author="Ericsson" w:date="2024-03-24T23:45:00Z">
              <w:r w:rsidRPr="009E505E">
                <w:rPr>
                  <w:rFonts w:ascii="Arial" w:eastAsia="SimSun" w:hAnsi="Arial" w:cs="Times New Roman"/>
                  <w:kern w:val="0"/>
                  <w:sz w:val="18"/>
                  <w:szCs w:val="20"/>
                  <w:lang w:val="en-GB" w:eastAsia="zh-CN"/>
                  <w14:ligatures w14:val="none"/>
                </w:rPr>
                <w:t>1</w:t>
              </w:r>
            </w:ins>
          </w:p>
        </w:tc>
        <w:tc>
          <w:tcPr>
            <w:tcW w:w="6788" w:type="dxa"/>
          </w:tcPr>
          <w:p w14:paraId="0F4FB573" w14:textId="19EEB1D4" w:rsidR="00B838EC" w:rsidRPr="009E505E" w:rsidRDefault="00B838EC" w:rsidP="00461C4C">
            <w:pPr>
              <w:keepNext/>
              <w:keepLines/>
              <w:overflowPunct w:val="0"/>
              <w:autoSpaceDE w:val="0"/>
              <w:autoSpaceDN w:val="0"/>
              <w:adjustRightInd w:val="0"/>
              <w:spacing w:after="0" w:line="240" w:lineRule="auto"/>
              <w:textAlignment w:val="baseline"/>
              <w:rPr>
                <w:ins w:id="653" w:author="Ericsson" w:date="2024-03-24T23:45:00Z"/>
                <w:rFonts w:ascii="Arial" w:eastAsia="SimSun" w:hAnsi="Arial" w:cs="Times New Roman"/>
                <w:kern w:val="0"/>
                <w:sz w:val="18"/>
                <w:szCs w:val="20"/>
                <w:lang w:val="en-GB" w:eastAsia="zh-CN"/>
                <w14:ligatures w14:val="none"/>
              </w:rPr>
            </w:pPr>
            <w:ins w:id="654" w:author="Ericsson" w:date="2024-03-24T23:45:00Z">
              <w:r w:rsidRPr="009E505E">
                <w:rPr>
                  <w:rFonts w:ascii="Arial" w:eastAsia="SimSun" w:hAnsi="Arial" w:cs="Times New Roman"/>
                  <w:kern w:val="0"/>
                  <w:sz w:val="18"/>
                  <w:szCs w:val="20"/>
                  <w:lang w:val="en-GB" w:eastAsia="zh-CN"/>
                  <w14:ligatures w14:val="none"/>
                </w:rPr>
                <w:t xml:space="preserve">PDCP SDU with COUNT = (FDC </w:t>
              </w:r>
            </w:ins>
            <w:ins w:id="655" w:author="Ericsson" w:date="2024-03-24T23:46:00Z">
              <w:r>
                <w:rPr>
                  <w:rFonts w:ascii="Arial" w:eastAsia="SimSun" w:hAnsi="Arial" w:cs="Times New Roman"/>
                  <w:kern w:val="0"/>
                  <w:sz w:val="18"/>
                  <w:szCs w:val="20"/>
                  <w:lang w:val="en-GB" w:eastAsia="zh-CN"/>
                  <w14:ligatures w14:val="none"/>
                </w:rPr>
                <w:t xml:space="preserve">or FDSN </w:t>
              </w:r>
            </w:ins>
            <w:ins w:id="656" w:author="Ericsson" w:date="2024-03-24T23:45:00Z">
              <w:r w:rsidRPr="009E505E">
                <w:rPr>
                  <w:rFonts w:ascii="Arial" w:eastAsia="SimSun" w:hAnsi="Arial" w:cs="Times New Roman"/>
                  <w:kern w:val="0"/>
                  <w:sz w:val="18"/>
                  <w:szCs w:val="20"/>
                  <w:lang w:val="en-GB" w:eastAsia="zh-CN"/>
                  <w14:ligatures w14:val="none"/>
                </w:rPr>
                <w:t>+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discarded.</w:t>
              </w:r>
              <w:r w:rsidRPr="009E505E">
                <w:rPr>
                  <w:rFonts w:ascii="Arial" w:eastAsia="SimSun" w:hAnsi="Arial" w:cs="Times New Roman"/>
                  <w:kern w:val="0"/>
                  <w:sz w:val="18"/>
                  <w:szCs w:val="20"/>
                  <w:lang w:val="en-GB" w:eastAsia="ko-KR"/>
                  <w14:ligatures w14:val="none"/>
                </w:rPr>
                <w:t xml:space="preserve"> </w:t>
              </w:r>
            </w:ins>
          </w:p>
        </w:tc>
      </w:tr>
      <w:bookmarkEnd w:id="626"/>
      <w:bookmarkEnd w:id="627"/>
      <w:bookmarkEnd w:id="628"/>
      <w:bookmarkEnd w:id="629"/>
      <w:bookmarkEnd w:id="630"/>
    </w:tbl>
    <w:p w14:paraId="5DF2CEBA"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p w14:paraId="00A1301F" w14:textId="4F6D1D8B" w:rsidR="004540AC" w:rsidRDefault="00835B36" w:rsidP="00A97283">
      <w:pPr>
        <w:pStyle w:val="Heading1"/>
      </w:pPr>
      <w:r>
        <w:t>4</w:t>
      </w:r>
      <w:r w:rsidR="0070402F">
        <w:t>.</w:t>
      </w:r>
      <w:r>
        <w:t>3</w:t>
      </w:r>
      <w:r w:rsidR="0070402F">
        <w:t xml:space="preserve"> </w:t>
      </w:r>
      <w:r w:rsidR="00387C83">
        <w:t>Common Parts</w:t>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utoSpaceDE w:val="0"/>
        <w:autoSpaceDN w:val="0"/>
        <w:adjustRightInd w:val="0"/>
        <w:spacing w:before="120" w:after="180" w:line="240" w:lineRule="auto"/>
        <w:ind w:left="1701" w:hanging="1701"/>
        <w:textAlignment w:val="baseline"/>
        <w:outlineLvl w:val="4"/>
        <w:rPr>
          <w:rFonts w:ascii="Arial" w:eastAsia="SimSun" w:hAnsi="Arial" w:cs="Times New Roman"/>
          <w:kern w:val="0"/>
          <w:szCs w:val="20"/>
          <w:lang w:val="en-GB" w:eastAsia="zh-CN"/>
          <w14:ligatures w14:val="none"/>
        </w:rPr>
      </w:pPr>
      <w:bookmarkStart w:id="657" w:name="_Toc155991767"/>
      <w:r w:rsidRPr="00617A75">
        <w:rPr>
          <w:rFonts w:ascii="Arial" w:eastAsia="SimSun" w:hAnsi="Arial" w:cs="Times New Roman"/>
          <w:kern w:val="0"/>
          <w:szCs w:val="20"/>
          <w:lang w:val="en-GB" w:eastAsia="zh-CN"/>
          <w14:ligatures w14:val="none"/>
        </w:rPr>
        <w:t>16.15.4.2.2</w:t>
      </w:r>
      <w:r w:rsidRPr="00617A75">
        <w:rPr>
          <w:rFonts w:ascii="Arial" w:eastAsia="SimSun" w:hAnsi="Arial" w:cs="Times New Roman"/>
          <w:kern w:val="0"/>
          <w:szCs w:val="20"/>
          <w:lang w:val="en-GB" w:eastAsia="zh-CN"/>
          <w14:ligatures w14:val="none"/>
        </w:rPr>
        <w:tab/>
        <w:t>Discard</w:t>
      </w:r>
      <w:bookmarkEnd w:id="657"/>
    </w:p>
    <w:p w14:paraId="6D492072"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NOTE 1:</w:t>
      </w:r>
      <w:r w:rsidRPr="00617A75">
        <w:rPr>
          <w:rFonts w:ascii="Times New Roman" w:eastAsia="SimSun" w:hAnsi="Times New Roman" w:cs="Times New Roman"/>
          <w:kern w:val="0"/>
          <w:sz w:val="20"/>
          <w:szCs w:val="20"/>
          <w:lang w:val="en-GB" w:eastAsia="zh-CN"/>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lastRenderedPageBreak/>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SDUs in PDCP.</w:t>
      </w:r>
    </w:p>
    <w:p w14:paraId="5AA2968F"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NOTE 2:</w:t>
      </w:r>
      <w:r w:rsidRPr="00617A75">
        <w:rPr>
          <w:rFonts w:ascii="Times New Roman" w:eastAsia="SimSun" w:hAnsi="Times New Roman" w:cs="Times New Roman"/>
          <w:kern w:val="0"/>
          <w:sz w:val="20"/>
          <w:szCs w:val="20"/>
          <w:lang w:val="en-GB" w:eastAsia="zh-CN"/>
          <w14:ligatures w14:val="none"/>
        </w:rPr>
        <w:tab/>
        <w:t xml:space="preserve">How SDUs are identified as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ins w:id="658" w:author="Ericsson" w:date="2024-03-24T22:18:00Z">
        <w:r w:rsidRPr="00617A75">
          <w:rPr>
            <w:rFonts w:ascii="Times New Roman" w:eastAsia="SimSun" w:hAnsi="Times New Roman" w:cs="Times New Roman"/>
            <w:kern w:val="0"/>
            <w:sz w:val="20"/>
            <w:szCs w:val="20"/>
            <w:lang w:val="en-GB" w:eastAsia="zh-CN"/>
            <w14:ligatures w14:val="none"/>
          </w:rPr>
          <w:t xml:space="preserve">After performing PDCP SDU discard, the transmitting PDCP entity may send a PDCP </w:t>
        </w:r>
      </w:ins>
      <w:ins w:id="659" w:author="Ericsson" w:date="2024-03-25T22:34:00Z">
        <w:r w:rsidR="0075777F">
          <w:rPr>
            <w:rFonts w:ascii="Times New Roman" w:eastAsia="SimSun" w:hAnsi="Times New Roman" w:cs="Times New Roman"/>
            <w:kern w:val="0"/>
            <w:sz w:val="20"/>
            <w:szCs w:val="20"/>
            <w:lang w:val="en-GB" w:eastAsia="zh-CN"/>
            <w14:ligatures w14:val="none"/>
          </w:rPr>
          <w:t>SN gap</w:t>
        </w:r>
      </w:ins>
      <w:ins w:id="660" w:author="Ericsson" w:date="2024-03-24T22:18:00Z">
        <w:r w:rsidRPr="00617A75">
          <w:rPr>
            <w:rFonts w:ascii="Times New Roman" w:eastAsia="SimSun" w:hAnsi="Times New Roman" w:cs="Times New Roman"/>
            <w:kern w:val="0"/>
            <w:sz w:val="20"/>
            <w:szCs w:val="20"/>
            <w:lang w:val="en-GB" w:eastAsia="zh-CN"/>
            <w14:ligatures w14:val="none"/>
          </w:rPr>
          <w:t xml:space="preserve"> report to the receiving PDCP entity, and the receiving PDCP entity </w:t>
        </w:r>
      </w:ins>
      <w:ins w:id="661" w:author="Ericsson" w:date="2024-03-25T22:35:00Z">
        <w:r w:rsidR="007D081E">
          <w:rPr>
            <w:rFonts w:ascii="Times New Roman" w:eastAsia="SimSun" w:hAnsi="Times New Roman" w:cs="Times New Roman"/>
            <w:kern w:val="0"/>
            <w:sz w:val="20"/>
            <w:szCs w:val="20"/>
            <w:lang w:val="en-GB" w:eastAsia="zh-CN"/>
            <w14:ligatures w14:val="none"/>
          </w:rPr>
          <w:t>shall</w:t>
        </w:r>
      </w:ins>
      <w:ins w:id="662" w:author="Ericsson" w:date="2024-03-24T22:18:00Z">
        <w:r w:rsidRPr="00617A75">
          <w:rPr>
            <w:rFonts w:ascii="Times New Roman" w:eastAsia="SimSun" w:hAnsi="Times New Roman" w:cs="Times New Roman"/>
            <w:kern w:val="0"/>
            <w:sz w:val="20"/>
            <w:szCs w:val="20"/>
            <w:lang w:val="en-GB" w:eastAsia="zh-CN"/>
            <w14:ligatures w14:val="none"/>
          </w:rPr>
          <w:t xml:space="preserve"> update the reordering window according to the information provided by the PDCP </w:t>
        </w:r>
      </w:ins>
      <w:ins w:id="663" w:author="Ericsson" w:date="2024-03-25T22:35:00Z">
        <w:r w:rsidR="007D081E">
          <w:rPr>
            <w:rFonts w:ascii="Times New Roman" w:eastAsia="SimSun" w:hAnsi="Times New Roman" w:cs="Times New Roman"/>
            <w:kern w:val="0"/>
            <w:sz w:val="20"/>
            <w:szCs w:val="20"/>
            <w:lang w:val="en-GB" w:eastAsia="zh-CN"/>
            <w14:ligatures w14:val="none"/>
          </w:rPr>
          <w:t>SN gap</w:t>
        </w:r>
      </w:ins>
      <w:ins w:id="664" w:author="Ericsson" w:date="2024-03-24T22:18:00Z">
        <w:r w:rsidRPr="00617A75">
          <w:rPr>
            <w:rFonts w:ascii="Times New Roman" w:eastAsia="SimSun" w:hAnsi="Times New Roman" w:cs="Times New Roman"/>
            <w:kern w:val="0"/>
            <w:sz w:val="20"/>
            <w:szCs w:val="20"/>
            <w:lang w:val="en-GB" w:eastAsia="zh-CN"/>
            <w14:ligatures w14:val="none"/>
          </w:rPr>
          <w:t xml:space="preserve"> report, as specified in TS 38.323 [8]. </w:t>
        </w:r>
      </w:ins>
      <w:ins w:id="665" w:author="Ericsson" w:date="2024-03-25T22:35:00Z">
        <w:r w:rsidR="00F70E36">
          <w:rPr>
            <w:rFonts w:ascii="Times New Roman" w:eastAsia="SimSun" w:hAnsi="Times New Roman" w:cs="Times New Roman"/>
            <w:kern w:val="0"/>
            <w:sz w:val="20"/>
            <w:szCs w:val="20"/>
            <w:lang w:val="en-GB" w:eastAsia="zh-CN"/>
            <w14:ligatures w14:val="none"/>
          </w:rPr>
          <w:t xml:space="preserve">The UE is configured </w:t>
        </w:r>
      </w:ins>
      <w:ins w:id="666" w:author="Ericsson" w:date="2024-03-25T22:36:00Z">
        <w:r w:rsidR="00880A7D">
          <w:rPr>
            <w:rFonts w:ascii="Times New Roman" w:eastAsia="SimSun" w:hAnsi="Times New Roman" w:cs="Times New Roman"/>
            <w:kern w:val="0"/>
            <w:sz w:val="20"/>
            <w:szCs w:val="20"/>
            <w:lang w:val="en-GB" w:eastAsia="zh-CN"/>
            <w14:ligatures w14:val="none"/>
          </w:rPr>
          <w:t xml:space="preserve">by the gNB </w:t>
        </w:r>
        <w:r w:rsidR="00321652">
          <w:rPr>
            <w:rFonts w:ascii="Times New Roman" w:eastAsia="SimSun" w:hAnsi="Times New Roman" w:cs="Times New Roman"/>
            <w:kern w:val="0"/>
            <w:sz w:val="20"/>
            <w:szCs w:val="20"/>
            <w:lang w:val="en-GB" w:eastAsia="zh-CN"/>
            <w14:ligatures w14:val="none"/>
          </w:rPr>
          <w:t xml:space="preserve">to send the PDCP SN gap report in the </w:t>
        </w:r>
      </w:ins>
      <w:ins w:id="667" w:author="Ericsson" w:date="2024-03-24T22:18:00Z">
        <w:r w:rsidRPr="00617A75">
          <w:rPr>
            <w:rFonts w:ascii="Times New Roman" w:eastAsia="SimSun" w:hAnsi="Times New Roman" w:cs="Times New Roman"/>
            <w:kern w:val="0"/>
            <w:sz w:val="20"/>
            <w:szCs w:val="20"/>
            <w:lang w:val="en-GB" w:eastAsia="zh-CN"/>
            <w14:ligatures w14:val="none"/>
          </w:rPr>
          <w:t>uplink</w:t>
        </w:r>
      </w:ins>
      <w:r w:rsidRPr="00617A75">
        <w:rPr>
          <w:rFonts w:ascii="Times New Roman" w:eastAsia="SimSun" w:hAnsi="Times New Roman" w:cs="Times New Roman"/>
          <w:kern w:val="0"/>
          <w:sz w:val="20"/>
          <w:szCs w:val="20"/>
          <w:lang w:val="en-GB" w:eastAsia="zh-CN"/>
          <w14:ligatures w14:val="none"/>
        </w:rPr>
        <w:t>.</w:t>
      </w:r>
    </w:p>
    <w:p w14:paraId="403C91BD" w14:textId="61125F19" w:rsidR="00321652" w:rsidRDefault="005828A8" w:rsidP="005828A8">
      <w:pPr>
        <w:overflowPunct w:val="0"/>
        <w:autoSpaceDE w:val="0"/>
        <w:autoSpaceDN w:val="0"/>
        <w:adjustRightInd w:val="0"/>
        <w:spacing w:after="180" w:line="240" w:lineRule="auto"/>
        <w:jc w:val="center"/>
        <w:textAlignment w:val="baseline"/>
        <w:rPr>
          <w:rFonts w:ascii="Times New Roman" w:eastAsia="Malgun Gothic" w:hAnsi="Times New Roman" w:cs="Times New Roman"/>
          <w:kern w:val="0"/>
          <w:lang w:val="en-GB" w:eastAsia="ko-KR"/>
          <w14:ligatures w14:val="none"/>
        </w:rPr>
      </w:pPr>
      <w:r>
        <w:rPr>
          <w:rFonts w:ascii="Times New Roman" w:eastAsia="Malgun Gothic" w:hAnsi="Times New Roman" w:cs="Times New Roman"/>
          <w:kern w:val="0"/>
          <w:lang w:val="en-GB" w:eastAsia="ko-KR"/>
          <w14:ligatures w14:val="none"/>
        </w:rPr>
        <w:t>(OR)</w:t>
      </w:r>
    </w:p>
    <w:p w14:paraId="6697E93D" w14:textId="2B6FB24F" w:rsidR="005828A8" w:rsidRPr="00617A75" w:rsidRDefault="00AA1762" w:rsidP="00AA1762">
      <w:pPr>
        <w:overflowPunct w:val="0"/>
        <w:autoSpaceDE w:val="0"/>
        <w:autoSpaceDN w:val="0"/>
        <w:adjustRightInd w:val="0"/>
        <w:spacing w:after="180" w:line="240" w:lineRule="auto"/>
        <w:textAlignment w:val="baseline"/>
        <w:rPr>
          <w:rFonts w:ascii="Times New Roman" w:eastAsia="Malgun Gothic" w:hAnsi="Times New Roman" w:cs="Times New Roman"/>
          <w:kern w:val="0"/>
          <w:lang w:val="en-GB" w:eastAsia="ko-KR"/>
          <w14:ligatures w14:val="none"/>
        </w:rPr>
      </w:pPr>
      <w:ins w:id="668" w:author="Ericsson" w:date="2024-03-25T22:37:00Z">
        <w:r w:rsidRPr="00617A75">
          <w:rPr>
            <w:rFonts w:ascii="Times New Roman" w:eastAsia="SimSun" w:hAnsi="Times New Roman" w:cs="Times New Roman"/>
            <w:kern w:val="0"/>
            <w:sz w:val="20"/>
            <w:szCs w:val="20"/>
            <w:lang w:val="en-GB" w:eastAsia="zh-CN"/>
            <w14:ligatures w14:val="none"/>
          </w:rPr>
          <w:t xml:space="preserve">After performing PDCP SDU discard, the transmitting PDCP entity may send a </w:t>
        </w:r>
        <w:r w:rsidR="00EE2FEC">
          <w:rPr>
            <w:rFonts w:ascii="Times New Roman" w:eastAsia="SimSun" w:hAnsi="Times New Roman" w:cs="Times New Roman"/>
            <w:kern w:val="0"/>
            <w:sz w:val="20"/>
            <w:szCs w:val="20"/>
            <w:lang w:val="en-GB" w:eastAsia="zh-CN"/>
            <w14:ligatures w14:val="none"/>
          </w:rPr>
          <w:t xml:space="preserve">header only PDCP data PDU </w:t>
        </w:r>
        <w:r w:rsidRPr="00617A75">
          <w:rPr>
            <w:rFonts w:ascii="Times New Roman" w:eastAsia="SimSun" w:hAnsi="Times New Roman" w:cs="Times New Roman"/>
            <w:kern w:val="0"/>
            <w:sz w:val="20"/>
            <w:szCs w:val="20"/>
            <w:lang w:val="en-GB" w:eastAsia="zh-CN"/>
            <w14:ligatures w14:val="none"/>
          </w:rPr>
          <w:t xml:space="preserve">to the receiving PDCP entity, and the receiving PDCP entity </w:t>
        </w:r>
        <w:r>
          <w:rPr>
            <w:rFonts w:ascii="Times New Roman" w:eastAsia="SimSun" w:hAnsi="Times New Roman" w:cs="Times New Roman"/>
            <w:kern w:val="0"/>
            <w:sz w:val="20"/>
            <w:szCs w:val="20"/>
            <w:lang w:val="en-GB" w:eastAsia="zh-CN"/>
            <w14:ligatures w14:val="none"/>
          </w:rPr>
          <w:t>shall</w:t>
        </w:r>
        <w:r w:rsidRPr="00617A75">
          <w:rPr>
            <w:rFonts w:ascii="Times New Roman" w:eastAsia="SimSun" w:hAnsi="Times New Roman" w:cs="Times New Roman"/>
            <w:kern w:val="0"/>
            <w:sz w:val="20"/>
            <w:szCs w:val="20"/>
            <w:lang w:val="en-GB" w:eastAsia="zh-CN"/>
            <w14:ligatures w14:val="none"/>
          </w:rPr>
          <w:t xml:space="preserve"> update the reordering window according</w:t>
        </w:r>
        <w:r w:rsidR="00F1085A">
          <w:rPr>
            <w:rFonts w:ascii="Times New Roman" w:eastAsia="SimSun" w:hAnsi="Times New Roman" w:cs="Times New Roman"/>
            <w:kern w:val="0"/>
            <w:sz w:val="20"/>
            <w:szCs w:val="20"/>
            <w:lang w:val="en-GB" w:eastAsia="zh-CN"/>
            <w14:ligatures w14:val="none"/>
          </w:rPr>
          <w:t>ly</w:t>
        </w:r>
        <w:r w:rsidRPr="00617A75">
          <w:rPr>
            <w:rFonts w:ascii="Times New Roman" w:eastAsia="SimSun" w:hAnsi="Times New Roman" w:cs="Times New Roman"/>
            <w:kern w:val="0"/>
            <w:sz w:val="20"/>
            <w:szCs w:val="20"/>
            <w:lang w:val="en-GB" w:eastAsia="zh-CN"/>
            <w14:ligatures w14:val="none"/>
          </w:rPr>
          <w:t xml:space="preserve">, as specified in TS 38.323 [8]. </w:t>
        </w:r>
        <w:r>
          <w:rPr>
            <w:rFonts w:ascii="Times New Roman" w:eastAsia="SimSun" w:hAnsi="Times New Roman" w:cs="Times New Roman"/>
            <w:kern w:val="0"/>
            <w:sz w:val="20"/>
            <w:szCs w:val="20"/>
            <w:lang w:val="en-GB" w:eastAsia="zh-CN"/>
            <w14:ligatures w14:val="none"/>
          </w:rPr>
          <w:t xml:space="preserve">The UE is configured by the gNB to send the </w:t>
        </w:r>
      </w:ins>
      <w:ins w:id="669" w:author="Ericsson" w:date="2024-03-25T22:38:00Z">
        <w:r w:rsidR="00F1085A">
          <w:rPr>
            <w:rFonts w:ascii="Times New Roman" w:eastAsia="SimSun" w:hAnsi="Times New Roman" w:cs="Times New Roman"/>
            <w:kern w:val="0"/>
            <w:sz w:val="20"/>
            <w:szCs w:val="20"/>
            <w:lang w:val="en-GB" w:eastAsia="zh-CN"/>
            <w14:ligatures w14:val="none"/>
          </w:rPr>
          <w:t>header only PDCP data PDU</w:t>
        </w:r>
      </w:ins>
      <w:ins w:id="670" w:author="Ericsson" w:date="2024-03-25T22:37:00Z">
        <w:r>
          <w:rPr>
            <w:rFonts w:ascii="Times New Roman" w:eastAsia="SimSun" w:hAnsi="Times New Roman" w:cs="Times New Roman"/>
            <w:kern w:val="0"/>
            <w:sz w:val="20"/>
            <w:szCs w:val="20"/>
            <w:lang w:val="en-GB" w:eastAsia="zh-CN"/>
            <w14:ligatures w14:val="none"/>
          </w:rPr>
          <w:t xml:space="preserve"> in the </w:t>
        </w:r>
        <w:r w:rsidRPr="00617A75">
          <w:rPr>
            <w:rFonts w:ascii="Times New Roman" w:eastAsia="SimSun" w:hAnsi="Times New Roman" w:cs="Times New Roman"/>
            <w:kern w:val="0"/>
            <w:sz w:val="20"/>
            <w:szCs w:val="20"/>
            <w:lang w:val="en-GB" w:eastAsia="zh-CN"/>
            <w14:ligatures w14:val="none"/>
          </w:rPr>
          <w:t>uplink</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671" w:name="_Hlk39677092"/>
            <w:r w:rsidRPr="00936461">
              <w:rPr>
                <w:b/>
                <w:i/>
              </w:rPr>
              <w:t>drx-Preference</w:t>
            </w:r>
            <w:bookmarkEnd w:id="671"/>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67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72"/>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673" w:name="_Hlk151623166"/>
            <w:r w:rsidRPr="00936461">
              <w:t>assistance information</w:t>
            </w:r>
            <w:bookmarkEnd w:id="673"/>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lang w:eastAsia="ko-KR"/>
              </w:rPr>
            </w:pPr>
            <w:r w:rsidRPr="00936461">
              <w:rPr>
                <w:b/>
                <w:i/>
                <w:noProof/>
                <w:lang w:eastAsia="ko-KR"/>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674" w:author="Ericsson" w:date="2024-03-24T22:23:00Z"/>
                <w:b/>
                <w:i/>
              </w:rPr>
            </w:pPr>
            <w:ins w:id="675" w:author="Ericsson" w:date="2024-03-24T22:23:00Z">
              <w:r>
                <w:rPr>
                  <w:b/>
                  <w:i/>
                </w:rPr>
                <w:t>sdu-</w:t>
              </w:r>
            </w:ins>
            <w:ins w:id="676" w:author="Ericsson" w:date="2024-03-25T01:05:00Z">
              <w:r w:rsidR="00AD109A">
                <w:rPr>
                  <w:b/>
                  <w:i/>
                  <w:lang w:val="en-US"/>
                </w:rPr>
                <w:t>SNGap</w:t>
              </w:r>
            </w:ins>
            <w:ins w:id="677" w:author="Ericsson" w:date="2024-03-24T22:23:00Z">
              <w:r>
                <w:rPr>
                  <w:b/>
                  <w:i/>
                </w:rPr>
                <w:t>Report-r18</w:t>
              </w:r>
            </w:ins>
          </w:p>
          <w:p w14:paraId="261D2A77" w14:textId="5443C6B2" w:rsidR="00445547" w:rsidRDefault="00445547" w:rsidP="00445547">
            <w:pPr>
              <w:pStyle w:val="TAL"/>
              <w:rPr>
                <w:b/>
                <w:i/>
              </w:rPr>
            </w:pPr>
            <w:ins w:id="678" w:author="Ericsson" w:date="2024-03-24T22:23:00Z">
              <w:r w:rsidRPr="00936461">
                <w:rPr>
                  <w:bCs/>
                  <w:iCs/>
                </w:rPr>
                <w:t xml:space="preserve">Indicates whether the UE supports </w:t>
              </w:r>
              <w:r>
                <w:rPr>
                  <w:bCs/>
                  <w:iCs/>
                </w:rPr>
                <w:t>the SDU discard report 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679"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680"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681"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682"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683" w:name="_Toc60777300"/>
      <w:bookmarkStart w:id="684"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683"/>
      <w:bookmarkEnd w:id="684"/>
    </w:p>
    <w:p w14:paraId="1C95F24D"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855540">
        <w:rPr>
          <w:rFonts w:ascii="Times New Roman" w:eastAsia="SimSun" w:hAnsi="Times New Roman" w:cs="Times New Roman"/>
          <w:kern w:val="0"/>
          <w:sz w:val="20"/>
          <w:szCs w:val="20"/>
          <w:lang w:val="en-GB" w:eastAsia="zh-CN"/>
          <w14:ligatures w14:val="none"/>
        </w:rPr>
        <w:t xml:space="preserve">The IE </w:t>
      </w:r>
      <w:r w:rsidRPr="00855540">
        <w:rPr>
          <w:rFonts w:ascii="Times New Roman" w:eastAsia="SimSun" w:hAnsi="Times New Roman" w:cs="Times New Roman"/>
          <w:i/>
          <w:kern w:val="0"/>
          <w:sz w:val="20"/>
          <w:szCs w:val="20"/>
          <w:lang w:val="en-GB" w:eastAsia="zh-CN"/>
          <w14:ligatures w14:val="none"/>
        </w:rPr>
        <w:t>PDCP-Config</w:t>
      </w:r>
      <w:r w:rsidRPr="00855540">
        <w:rPr>
          <w:rFonts w:ascii="Times New Roman" w:eastAsia="SimSun" w:hAnsi="Times New Roman" w:cs="Times New Roman"/>
          <w:kern w:val="0"/>
          <w:sz w:val="20"/>
          <w:szCs w:val="20"/>
          <w:lang w:val="en-GB" w:eastAsia="zh-CN"/>
          <w14:ligatures w14:val="none"/>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855540">
        <w:rPr>
          <w:rFonts w:ascii="Arial" w:eastAsia="SimSun" w:hAnsi="Arial" w:cs="Times New Roman"/>
          <w:b/>
          <w:i/>
          <w:kern w:val="0"/>
          <w:sz w:val="20"/>
          <w:szCs w:val="20"/>
          <w:lang w:val="en-GB" w:eastAsia="zh-CN"/>
          <w14:ligatures w14:val="none"/>
        </w:rPr>
        <w:t>PDCP-Config</w:t>
      </w:r>
      <w:r w:rsidRPr="00855540">
        <w:rPr>
          <w:rFonts w:ascii="Arial" w:eastAsia="SimSun" w:hAnsi="Arial" w:cs="Times New Roman"/>
          <w:b/>
          <w:kern w:val="0"/>
          <w:sz w:val="20"/>
          <w:szCs w:val="20"/>
          <w:lang w:val="en-GB" w:eastAsia="zh-CN"/>
          <w14:ligatures w14:val="none"/>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PDCP-Config ::=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ms250, ms300, ms500, ms750, ms1500, infinity}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pdcp-SN-SizeUL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len18bits}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pdcp-SN-SizeDL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len18bits}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headerCompression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notUsed                 </w:t>
      </w:r>
      <w:r w:rsidRPr="00855540">
        <w:rPr>
          <w:rFonts w:ascii="Courier New" w:eastAsia="SimSun" w:hAnsi="Courier New" w:cs="Times New Roman"/>
          <w:color w:val="993366"/>
          <w:kern w:val="0"/>
          <w:sz w:val="16"/>
          <w:szCs w:val="20"/>
          <w:lang w:eastAsia="zh-CN"/>
          <w14:ligatures w14:val="none"/>
        </w:rPr>
        <w:t>NULL</w:t>
      </w:r>
      <w:r w:rsidRPr="00855540">
        <w:rPr>
          <w:rFonts w:ascii="Courier New" w:eastAsia="SimSun" w:hAnsi="Courier New" w:cs="Times New Roman"/>
          <w:kern w:val="0"/>
          <w:sz w:val="16"/>
          <w:szCs w:val="20"/>
          <w:lang w:eastAsia="zh-CN"/>
          <w14:ligatures w14:val="none"/>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rohc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profile0x0004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profile0x0104           </w:t>
      </w:r>
      <w:r w:rsidRPr="00855540">
        <w:rPr>
          <w:rFonts w:ascii="Courier New" w:eastAsia="SimSun" w:hAnsi="Courier New" w:cs="Times New Roman"/>
          <w:color w:val="993366"/>
          <w:kern w:val="0"/>
          <w:sz w:val="16"/>
          <w:szCs w:val="20"/>
          <w:lang w:eastAsia="zh-CN"/>
          <w14:ligatures w14:val="none"/>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drb-ContinueROHC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uplinkOnlyROHC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drb-ContinueROHC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integrityProtection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enabled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statusReportRequired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outOfOrderDelivery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moreThanOneRLC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primaryPath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cellGroup               CellGroupId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logicalChannel          LogicalChannelIdentity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ul-DataSplitThreshold   UL-DataSplitThreshold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pdcp-Duplication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t-Reordering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spare02, spare01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cipheringDisabled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discardTimerExt-r16     SetupRelease { DiscardTimerExt-r16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moreThanTwoRLC-DRB-r16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splitSecondaryPath-r16  LogicalChannelIdentity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duplicationState-r16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w:t>
      </w:r>
      <w:r w:rsidRPr="00855540">
        <w:rPr>
          <w:rFonts w:ascii="Courier New" w:eastAsia="SimSun" w:hAnsi="Courier New" w:cs="Times New Roman"/>
          <w:color w:val="993366"/>
          <w:kern w:val="0"/>
          <w:sz w:val="16"/>
          <w:szCs w:val="20"/>
          <w:lang w:eastAsia="zh-CN"/>
          <w14:ligatures w14:val="none"/>
        </w:rPr>
        <w:t xml:space="preserve"> OF</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ethernetHeaderCompression-r16  SetupRelease { EthernetHeaderCompression-r16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survivalTimeStateSupport-r17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uplinkDataCompression-r17      SetupRelease { UplinkDataCompression-r17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discardTimerExt2-r17           SetupRelease { DiscardTimerExt2-r17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initialRX-DELIV-r17            </w:t>
      </w:r>
      <w:r w:rsidRPr="00855540">
        <w:rPr>
          <w:rFonts w:ascii="Courier New" w:eastAsia="SimSun" w:hAnsi="Courier New" w:cs="Times New Roman"/>
          <w:color w:val="993366"/>
          <w:kern w:val="0"/>
          <w:sz w:val="16"/>
          <w:szCs w:val="20"/>
          <w:lang w:eastAsia="zh-CN"/>
          <w14:ligatures w14:val="none"/>
        </w:rPr>
        <w:t>BIT</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STRING</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(32))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pdu-SetDiscard-r18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discardTimerForLowImportance-r18   SetupRelease { DiscardTimerForLowImportance-r18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primaryPathOnIndirectPath-r18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p>
    <w:p w14:paraId="0FBFA38C" w14:textId="77777777" w:rsidR="00FA4343" w:rsidRPr="00FA4343" w:rsidRDefault="009C6F14" w:rsidP="00FA4343">
      <w:pPr>
        <w:pStyle w:val="PL"/>
        <w:rPr>
          <w:ins w:id="685" w:author="Ericsson" w:date="2024-03-24T22:10:00Z"/>
          <w:rFonts w:eastAsia="SimSun"/>
          <w:noProof/>
          <w:lang w:val="en-US" w:eastAsia="zh-CN"/>
        </w:rPr>
      </w:pPr>
      <w:r>
        <w:rPr>
          <w:rFonts w:eastAsia="SimSun"/>
          <w:noProof/>
          <w:lang w:val="en-US" w:eastAsia="zh-CN"/>
        </w:rPr>
        <w:t xml:space="preserve">    </w:t>
      </w:r>
      <w:ins w:id="686"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Ericsson" w:date="2024-03-24T22:10:00Z"/>
          <w:rFonts w:ascii="Courier New" w:eastAsia="SimSun" w:hAnsi="Courier New" w:cs="Times New Roman"/>
          <w:color w:val="808080"/>
          <w:kern w:val="0"/>
          <w:sz w:val="16"/>
          <w:szCs w:val="20"/>
          <w:lang w:eastAsia="zh-CN"/>
          <w14:ligatures w14:val="none"/>
        </w:rPr>
      </w:pPr>
      <w:ins w:id="688" w:author="Ericsson" w:date="2024-03-24T22:10:00Z">
        <w:r w:rsidRPr="00FA4343">
          <w:rPr>
            <w:rFonts w:ascii="Courier New" w:eastAsia="SimSun" w:hAnsi="Courier New" w:cs="Times New Roman"/>
            <w:color w:val="808080"/>
            <w:kern w:val="0"/>
            <w:sz w:val="16"/>
            <w:szCs w:val="20"/>
            <w:lang w:eastAsia="zh-CN"/>
            <w14:ligatures w14:val="none"/>
          </w:rPr>
          <w:t xml:space="preserve">    </w:t>
        </w:r>
      </w:ins>
      <w:ins w:id="689" w:author="Ericsson" w:date="2024-03-25T01:04:00Z">
        <w:r w:rsidR="009824C0">
          <w:rPr>
            <w:rFonts w:ascii="Courier New" w:eastAsia="SimSun" w:hAnsi="Courier New" w:cs="Times New Roman"/>
            <w:kern w:val="0"/>
            <w:sz w:val="16"/>
            <w:szCs w:val="20"/>
            <w:lang w:eastAsia="zh-CN"/>
            <w14:ligatures w14:val="none"/>
          </w:rPr>
          <w:t>SNGap</w:t>
        </w:r>
      </w:ins>
      <w:ins w:id="690" w:author="Ericsson" w:date="2024-03-24T22:10:00Z">
        <w:r w:rsidRPr="00FA4343">
          <w:rPr>
            <w:rFonts w:ascii="Courier New" w:eastAsia="SimSun" w:hAnsi="Courier New" w:cs="Times New Roman"/>
            <w:kern w:val="0"/>
            <w:sz w:val="16"/>
            <w:szCs w:val="20"/>
            <w:lang w:eastAsia="zh-CN"/>
            <w14:ligatures w14:val="none"/>
          </w:rPr>
          <w:t xml:space="preserve">ReportEnabled-r18       </w:t>
        </w:r>
        <w:r w:rsidRPr="00FA4343">
          <w:rPr>
            <w:rFonts w:ascii="Courier New" w:eastAsia="SimSun" w:hAnsi="Courier New" w:cs="Times New Roman"/>
            <w:color w:val="993366"/>
            <w:kern w:val="0"/>
            <w:sz w:val="16"/>
            <w:szCs w:val="20"/>
            <w:lang w:eastAsia="zh-CN"/>
            <w14:ligatures w14:val="none"/>
          </w:rPr>
          <w:t>ENUMERATED</w:t>
        </w:r>
        <w:r w:rsidRPr="00FA4343">
          <w:rPr>
            <w:rFonts w:ascii="Courier New" w:eastAsia="SimSun" w:hAnsi="Courier New" w:cs="Times New Roman"/>
            <w:kern w:val="0"/>
            <w:sz w:val="16"/>
            <w:szCs w:val="20"/>
            <w:lang w:eastAsia="zh-CN"/>
            <w14:ligatures w14:val="none"/>
          </w:rPr>
          <w:t xml:space="preserve"> {true}                                            </w:t>
        </w:r>
        <w:r w:rsidRPr="00FA4343">
          <w:rPr>
            <w:rFonts w:ascii="Courier New" w:eastAsia="SimSun" w:hAnsi="Courier New" w:cs="Times New Roman"/>
            <w:color w:val="993366"/>
            <w:kern w:val="0"/>
            <w:sz w:val="16"/>
            <w:szCs w:val="20"/>
            <w:lang w:eastAsia="zh-CN"/>
            <w14:ligatures w14:val="none"/>
          </w:rPr>
          <w:t xml:space="preserve">OPTIONAL </w:t>
        </w:r>
        <w:r w:rsidRPr="00FA4343">
          <w:rPr>
            <w:rFonts w:ascii="Courier New" w:eastAsia="SimSun" w:hAnsi="Courier New" w:cs="Times New Roman"/>
            <w:kern w:val="0"/>
            <w:sz w:val="16"/>
            <w:szCs w:val="20"/>
            <w:lang w:eastAsia="zh-CN"/>
            <w14:ligatures w14:val="none"/>
          </w:rPr>
          <w:t xml:space="preserve">   </w:t>
        </w:r>
        <w:r w:rsidRPr="00FA4343">
          <w:rPr>
            <w:rFonts w:ascii="Courier New" w:eastAsia="SimSun" w:hAnsi="Courier New" w:cs="Times New Roman"/>
            <w:color w:val="808080"/>
            <w:kern w:val="0"/>
            <w:sz w:val="16"/>
            <w:szCs w:val="20"/>
            <w:lang w:eastAsia="zh-CN"/>
            <w14:ligatures w14:val="none"/>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1" w:author="Ericsson" w:date="2024-03-24T22:10:00Z"/>
          <w:rFonts w:ascii="Courier New" w:eastAsia="SimSun" w:hAnsi="Courier New" w:cs="Times New Roman"/>
          <w:kern w:val="0"/>
          <w:sz w:val="16"/>
          <w:szCs w:val="20"/>
          <w:lang w:eastAsia="zh-CN"/>
          <w14:ligatures w14:val="none"/>
        </w:rPr>
      </w:pPr>
      <w:ins w:id="692" w:author="Ericsson" w:date="2024-03-24T22:10:00Z">
        <w:r w:rsidRPr="00FA4343">
          <w:rPr>
            <w:rFonts w:ascii="Courier New" w:eastAsia="SimSun" w:hAnsi="Courier New" w:cs="Times New Roman"/>
            <w:kern w:val="0"/>
            <w:sz w:val="16"/>
            <w:szCs w:val="20"/>
            <w:lang w:eastAsia="zh-CN"/>
            <w14:ligatures w14:val="none"/>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EthernetHeaderCompression-r16 ::=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ehc-Common-r16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ehc-CID-Length-r16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ehc-Downlink-r16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drb-ContinueEHC-DL-r16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ehc-Uplink-r16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maxCID-EHC-UL-r16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drb-ContinueEHC-UL-r16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UL-DataSplitThreshold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DiscardTimerExt-r16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bookmarkStart w:id="693" w:name="_Hlk94000260"/>
      <w:r w:rsidRPr="00855540">
        <w:rPr>
          <w:rFonts w:ascii="Courier New" w:eastAsia="SimSun" w:hAnsi="Courier New" w:cs="Times New Roman"/>
          <w:kern w:val="0"/>
          <w:sz w:val="16"/>
          <w:szCs w:val="20"/>
          <w:lang w:eastAsia="zh-CN"/>
          <w14:ligatures w14:val="none"/>
        </w:rPr>
        <w:t xml:space="preserve">DiscardTimerExt2-r17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{ms2000, spare3, spare2, spare1}</w:t>
      </w:r>
    </w:p>
    <w:bookmarkEnd w:id="693"/>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UplinkDataCompression-r17 ::=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newSetup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bufferSize-r17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dictionary-r17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{sip-SDP, operator}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drb-ContinueUDC           </w:t>
      </w:r>
      <w:r w:rsidRPr="00855540">
        <w:rPr>
          <w:rFonts w:ascii="Courier New" w:eastAsia="SimSun" w:hAnsi="Courier New" w:cs="Times New Roman"/>
          <w:color w:val="993366"/>
          <w:kern w:val="0"/>
          <w:sz w:val="16"/>
          <w:szCs w:val="20"/>
          <w:lang w:eastAsia="zh-CN"/>
          <w14:ligatures w14:val="none"/>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DiscardTimerForLowImportance-r18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ASN1STOP</w:t>
      </w:r>
    </w:p>
    <w:p w14:paraId="247E3269"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lastRenderedPageBreak/>
              <w:t xml:space="preserve">PDCP-Config </w:t>
            </w:r>
            <w:r w:rsidRPr="00855540">
              <w:rPr>
                <w:rFonts w:ascii="Arial" w:eastAsia="SimSun" w:hAnsi="Arial" w:cs="Times New Roman"/>
                <w:b/>
                <w:kern w:val="0"/>
                <w:sz w:val="18"/>
                <w:szCs w:val="20"/>
                <w:lang w:val="en-GB" w:eastAsia="en-GB"/>
                <w14:ligatures w14:val="none"/>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t>cipheringDisabled</w:t>
            </w:r>
          </w:p>
          <w:p w14:paraId="4174612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855540">
              <w:rPr>
                <w:rFonts w:ascii="Arial" w:eastAsia="SimSu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discardTimer</w:t>
            </w:r>
          </w:p>
          <w:p w14:paraId="3B3DA79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 xml:space="preserve">discardTimer </w:t>
            </w:r>
            <w:r w:rsidRPr="00855540">
              <w:rPr>
                <w:rFonts w:ascii="Arial" w:eastAsia="SimSun" w:hAnsi="Arial" w:cs="Times New Roman"/>
                <w:kern w:val="0"/>
                <w:sz w:val="18"/>
                <w:szCs w:val="20"/>
                <w:lang w:val="en-GB" w:eastAsia="en-GB"/>
                <w14:ligatures w14:val="none"/>
              </w:rPr>
              <w:t xml:space="preserve">specified in TS 38.323 [5]. Value </w:t>
            </w:r>
            <w:r w:rsidRPr="00855540">
              <w:rPr>
                <w:rFonts w:ascii="Arial" w:eastAsia="SimSun" w:hAnsi="Arial" w:cs="Times New Roman"/>
                <w:i/>
                <w:kern w:val="0"/>
                <w:sz w:val="18"/>
                <w:szCs w:val="20"/>
                <w:lang w:val="en-GB" w:eastAsia="en-GB"/>
                <w14:ligatures w14:val="none"/>
              </w:rPr>
              <w:t>ms10</w:t>
            </w:r>
            <w:r w:rsidRPr="00855540">
              <w:rPr>
                <w:rFonts w:ascii="Arial" w:eastAsia="SimSun" w:hAnsi="Arial" w:cs="Times New Roman"/>
                <w:kern w:val="0"/>
                <w:sz w:val="18"/>
                <w:szCs w:val="20"/>
                <w:lang w:val="en-GB" w:eastAsia="en-GB"/>
                <w14:ligatures w14:val="none"/>
              </w:rPr>
              <w:t xml:space="preserve"> corresponds to 10 ms, value </w:t>
            </w:r>
            <w:r w:rsidRPr="00855540">
              <w:rPr>
                <w:rFonts w:ascii="Arial" w:eastAsia="SimSun" w:hAnsi="Arial" w:cs="Times New Roman"/>
                <w:i/>
                <w:kern w:val="0"/>
                <w:sz w:val="18"/>
                <w:szCs w:val="20"/>
                <w:lang w:val="en-GB" w:eastAsia="en-GB"/>
                <w14:ligatures w14:val="none"/>
              </w:rPr>
              <w:t>ms20</w:t>
            </w:r>
            <w:r w:rsidRPr="00855540">
              <w:rPr>
                <w:rFonts w:ascii="Arial" w:eastAsia="SimSun" w:hAnsi="Arial" w:cs="Times New Roman"/>
                <w:kern w:val="0"/>
                <w:sz w:val="18"/>
                <w:szCs w:val="20"/>
                <w:lang w:val="en-GB" w:eastAsia="en-GB"/>
                <w14:ligatures w14:val="none"/>
              </w:rPr>
              <w:t xml:space="preserve"> corresponds to 20 ms and so on.</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x-none"/>
                <w14:ligatures w14:val="none"/>
              </w:rPr>
            </w:pPr>
            <w:r w:rsidRPr="00855540">
              <w:rPr>
                <w:rFonts w:ascii="Arial" w:eastAsia="SimSun" w:hAnsi="Arial" w:cs="Times New Roman"/>
                <w:b/>
                <w:bCs/>
                <w:i/>
                <w:iCs/>
                <w:kern w:val="0"/>
                <w:sz w:val="18"/>
                <w:szCs w:val="20"/>
                <w:lang w:val="en-GB" w:eastAsia="x-none"/>
                <w14:ligatures w14:val="none"/>
              </w:rPr>
              <w:t>discardTimerExt</w:t>
            </w:r>
          </w:p>
          <w:p w14:paraId="19BBC35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Times New Roman"/>
                <w:i/>
                <w:kern w:val="0"/>
                <w:sz w:val="18"/>
                <w:szCs w:val="20"/>
                <w:lang w:val="en-GB" w:eastAsia="en-GB"/>
                <w14:ligatures w14:val="none"/>
              </w:rPr>
              <w:t>ms0dot5</w:t>
            </w:r>
            <w:r w:rsidRPr="00855540">
              <w:rPr>
                <w:rFonts w:ascii="Arial" w:eastAsia="SimSun" w:hAnsi="Arial" w:cs="Times New Roman"/>
                <w:kern w:val="0"/>
                <w:sz w:val="18"/>
                <w:szCs w:val="20"/>
                <w:lang w:val="en-GB" w:eastAsia="en-GB"/>
                <w14:ligatures w14:val="none"/>
              </w:rPr>
              <w:t xml:space="preserve"> corresponds to 0.5 ms, value </w:t>
            </w:r>
            <w:r w:rsidRPr="00855540">
              <w:rPr>
                <w:rFonts w:ascii="Arial" w:eastAsia="SimSun" w:hAnsi="Arial" w:cs="Times New Roman"/>
                <w:i/>
                <w:kern w:val="0"/>
                <w:sz w:val="18"/>
                <w:szCs w:val="20"/>
                <w:lang w:val="en-GB" w:eastAsia="en-GB"/>
                <w14:ligatures w14:val="none"/>
              </w:rPr>
              <w:t>ms1</w:t>
            </w:r>
            <w:r w:rsidRPr="00855540">
              <w:rPr>
                <w:rFonts w:ascii="Arial" w:eastAsia="SimSun" w:hAnsi="Arial" w:cs="Times New Roman"/>
                <w:kern w:val="0"/>
                <w:sz w:val="18"/>
                <w:szCs w:val="20"/>
                <w:lang w:val="en-GB" w:eastAsia="en-GB"/>
                <w14:ligatures w14:val="none"/>
              </w:rPr>
              <w:t xml:space="preserve"> corresponds to 1ms and so on. If this field is present, the field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is ignored and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b/>
                <w:bCs/>
                <w:i/>
                <w:iCs/>
                <w:kern w:val="0"/>
                <w:sz w:val="18"/>
                <w:szCs w:val="20"/>
                <w:lang w:val="en-GB" w:eastAsia="zh-CN"/>
                <w14:ligatures w14:val="none"/>
              </w:rPr>
              <w:t>discardTimerExt2</w:t>
            </w:r>
          </w:p>
          <w:p w14:paraId="08C5188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Arial"/>
                <w:i/>
                <w:iCs/>
                <w:kern w:val="0"/>
                <w:sz w:val="18"/>
                <w:szCs w:val="18"/>
                <w:lang w:val="en-GB" w:eastAsia="en-GB"/>
                <w14:ligatures w14:val="none"/>
              </w:rPr>
              <w:t>ms2000</w:t>
            </w:r>
            <w:r w:rsidRPr="00855540">
              <w:rPr>
                <w:rFonts w:ascii="Arial" w:eastAsia="SimSun" w:hAnsi="Arial" w:cs="Arial"/>
                <w:kern w:val="0"/>
                <w:sz w:val="18"/>
                <w:szCs w:val="18"/>
                <w:lang w:val="en-GB" w:eastAsia="en-GB"/>
                <w14:ligatures w14:val="none"/>
              </w:rPr>
              <w:t xml:space="preserve"> corresponds to 2000 ms</w:t>
            </w:r>
            <w:r w:rsidRPr="00855540">
              <w:rPr>
                <w:rFonts w:ascii="Arial" w:eastAsia="SimSun" w:hAnsi="Arial" w:cs="Times New Roman"/>
                <w:kern w:val="0"/>
                <w:sz w:val="18"/>
                <w:szCs w:val="20"/>
                <w:lang w:val="en-GB" w:eastAsia="en-GB"/>
                <w14:ligatures w14:val="none"/>
              </w:rPr>
              <w:t xml:space="preserve">. If this field is present, the field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and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are ignored and </w:t>
            </w:r>
            <w:r w:rsidRPr="00855540">
              <w:rPr>
                <w:rFonts w:ascii="Arial" w:eastAsia="SimSun" w:hAnsi="Arial" w:cs="Times New Roman"/>
                <w:i/>
                <w:kern w:val="0"/>
                <w:sz w:val="18"/>
                <w:szCs w:val="20"/>
                <w:lang w:val="en-GB" w:eastAsia="en-GB"/>
                <w14:ligatures w14:val="none"/>
              </w:rPr>
              <w:t>discardTimerExt2</w:t>
            </w:r>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discardTimerForLowImportance</w:t>
            </w:r>
          </w:p>
          <w:p w14:paraId="6BA6554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Arial"/>
                <w:kern w:val="0"/>
                <w:sz w:val="18"/>
                <w:szCs w:val="20"/>
                <w:lang w:val="en-GB" w:eastAsia="en-GB"/>
                <w14:ligatures w14:val="none"/>
              </w:rPr>
              <w:t>Value in ms of d</w:t>
            </w:r>
            <w:r w:rsidRPr="00855540">
              <w:rPr>
                <w:rFonts w:ascii="Arial" w:eastAsia="SimSun" w:hAnsi="Arial" w:cs="Arial"/>
                <w:i/>
                <w:kern w:val="0"/>
                <w:sz w:val="18"/>
                <w:szCs w:val="20"/>
                <w:lang w:val="en-GB" w:eastAsia="en-GB"/>
                <w14:ligatures w14:val="none"/>
              </w:rPr>
              <w:t xml:space="preserve">iscardTimerForLowImportance </w:t>
            </w:r>
            <w:r w:rsidRPr="00855540">
              <w:rPr>
                <w:rFonts w:ascii="Arial" w:eastAsia="SimSun" w:hAnsi="Arial" w:cs="Arial"/>
                <w:kern w:val="0"/>
                <w:sz w:val="18"/>
                <w:szCs w:val="20"/>
                <w:lang w:val="en-GB" w:eastAsia="en-GB"/>
                <w14:ligatures w14:val="none"/>
              </w:rPr>
              <w:t xml:space="preserve">specified in TS 38.323 [5]. Value </w:t>
            </w:r>
            <w:r w:rsidRPr="00855540">
              <w:rPr>
                <w:rFonts w:ascii="Arial" w:eastAsia="SimSun" w:hAnsi="Arial" w:cs="Arial"/>
                <w:i/>
                <w:kern w:val="0"/>
                <w:sz w:val="18"/>
                <w:szCs w:val="20"/>
                <w:lang w:val="en-GB" w:eastAsia="en-GB"/>
                <w14:ligatures w14:val="none"/>
              </w:rPr>
              <w:t>ms0</w:t>
            </w:r>
            <w:r w:rsidRPr="00855540">
              <w:rPr>
                <w:rFonts w:ascii="Arial" w:eastAsia="SimSun" w:hAnsi="Arial" w:cs="Arial"/>
                <w:kern w:val="0"/>
                <w:sz w:val="18"/>
                <w:szCs w:val="20"/>
                <w:lang w:val="en-GB" w:eastAsia="en-GB"/>
                <w14:ligatures w14:val="none"/>
              </w:rPr>
              <w:t xml:space="preserve"> corresponds to 0 ms, value </w:t>
            </w:r>
            <w:r w:rsidRPr="00855540">
              <w:rPr>
                <w:rFonts w:ascii="Arial" w:eastAsia="SimSun" w:hAnsi="Arial" w:cs="Arial"/>
                <w:i/>
                <w:kern w:val="0"/>
                <w:sz w:val="18"/>
                <w:szCs w:val="20"/>
                <w:lang w:val="en-GB" w:eastAsia="en-GB"/>
                <w14:ligatures w14:val="none"/>
              </w:rPr>
              <w:t>ms2</w:t>
            </w:r>
            <w:r w:rsidRPr="00855540">
              <w:rPr>
                <w:rFonts w:ascii="Arial" w:eastAsia="SimSun" w:hAnsi="Arial" w:cs="Arial"/>
                <w:kern w:val="0"/>
                <w:sz w:val="18"/>
                <w:szCs w:val="20"/>
                <w:lang w:val="en-GB" w:eastAsia="en-GB"/>
                <w14:ligatures w14:val="none"/>
              </w:rPr>
              <w:t xml:space="preserve"> corresponds to 2 ms and so on. The value of this timer for a PDCP entity is always configured shorter than </w:t>
            </w:r>
            <w:r w:rsidRPr="00855540">
              <w:rPr>
                <w:rFonts w:ascii="Arial" w:eastAsia="SimSun" w:hAnsi="Arial" w:cs="Arial"/>
                <w:i/>
                <w:kern w:val="0"/>
                <w:sz w:val="18"/>
                <w:szCs w:val="20"/>
                <w:lang w:val="en-GB" w:eastAsia="en-GB"/>
                <w14:ligatures w14:val="none"/>
              </w:rPr>
              <w:t>discardTimer</w:t>
            </w:r>
            <w:r w:rsidRPr="00855540">
              <w:rPr>
                <w:rFonts w:ascii="Arial" w:eastAsia="SimSun" w:hAnsi="Arial" w:cs="Arial"/>
                <w:kern w:val="0"/>
                <w:sz w:val="18"/>
                <w:szCs w:val="20"/>
                <w:lang w:val="en-GB" w:eastAsia="en-GB"/>
                <w14:ligatures w14:val="none"/>
              </w:rPr>
              <w:t xml:space="preserve">, </w:t>
            </w:r>
            <w:r w:rsidRPr="00855540">
              <w:rPr>
                <w:rFonts w:ascii="Arial" w:eastAsia="SimSun" w:hAnsi="Arial" w:cs="Arial"/>
                <w:i/>
                <w:kern w:val="0"/>
                <w:sz w:val="18"/>
                <w:szCs w:val="20"/>
                <w:lang w:val="en-GB" w:eastAsia="en-GB"/>
                <w14:ligatures w14:val="none"/>
              </w:rPr>
              <w:t>discardTimerExt</w:t>
            </w:r>
            <w:r w:rsidRPr="00855540">
              <w:rPr>
                <w:rFonts w:ascii="Arial" w:eastAsia="SimSun" w:hAnsi="Arial" w:cs="Arial"/>
                <w:kern w:val="0"/>
                <w:sz w:val="18"/>
                <w:szCs w:val="20"/>
                <w:lang w:val="en-GB" w:eastAsia="en-GB"/>
                <w14:ligatures w14:val="none"/>
              </w:rPr>
              <w:t xml:space="preserve"> or </w:t>
            </w:r>
            <w:r w:rsidRPr="00855540">
              <w:rPr>
                <w:rFonts w:ascii="Arial" w:eastAsia="SimSun" w:hAnsi="Arial" w:cs="Arial"/>
                <w:i/>
                <w:kern w:val="0"/>
                <w:sz w:val="18"/>
                <w:szCs w:val="20"/>
                <w:lang w:val="en-GB" w:eastAsia="en-GB"/>
                <w14:ligatures w14:val="none"/>
              </w:rPr>
              <w:t>discardTimerExt2</w:t>
            </w:r>
            <w:r w:rsidRPr="00855540">
              <w:rPr>
                <w:rFonts w:ascii="Arial" w:eastAsia="SimSun" w:hAnsi="Arial" w:cs="Arial"/>
                <w:kern w:val="0"/>
                <w:sz w:val="18"/>
                <w:szCs w:val="20"/>
                <w:lang w:val="en-GB" w:eastAsia="en-GB"/>
                <w14:ligatures w14:val="none"/>
              </w:rPr>
              <w:t>, whichever is used for the PDCP entity.</w:t>
            </w:r>
          </w:p>
        </w:tc>
      </w:tr>
      <w:tr w:rsidR="001C13EF" w:rsidRPr="00855540" w14:paraId="59319379" w14:textId="77777777" w:rsidTr="00461C4C">
        <w:trPr>
          <w:cantSplit/>
          <w:trHeight w:val="52"/>
          <w:ins w:id="694"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utoSpaceDE w:val="0"/>
              <w:autoSpaceDN w:val="0"/>
              <w:adjustRightInd w:val="0"/>
              <w:spacing w:after="0" w:line="240" w:lineRule="auto"/>
              <w:textAlignment w:val="baseline"/>
              <w:rPr>
                <w:ins w:id="695" w:author="Ericsson" w:date="2024-03-25T01:04:00Z"/>
                <w:rFonts w:ascii="Arial" w:eastAsia="SimSun" w:hAnsi="Arial" w:cs="Times New Roman"/>
                <w:b/>
                <w:i/>
                <w:iCs/>
                <w:kern w:val="0"/>
                <w:sz w:val="18"/>
                <w:szCs w:val="20"/>
                <w:lang w:val="en-GB" w:eastAsia="en-GB"/>
                <w14:ligatures w14:val="none"/>
              </w:rPr>
            </w:pPr>
            <w:ins w:id="696" w:author="Ericsson" w:date="2024-03-25T01:04:00Z">
              <w:r w:rsidRPr="00005E40">
                <w:rPr>
                  <w:rFonts w:ascii="Arial" w:eastAsia="SimSun" w:hAnsi="Arial" w:cs="Times New Roman"/>
                  <w:b/>
                  <w:i/>
                  <w:kern w:val="0"/>
                  <w:sz w:val="18"/>
                  <w:szCs w:val="20"/>
                  <w:lang w:eastAsia="en-GB"/>
                  <w14:ligatures w14:val="none"/>
                </w:rPr>
                <w:t>SNGap</w:t>
              </w:r>
              <w:r w:rsidRPr="00FA4343">
                <w:rPr>
                  <w:rFonts w:ascii="Arial" w:eastAsia="SimSun" w:hAnsi="Arial" w:cs="Times New Roman"/>
                  <w:b/>
                  <w:i/>
                  <w:kern w:val="0"/>
                  <w:sz w:val="18"/>
                  <w:szCs w:val="20"/>
                  <w:lang w:eastAsia="en-GB"/>
                  <w14:ligatures w14:val="none"/>
                </w:rPr>
                <w:t>ReportEnabled</w:t>
              </w:r>
              <w:r w:rsidRPr="00005E40">
                <w:rPr>
                  <w:rFonts w:ascii="Arial" w:eastAsia="SimSun" w:hAnsi="Arial" w:cs="Times New Roman"/>
                  <w:b/>
                  <w:i/>
                  <w:iCs/>
                  <w:kern w:val="0"/>
                  <w:sz w:val="18"/>
                  <w:szCs w:val="20"/>
                  <w:lang w:val="en-GB" w:eastAsia="en-GB"/>
                  <w14:ligatures w14:val="none"/>
                </w:rPr>
                <w:t xml:space="preserve"> </w:t>
              </w:r>
            </w:ins>
          </w:p>
          <w:p w14:paraId="3E7CEA34" w14:textId="2307247F" w:rsidR="001C13EF" w:rsidRPr="00855540" w:rsidRDefault="001C13EF" w:rsidP="001C13EF">
            <w:pPr>
              <w:keepNext/>
              <w:keepLines/>
              <w:overflowPunct w:val="0"/>
              <w:autoSpaceDE w:val="0"/>
              <w:autoSpaceDN w:val="0"/>
              <w:adjustRightInd w:val="0"/>
              <w:spacing w:after="0" w:line="240" w:lineRule="auto"/>
              <w:textAlignment w:val="baseline"/>
              <w:rPr>
                <w:ins w:id="697" w:author="Ericsson" w:date="2024-03-24T22:10:00Z"/>
                <w:rFonts w:ascii="Arial" w:eastAsia="SimSun" w:hAnsi="Arial" w:cs="Times New Roman"/>
                <w:b/>
                <w:i/>
                <w:iCs/>
                <w:kern w:val="0"/>
                <w:sz w:val="18"/>
                <w:szCs w:val="20"/>
                <w:lang w:val="en-GB" w:eastAsia="en-GB"/>
                <w14:ligatures w14:val="none"/>
              </w:rPr>
            </w:pPr>
            <w:ins w:id="698" w:author="Ericsson" w:date="2024-03-24T22:10:00Z">
              <w:r w:rsidRPr="00855540">
                <w:rPr>
                  <w:rFonts w:ascii="Arial" w:eastAsia="SimSun" w:hAnsi="Arial" w:cs="Arial"/>
                  <w:kern w:val="0"/>
                  <w:sz w:val="18"/>
                  <w:szCs w:val="20"/>
                  <w:lang w:val="en-GB" w:eastAsia="en-GB"/>
                  <w14:ligatures w14:val="none"/>
                </w:rPr>
                <w:t xml:space="preserve">Indicates whether the PDCP entity is configured to send a PDCP </w:t>
              </w:r>
            </w:ins>
            <w:ins w:id="699" w:author="Ericsson" w:date="2024-03-25T01:04:00Z">
              <w:r w:rsidR="00005E40">
                <w:rPr>
                  <w:rFonts w:ascii="Arial" w:eastAsia="SimSun" w:hAnsi="Arial" w:cs="Arial"/>
                  <w:kern w:val="0"/>
                  <w:sz w:val="18"/>
                  <w:szCs w:val="20"/>
                  <w:lang w:val="en-GB" w:eastAsia="en-GB"/>
                  <w14:ligatures w14:val="none"/>
                </w:rPr>
                <w:t>SN Gap</w:t>
              </w:r>
            </w:ins>
            <w:ins w:id="700" w:author="Ericsson" w:date="2024-03-24T22:10:00Z">
              <w:r w:rsidRPr="00855540">
                <w:rPr>
                  <w:rFonts w:ascii="Arial" w:eastAsia="SimSun" w:hAnsi="Arial" w:cs="Arial"/>
                  <w:kern w:val="0"/>
                  <w:sz w:val="18"/>
                  <w:szCs w:val="20"/>
                  <w:lang w:val="en-GB" w:eastAsia="en-GB"/>
                  <w14:ligatures w14:val="none"/>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drb-ContinueROHC</w:t>
            </w:r>
          </w:p>
          <w:p w14:paraId="6A1CB8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855540">
              <w:rPr>
                <w:rFonts w:ascii="Arial" w:eastAsia="Yu Mincho" w:hAnsi="Arial" w:cs="Arial"/>
                <w:kern w:val="0"/>
                <w:sz w:val="18"/>
                <w:szCs w:val="20"/>
                <w:lang w:val="en-GB" w:eastAsia="sv-SE"/>
                <w14:ligatures w14:val="none"/>
              </w:rPr>
              <w:t xml:space="preserve">is </w:t>
            </w:r>
            <w:r w:rsidRPr="00855540">
              <w:rPr>
                <w:rFonts w:ascii="Arial" w:eastAsia="SimSu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855540">
              <w:rPr>
                <w:rFonts w:ascii="Arial" w:eastAsia="SimSun" w:hAnsi="Arial" w:cs="Arial"/>
                <w:i/>
                <w:kern w:val="0"/>
                <w:sz w:val="18"/>
                <w:szCs w:val="20"/>
                <w:lang w:val="en-GB" w:eastAsia="sv-SE"/>
                <w14:ligatures w14:val="none"/>
              </w:rPr>
              <w:t>fullConfig</w:t>
            </w:r>
            <w:r w:rsidRPr="00855540">
              <w:rPr>
                <w:rFonts w:ascii="Arial" w:eastAsia="SimSun" w:hAnsi="Arial" w:cs="Arial"/>
                <w:kern w:val="0"/>
                <w:sz w:val="18"/>
                <w:szCs w:val="20"/>
                <w:lang w:val="en-GB" w:eastAsia="sv-SE"/>
                <w14:ligatures w14:val="none"/>
              </w:rPr>
              <w:t xml:space="preserve"> is not indicated.</w:t>
            </w:r>
            <w:r w:rsidRPr="00855540">
              <w:rPr>
                <w:rFonts w:ascii="Arial" w:eastAsia="SimSun" w:hAnsi="Arial" w:cs="Arial"/>
                <w:kern w:val="0"/>
                <w:sz w:val="18"/>
                <w:szCs w:val="20"/>
                <w:lang w:val="en-GB" w:eastAsia="zh-CN"/>
                <w14:ligatures w14:val="none"/>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duplicationState</w:t>
            </w:r>
          </w:p>
          <w:p w14:paraId="682EF36C"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855540">
              <w:rPr>
                <w:rFonts w:ascii="Arial" w:eastAsia="SimSun" w:hAnsi="Arial" w:cs="Times New Roman"/>
                <w:i/>
                <w:kern w:val="0"/>
                <w:sz w:val="18"/>
                <w:szCs w:val="20"/>
                <w:lang w:val="en-GB" w:eastAsia="en-GB"/>
                <w14:ligatures w14:val="none"/>
              </w:rPr>
              <w:t xml:space="preserve">true, </w:t>
            </w:r>
            <w:r w:rsidRPr="00855540">
              <w:rPr>
                <w:rFonts w:ascii="Arial" w:eastAsia="SimSu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kern w:val="0"/>
                <w:sz w:val="18"/>
                <w:szCs w:val="20"/>
                <w:lang w:val="en-GB" w:eastAsia="en-GB"/>
                <w14:ligatures w14:val="none"/>
              </w:rPr>
              <w:t xml:space="preserve"> </w:t>
            </w:r>
            <w:r w:rsidRPr="00855540">
              <w:rPr>
                <w:rFonts w:ascii="Arial" w:eastAsia="SimSun" w:hAnsi="Arial" w:cs="Times New Roman"/>
                <w:kern w:val="0"/>
                <w:sz w:val="18"/>
                <w:szCs w:val="20"/>
                <w:lang w:val="en-GB" w:eastAsia="en-GB"/>
                <w14:ligatures w14:val="none"/>
              </w:rPr>
              <w:t xml:space="preserve">indicated by </w:t>
            </w:r>
            <w:r w:rsidRPr="00855540">
              <w:rPr>
                <w:rFonts w:ascii="Arial" w:eastAsia="SimSun" w:hAnsi="Arial" w:cs="Times New Roman"/>
                <w:i/>
                <w:kern w:val="0"/>
                <w:sz w:val="18"/>
                <w:szCs w:val="20"/>
                <w:lang w:val="en-GB" w:eastAsia="en-GB"/>
                <w14:ligatures w14:val="none"/>
              </w:rPr>
              <w:t xml:space="preserve">primaryPath </w:t>
            </w:r>
            <w:r w:rsidRPr="00855540">
              <w:rPr>
                <w:rFonts w:ascii="Arial" w:eastAsia="SimSu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r w:rsidRPr="00855540">
              <w:rPr>
                <w:rFonts w:ascii="Arial" w:eastAsia="SimSun" w:hAnsi="Arial" w:cs="Times New Roman"/>
                <w:b/>
                <w:i/>
                <w:kern w:val="0"/>
                <w:sz w:val="18"/>
                <w:szCs w:val="20"/>
                <w:lang w:val="en-GB" w:eastAsia="en-GB"/>
                <w14:ligatures w14:val="none"/>
              </w:rPr>
              <w:t>ethernetHeaderCompression</w:t>
            </w:r>
          </w:p>
          <w:p w14:paraId="664B16E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en-GB"/>
                <w14:ligatures w14:val="none"/>
              </w:rPr>
            </w:pPr>
            <w:r w:rsidRPr="00855540">
              <w:rPr>
                <w:rFonts w:ascii="Arial" w:eastAsia="SimSu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855540">
              <w:rPr>
                <w:rFonts w:ascii="Arial" w:eastAsia="SimSun" w:hAnsi="Arial" w:cs="Times New Roman"/>
                <w:kern w:val="0"/>
                <w:sz w:val="18"/>
                <w:szCs w:val="20"/>
                <w:lang w:val="en-GB" w:eastAsia="zh-CN"/>
                <w14:ligatures w14:val="none"/>
              </w:rPr>
              <w:t xml:space="preserve">The network reconfigures </w:t>
            </w:r>
            <w:r w:rsidRPr="00855540">
              <w:rPr>
                <w:rFonts w:ascii="Arial" w:eastAsia="SimSun" w:hAnsi="Arial" w:cs="Times New Roman"/>
                <w:i/>
                <w:kern w:val="0"/>
                <w:sz w:val="18"/>
                <w:szCs w:val="20"/>
                <w:lang w:val="en-GB" w:eastAsia="zh-CN"/>
                <w14:ligatures w14:val="none"/>
              </w:rPr>
              <w:t>ethernetHeaderCompression</w:t>
            </w:r>
            <w:r w:rsidRPr="00855540">
              <w:rPr>
                <w:rFonts w:ascii="Arial" w:eastAsia="SimSun" w:hAnsi="Arial" w:cs="Times New Roman"/>
                <w:kern w:val="0"/>
                <w:sz w:val="18"/>
                <w:szCs w:val="20"/>
                <w:lang w:val="en-GB" w:eastAsia="zh-CN"/>
                <w14:ligatures w14:val="none"/>
              </w:rPr>
              <w:t xml:space="preserve"> only upon reconfiguration involving PDCP re-establishment and with neither </w:t>
            </w:r>
            <w:r w:rsidRPr="00855540">
              <w:rPr>
                <w:rFonts w:ascii="Arial" w:eastAsia="SimSun" w:hAnsi="Arial" w:cs="Times New Roman"/>
                <w:i/>
                <w:kern w:val="0"/>
                <w:sz w:val="18"/>
                <w:szCs w:val="20"/>
                <w:lang w:val="en-GB" w:eastAsia="zh-CN"/>
                <w14:ligatures w14:val="none"/>
              </w:rPr>
              <w:t>drb-ContinueEHC-DL</w:t>
            </w:r>
            <w:r w:rsidRPr="00855540">
              <w:rPr>
                <w:rFonts w:ascii="Arial" w:eastAsia="SimSun" w:hAnsi="Arial" w:cs="Times New Roman"/>
                <w:kern w:val="0"/>
                <w:sz w:val="18"/>
                <w:szCs w:val="20"/>
                <w:lang w:val="en-GB" w:eastAsia="zh-CN"/>
                <w14:ligatures w14:val="none"/>
              </w:rPr>
              <w:t xml:space="preserve"> nor </w:t>
            </w:r>
            <w:r w:rsidRPr="00855540">
              <w:rPr>
                <w:rFonts w:ascii="Arial" w:eastAsia="SimSun" w:hAnsi="Arial" w:cs="Times New Roman"/>
                <w:i/>
                <w:kern w:val="0"/>
                <w:sz w:val="18"/>
                <w:szCs w:val="20"/>
                <w:lang w:val="en-GB" w:eastAsia="zh-CN"/>
                <w14:ligatures w14:val="none"/>
              </w:rPr>
              <w:t xml:space="preserve">drb-ContinueEHC-UL </w:t>
            </w:r>
            <w:r w:rsidRPr="00855540">
              <w:rPr>
                <w:rFonts w:ascii="Arial" w:eastAsia="SimSun" w:hAnsi="Arial" w:cs="Times New Roman"/>
                <w:kern w:val="0"/>
                <w:sz w:val="18"/>
                <w:szCs w:val="20"/>
                <w:lang w:val="en-GB" w:eastAsia="zh-CN"/>
                <w14:ligatures w14:val="none"/>
              </w:rPr>
              <w:t xml:space="preserve">configured. Network only configures this field when </w:t>
            </w:r>
            <w:r w:rsidRPr="00855540">
              <w:rPr>
                <w:rFonts w:ascii="Arial" w:eastAsia="SimSun" w:hAnsi="Arial" w:cs="Arial"/>
                <w:i/>
                <w:kern w:val="0"/>
                <w:sz w:val="18"/>
                <w:szCs w:val="20"/>
                <w:lang w:val="en-GB" w:eastAsia="zh-CN"/>
                <w14:ligatures w14:val="none"/>
              </w:rPr>
              <w:t>uplinkDataCompression</w:t>
            </w:r>
            <w:r w:rsidRPr="00855540">
              <w:rPr>
                <w:rFonts w:ascii="Arial" w:eastAsia="SimSun" w:hAnsi="Arial" w:cs="Arial"/>
                <w:kern w:val="0"/>
                <w:sz w:val="18"/>
                <w:szCs w:val="20"/>
                <w:lang w:val="en-GB" w:eastAsia="zh-CN"/>
                <w14:ligatures w14:val="none"/>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headerCompression</w:t>
            </w:r>
          </w:p>
          <w:p w14:paraId="187D234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855540">
              <w:rPr>
                <w:rFonts w:ascii="Arial" w:eastAsia="SimSun" w:hAnsi="Arial" w:cs="Times New Roman"/>
                <w:kern w:val="0"/>
                <w:sz w:val="18"/>
                <w:szCs w:val="20"/>
                <w:lang w:val="en-GB" w:eastAsia="zh-CN"/>
                <w14:ligatures w14:val="none"/>
              </w:rPr>
              <w:t xml:space="preserve">If rohc is configured, the UE shall apply the configured ROHC profile(s) in both uplink and downlink. If </w:t>
            </w:r>
            <w:r w:rsidRPr="00855540">
              <w:rPr>
                <w:rFonts w:ascii="Arial" w:eastAsia="SimSun" w:hAnsi="Arial" w:cs="Times New Roman"/>
                <w:i/>
                <w:kern w:val="0"/>
                <w:sz w:val="18"/>
                <w:szCs w:val="20"/>
                <w:lang w:val="en-GB" w:eastAsia="zh-CN"/>
                <w14:ligatures w14:val="none"/>
              </w:rPr>
              <w:t>uplinkOnlyROHC</w:t>
            </w:r>
            <w:r w:rsidRPr="00855540">
              <w:rPr>
                <w:rFonts w:ascii="Arial" w:eastAsia="SimSu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855540">
              <w:rPr>
                <w:rFonts w:ascii="Arial" w:eastAsia="SimSu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855540">
              <w:rPr>
                <w:rFonts w:ascii="Arial" w:eastAsia="SimSun" w:hAnsi="Arial" w:cs="Times New Roman"/>
                <w:i/>
                <w:kern w:val="0"/>
                <w:sz w:val="18"/>
                <w:szCs w:val="20"/>
                <w:lang w:val="en-GB" w:eastAsia="sv-SE"/>
                <w14:ligatures w14:val="none"/>
              </w:rPr>
              <w:t>headerCompression</w:t>
            </w:r>
            <w:r w:rsidRPr="00855540">
              <w:rPr>
                <w:rFonts w:ascii="Arial" w:eastAsia="SimSun" w:hAnsi="Arial" w:cs="Times New Roman"/>
                <w:kern w:val="0"/>
                <w:sz w:val="18"/>
                <w:szCs w:val="20"/>
                <w:lang w:val="en-GB" w:eastAsia="sv-SE"/>
                <w14:ligatures w14:val="none"/>
              </w:rPr>
              <w:t xml:space="preserve"> only upon reconfiguration involving PDCP re-establishment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kern w:val="0"/>
                <w:sz w:val="18"/>
                <w:szCs w:val="20"/>
                <w:lang w:val="en-GB" w:eastAsia="sv-SE"/>
                <w14:ligatures w14:val="none"/>
              </w:rPr>
              <w:t>or involving PDCP entity reconfiguration to configure DAPS</w:t>
            </w:r>
            <w:r w:rsidRPr="00855540">
              <w:rPr>
                <w:rFonts w:ascii="Arial" w:eastAsia="SimSun" w:hAnsi="Arial" w:cs="Times New Roman"/>
                <w:kern w:val="0"/>
                <w:sz w:val="18"/>
                <w:szCs w:val="20"/>
                <w:lang w:val="en-GB" w:eastAsia="zh-CN"/>
                <w14:ligatures w14:val="none"/>
              </w:rPr>
              <w:t xml:space="preserve"> bearer(s), and without any </w:t>
            </w:r>
            <w:r w:rsidRPr="00855540">
              <w:rPr>
                <w:rFonts w:ascii="Arial" w:eastAsia="SimSun" w:hAnsi="Arial" w:cs="Times New Roman"/>
                <w:i/>
                <w:iCs/>
                <w:kern w:val="0"/>
                <w:sz w:val="18"/>
                <w:szCs w:val="20"/>
                <w:lang w:val="en-GB" w:eastAsia="zh-CN"/>
                <w14:ligatures w14:val="none"/>
              </w:rPr>
              <w:t>drb-ContinueROHC</w:t>
            </w:r>
            <w:r w:rsidRPr="00855540">
              <w:rPr>
                <w:rFonts w:ascii="Arial" w:eastAsia="SimSun" w:hAnsi="Arial" w:cs="Times New Roman"/>
                <w:kern w:val="0"/>
                <w:sz w:val="18"/>
                <w:szCs w:val="20"/>
                <w:lang w:val="en-GB" w:eastAsia="sv-SE"/>
                <w14:ligatures w14:val="none"/>
              </w:rPr>
              <w:t xml:space="preserve">. Network configures </w:t>
            </w:r>
            <w:r w:rsidRPr="00855540">
              <w:rPr>
                <w:rFonts w:ascii="Arial" w:eastAsia="SimSun" w:hAnsi="Arial" w:cs="Times New Roman"/>
                <w:i/>
                <w:kern w:val="0"/>
                <w:sz w:val="18"/>
                <w:szCs w:val="20"/>
                <w:lang w:val="en-GB" w:eastAsia="sv-SE"/>
                <w14:ligatures w14:val="none"/>
              </w:rPr>
              <w:t>headerCompression</w:t>
            </w:r>
            <w:r w:rsidRPr="00855540">
              <w:rPr>
                <w:rFonts w:ascii="Arial" w:eastAsia="SimSun" w:hAnsi="Arial" w:cs="Times New Roman"/>
                <w:kern w:val="0"/>
                <w:sz w:val="18"/>
                <w:szCs w:val="20"/>
                <w:lang w:val="en-GB" w:eastAsia="sv-SE"/>
                <w14:ligatures w14:val="none"/>
              </w:rPr>
              <w:t xml:space="preserve"> to </w:t>
            </w:r>
            <w:r w:rsidRPr="00855540">
              <w:rPr>
                <w:rFonts w:ascii="Arial" w:eastAsia="SimSun" w:hAnsi="Arial" w:cs="Times New Roman"/>
                <w:i/>
                <w:kern w:val="0"/>
                <w:sz w:val="18"/>
                <w:szCs w:val="20"/>
                <w:lang w:val="en-GB" w:eastAsia="sv-SE"/>
                <w14:ligatures w14:val="none"/>
              </w:rPr>
              <w:t>notUsed</w:t>
            </w:r>
            <w:r w:rsidRPr="00855540">
              <w:rPr>
                <w:rFonts w:ascii="Arial" w:eastAsia="SimSun" w:hAnsi="Arial" w:cs="Times New Roman"/>
                <w:kern w:val="0"/>
                <w:sz w:val="18"/>
                <w:szCs w:val="20"/>
                <w:lang w:val="en-GB" w:eastAsia="sv-SE"/>
                <w14:ligatures w14:val="none"/>
              </w:rPr>
              <w:t xml:space="preserve"> when </w:t>
            </w:r>
            <w:r w:rsidRPr="00855540">
              <w:rPr>
                <w:rFonts w:ascii="Arial" w:eastAsia="SimSun" w:hAnsi="Arial" w:cs="Times New Roman"/>
                <w:i/>
                <w:kern w:val="0"/>
                <w:sz w:val="18"/>
                <w:szCs w:val="20"/>
                <w:lang w:val="en-GB" w:eastAsia="sv-SE"/>
                <w14:ligatures w14:val="none"/>
              </w:rPr>
              <w:t>outOfOrderDelivery</w:t>
            </w:r>
            <w:r w:rsidRPr="00855540">
              <w:rPr>
                <w:rFonts w:ascii="Arial" w:eastAsia="SimSun" w:hAnsi="Arial" w:cs="Times New Roman"/>
                <w:kern w:val="0"/>
                <w:sz w:val="18"/>
                <w:szCs w:val="20"/>
                <w:lang w:val="en-GB" w:eastAsia="sv-SE"/>
                <w14:ligatures w14:val="none"/>
              </w:rPr>
              <w:t xml:space="preserve"> is configured.</w:t>
            </w:r>
            <w:r w:rsidRPr="00855540">
              <w:rPr>
                <w:rFonts w:ascii="Arial" w:eastAsia="SimSun" w:hAnsi="Arial" w:cs="Times New Roman"/>
                <w:kern w:val="0"/>
                <w:sz w:val="18"/>
                <w:szCs w:val="20"/>
                <w:lang w:val="en-GB" w:eastAsia="zh-CN"/>
                <w14:ligatures w14:val="none"/>
              </w:rPr>
              <w:t xml:space="preserve"> Network only configures this field when </w:t>
            </w:r>
            <w:r w:rsidRPr="00855540">
              <w:rPr>
                <w:rFonts w:ascii="Arial" w:eastAsia="SimSun" w:hAnsi="Arial" w:cs="Arial"/>
                <w:i/>
                <w:kern w:val="0"/>
                <w:sz w:val="18"/>
                <w:szCs w:val="20"/>
                <w:lang w:val="en-GB" w:eastAsia="zh-CN"/>
                <w14:ligatures w14:val="none"/>
              </w:rPr>
              <w:t>uplinkDataCompression</w:t>
            </w:r>
            <w:r w:rsidRPr="00855540">
              <w:rPr>
                <w:rFonts w:ascii="Arial" w:eastAsia="SimSun" w:hAnsi="Arial" w:cs="Arial"/>
                <w:kern w:val="0"/>
                <w:sz w:val="18"/>
                <w:szCs w:val="20"/>
                <w:lang w:val="en-GB" w:eastAsia="zh-CN"/>
                <w14:ligatures w14:val="none"/>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en-GB"/>
                <w14:ligatures w14:val="none"/>
              </w:rPr>
            </w:pPr>
            <w:r w:rsidRPr="00855540">
              <w:rPr>
                <w:rFonts w:ascii="Arial" w:eastAsia="SimSun" w:hAnsi="Arial" w:cs="Times New Roman"/>
                <w:b/>
                <w:bCs/>
                <w:i/>
                <w:iCs/>
                <w:kern w:val="0"/>
                <w:sz w:val="18"/>
                <w:szCs w:val="20"/>
                <w:lang w:val="en-GB" w:eastAsia="en-GB"/>
                <w14:ligatures w14:val="none"/>
              </w:rPr>
              <w:t>initialRX-DELIV</w:t>
            </w:r>
          </w:p>
          <w:p w14:paraId="03DF982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w:t>
            </w:r>
            <w:r w:rsidRPr="00855540">
              <w:rPr>
                <w:rFonts w:ascii="Arial" w:eastAsia="SimSu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integrityProtection</w:t>
            </w:r>
          </w:p>
          <w:p w14:paraId="421C137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kern w:val="0"/>
                <w:sz w:val="18"/>
                <w:szCs w:val="20"/>
                <w:lang w:val="en-GB" w:eastAsia="sv-SE"/>
                <w14:ligatures w14:val="non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lastRenderedPageBreak/>
              <w:t>maxCID</w:t>
            </w:r>
          </w:p>
          <w:p w14:paraId="653F1B6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Indicates the value of the MAX_CID parameter as specified in TS 38.323 [5].</w:t>
            </w:r>
          </w:p>
          <w:p w14:paraId="410B0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855540">
              <w:rPr>
                <w:rFonts w:ascii="Arial" w:eastAsia="SimSun" w:hAnsi="Arial" w:cs="Times New Roman"/>
                <w:kern w:val="0"/>
                <w:sz w:val="18"/>
                <w:szCs w:val="20"/>
                <w:lang w:val="en-GB" w:eastAsia="en-GB"/>
                <w14:ligatures w14:val="none"/>
              </w:rPr>
              <w:t xml:space="preserve">The total value of MAX_CIDs across all bearers for the UE should be less than or equal to the value of </w:t>
            </w:r>
            <w:r w:rsidRPr="00855540">
              <w:rPr>
                <w:rFonts w:ascii="Arial" w:eastAsia="SimSun" w:hAnsi="Arial" w:cs="Times New Roman"/>
                <w:i/>
                <w:kern w:val="0"/>
                <w:sz w:val="18"/>
                <w:szCs w:val="20"/>
                <w:lang w:val="en-GB" w:eastAsia="en-GB"/>
                <w14:ligatures w14:val="none"/>
              </w:rPr>
              <w:t>maxNumberROHC-ContextSessions</w:t>
            </w:r>
            <w:r w:rsidRPr="00855540">
              <w:rPr>
                <w:rFonts w:ascii="Arial" w:eastAsia="SimSun" w:hAnsi="Arial" w:cs="Times New Roman"/>
                <w:kern w:val="0"/>
                <w:sz w:val="18"/>
                <w:szCs w:val="20"/>
                <w:lang w:val="en-GB" w:eastAsia="en-GB"/>
                <w14:ligatures w14:val="none"/>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moreThanOneRLC</w:t>
            </w:r>
          </w:p>
          <w:p w14:paraId="20EBA1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moreThanTwoRLC-DRB</w:t>
            </w:r>
          </w:p>
          <w:p w14:paraId="0E8F9F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outOfOrderDelivery</w:t>
            </w:r>
          </w:p>
          <w:p w14:paraId="2951B55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sv-SE"/>
                <w14:ligatures w14:val="none"/>
              </w:rPr>
            </w:pPr>
            <w:r w:rsidRPr="00855540">
              <w:rPr>
                <w:rFonts w:ascii="Arial" w:eastAsia="SimSun" w:hAnsi="Arial" w:cs="Times New Roman"/>
                <w:bCs/>
                <w:kern w:val="0"/>
                <w:sz w:val="18"/>
                <w:szCs w:val="20"/>
                <w:lang w:val="en-GB" w:eastAsia="en-GB"/>
                <w14:ligatures w14:val="none"/>
              </w:rPr>
              <w:t xml:space="preserve">Indicates whether or not </w:t>
            </w:r>
            <w:r w:rsidRPr="00855540">
              <w:rPr>
                <w:rFonts w:ascii="Arial" w:eastAsia="SimSun" w:hAnsi="Arial" w:cs="Times New Roman"/>
                <w:i/>
                <w:kern w:val="0"/>
                <w:sz w:val="18"/>
                <w:szCs w:val="20"/>
                <w:lang w:val="en-GB" w:eastAsia="ko-KR"/>
                <w14:ligatures w14:val="none"/>
              </w:rPr>
              <w:t>outOfOrderDelivery</w:t>
            </w:r>
            <w:r w:rsidRPr="00855540">
              <w:rPr>
                <w:rFonts w:ascii="Arial" w:eastAsia="SimSun" w:hAnsi="Arial" w:cs="Times New Roman"/>
                <w:kern w:val="0"/>
                <w:sz w:val="18"/>
                <w:szCs w:val="20"/>
                <w:lang w:val="en-GB" w:eastAsia="ko-KR"/>
                <w14:ligatures w14:val="none"/>
              </w:rPr>
              <w:t xml:space="preserve"> specified in TS 38.323 [5] is configured.</w:t>
            </w:r>
            <w:r w:rsidRPr="00855540">
              <w:rPr>
                <w:rFonts w:ascii="Arial" w:eastAsia="SimSun" w:hAnsi="Arial" w:cs="Times New Roman"/>
                <w:kern w:val="0"/>
                <w:sz w:val="18"/>
                <w:szCs w:val="20"/>
                <w:lang w:val="en-GB" w:eastAsia="sv-SE"/>
                <w14:ligatures w14:val="none"/>
              </w:rPr>
              <w:t xml:space="preserve"> </w:t>
            </w:r>
            <w:r w:rsidRPr="00855540">
              <w:rPr>
                <w:rFonts w:ascii="Arial" w:eastAsia="Malgun Gothic" w:hAnsi="Arial" w:cs="Times New Roman"/>
                <w:kern w:val="0"/>
                <w:sz w:val="18"/>
                <w:szCs w:val="20"/>
                <w:lang w:val="en-GB" w:eastAsia="ko-KR"/>
                <w14:ligatures w14:val="none"/>
              </w:rPr>
              <w:t>This field</w:t>
            </w:r>
            <w:r w:rsidRPr="00855540">
              <w:rPr>
                <w:rFonts w:ascii="Arial" w:eastAsia="SimSun" w:hAnsi="Arial" w:cs="Times New Roman"/>
                <w:kern w:val="0"/>
                <w:sz w:val="18"/>
                <w:szCs w:val="20"/>
                <w:lang w:val="en-GB" w:eastAsia="sv-SE"/>
                <w14:ligatures w14:val="non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w:t>
            </w:r>
            <w:r w:rsidRPr="00855540">
              <w:rPr>
                <w:rFonts w:ascii="Arial" w:eastAsia="Yu Mincho" w:hAnsi="Arial" w:cs="Times New Roman"/>
                <w:b/>
                <w:bCs/>
                <w:i/>
                <w:kern w:val="0"/>
                <w:sz w:val="18"/>
                <w:szCs w:val="20"/>
                <w:lang w:val="en-GB" w:eastAsia="sv-SE"/>
                <w14:ligatures w14:val="none"/>
              </w:rPr>
              <w:t>Duplication</w:t>
            </w:r>
          </w:p>
          <w:p w14:paraId="71514BB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Malgun Gothic" w:hAnsi="Arial" w:cs="Times New Roman"/>
                <w:kern w:val="0"/>
                <w:sz w:val="18"/>
                <w:szCs w:val="20"/>
                <w:lang w:val="en-GB" w:eastAsia="ko-KR"/>
                <w14:ligatures w14:val="none"/>
              </w:rPr>
              <w:t>Indicates whether or not uplink duplication status at the time of receiving this IE is configured and activated</w:t>
            </w:r>
            <w:r w:rsidRPr="00855540">
              <w:rPr>
                <w:rFonts w:ascii="Arial" w:eastAsia="Yu Mincho" w:hAnsi="Arial" w:cs="Times New Roman"/>
                <w:kern w:val="0"/>
                <w:sz w:val="18"/>
                <w:szCs w:val="20"/>
                <w:lang w:val="en-GB" w:eastAsia="sv-SE"/>
                <w14:ligatures w14:val="none"/>
              </w:rPr>
              <w:t xml:space="preserve"> as specified in TS 38.323 [5]</w:t>
            </w:r>
            <w:r w:rsidRPr="00855540">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855540">
              <w:rPr>
                <w:rFonts w:ascii="Arial" w:eastAsia="SimSun" w:hAnsi="Arial" w:cs="Times New Roman"/>
                <w:kern w:val="0"/>
                <w:sz w:val="18"/>
                <w:szCs w:val="20"/>
                <w:lang w:val="en-GB" w:eastAsia="ko-KR"/>
                <w14:ligatures w14:val="none"/>
              </w:rPr>
              <w:t xml:space="preserve">PDCP duplication is not configured for CA packet duplication of LTE RLC bearer. </w:t>
            </w:r>
            <w:r w:rsidRPr="00855540">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duplication is activated. The value of this field is always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855540">
              <w:rPr>
                <w:rFonts w:ascii="Arial" w:eastAsia="Malgun Gothic" w:hAnsi="Arial" w:cs="Times New Roman"/>
                <w:i/>
                <w:kern w:val="0"/>
                <w:sz w:val="18"/>
                <w:szCs w:val="20"/>
                <w:lang w:val="en-GB" w:eastAsia="ko-KR"/>
                <w14:ligatures w14:val="none"/>
              </w:rPr>
              <w:t xml:space="preserve">moreThanTwoRLC-DRB </w:t>
            </w:r>
            <w:r w:rsidRPr="00855540">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r w:rsidRPr="00855540">
              <w:rPr>
                <w:rFonts w:ascii="Arial" w:eastAsia="Malgun Gothic" w:hAnsi="Arial" w:cs="Times New Roman"/>
                <w:i/>
                <w:iCs/>
                <w:kern w:val="0"/>
                <w:sz w:val="18"/>
                <w:szCs w:val="20"/>
                <w:lang w:val="en-GB" w:eastAsia="ko-KR"/>
                <w14:ligatures w14:val="none"/>
              </w:rPr>
              <w:t>duplicationState</w:t>
            </w:r>
            <w:r w:rsidRPr="00855540">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pdcp-SN-SizeDL</w:t>
            </w:r>
          </w:p>
          <w:p w14:paraId="39F89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pdcp-SN-SizeUL</w:t>
            </w:r>
          </w:p>
          <w:p w14:paraId="381C0A6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pdu-SetDiscard</w:t>
            </w:r>
          </w:p>
          <w:p w14:paraId="0DFF5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primaryPath</w:t>
            </w:r>
          </w:p>
          <w:p w14:paraId="5920470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kern w:val="0"/>
                <w:sz w:val="18"/>
                <w:szCs w:val="20"/>
                <w:lang w:val="en-GB" w:eastAsia="en-GB"/>
                <w14:ligatures w14:val="none"/>
              </w:rPr>
              <w:t>primaryPath</w:t>
            </w:r>
            <w:r w:rsidRPr="00855540">
              <w:rPr>
                <w:rFonts w:ascii="Arial" w:eastAsia="SimSun" w:hAnsi="Arial" w:cs="Times New Roman"/>
                <w:iCs/>
                <w:kern w:val="0"/>
                <w:sz w:val="18"/>
                <w:szCs w:val="20"/>
                <w:lang w:val="en-GB" w:eastAsia="en-GB"/>
                <w14:ligatures w14:val="none"/>
              </w:rPr>
              <w:t xml:space="preserve"> to refer to the SCG as specified in clause 5.7.3b.4. In this last case, if the network sends an </w:t>
            </w:r>
            <w:r w:rsidRPr="00855540">
              <w:rPr>
                <w:rFonts w:ascii="Arial" w:eastAsia="SimSun" w:hAnsi="Arial" w:cs="Times New Roman"/>
                <w:i/>
                <w:iCs/>
                <w:kern w:val="0"/>
                <w:sz w:val="18"/>
                <w:szCs w:val="20"/>
                <w:lang w:val="en-GB" w:eastAsia="en-GB"/>
                <w14:ligatures w14:val="none"/>
              </w:rPr>
              <w:t>RRCReconfiguration</w:t>
            </w:r>
            <w:r w:rsidRPr="00855540">
              <w:rPr>
                <w:rFonts w:ascii="Arial" w:eastAsia="SimSun" w:hAnsi="Arial" w:cs="Times New Roman"/>
                <w:iCs/>
                <w:kern w:val="0"/>
                <w:sz w:val="18"/>
                <w:szCs w:val="20"/>
                <w:lang w:val="en-GB" w:eastAsia="en-GB"/>
                <w14:ligatures w14:val="none"/>
              </w:rPr>
              <w:t xml:space="preserve"> message (in NR-DC) or an EUTRA </w:t>
            </w:r>
            <w:r w:rsidRPr="00855540">
              <w:rPr>
                <w:rFonts w:ascii="Arial" w:eastAsia="SimSun" w:hAnsi="Arial" w:cs="Times New Roman"/>
                <w:i/>
                <w:iCs/>
                <w:kern w:val="0"/>
                <w:sz w:val="18"/>
                <w:szCs w:val="20"/>
                <w:lang w:val="en-GB" w:eastAsia="en-GB"/>
                <w14:ligatures w14:val="none"/>
              </w:rPr>
              <w:t>RRCConnectionReconfiguration</w:t>
            </w:r>
            <w:r w:rsidRPr="00855540">
              <w:rPr>
                <w:rFonts w:ascii="Arial" w:eastAsia="SimSun" w:hAnsi="Arial" w:cs="Times New Roman"/>
                <w:iCs/>
                <w:kern w:val="0"/>
                <w:sz w:val="18"/>
                <w:szCs w:val="20"/>
                <w:lang w:val="en-GB" w:eastAsia="en-GB"/>
                <w14:ligatures w14:val="none"/>
              </w:rPr>
              <w:t xml:space="preserve"> message (in (NG)EN-DC) keeping SRB1 as split SRB, the network explicitly configures the </w:t>
            </w:r>
            <w:r w:rsidRPr="00855540">
              <w:rPr>
                <w:rFonts w:ascii="Arial" w:eastAsia="SimSun" w:hAnsi="Arial" w:cs="Times New Roman"/>
                <w:i/>
                <w:iCs/>
                <w:kern w:val="0"/>
                <w:sz w:val="18"/>
                <w:szCs w:val="20"/>
                <w:lang w:val="en-GB" w:eastAsia="en-GB"/>
                <w14:ligatures w14:val="none"/>
              </w:rPr>
              <w:t>primaryPath</w:t>
            </w:r>
            <w:r w:rsidRPr="00855540">
              <w:rPr>
                <w:rFonts w:ascii="Arial" w:eastAsia="SimSu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kern w:val="0"/>
                <w:sz w:val="18"/>
                <w:szCs w:val="20"/>
                <w:lang w:val="en-GB" w:eastAsia="en-GB"/>
                <w14:ligatures w14:val="none"/>
              </w:rPr>
              <w:t>In MR-DC,</w:t>
            </w:r>
            <w:r w:rsidRPr="00855540">
              <w:rPr>
                <w:rFonts w:ascii="Arial" w:eastAsia="SimSun" w:hAnsi="Arial" w:cs="Times New Roman"/>
                <w:iCs/>
                <w:kern w:val="0"/>
                <w:sz w:val="18"/>
                <w:szCs w:val="20"/>
                <w:lang w:val="en-GB" w:eastAsia="en-GB"/>
                <w14:ligatures w14:val="none"/>
              </w:rPr>
              <w:t xml:space="preserve"> the NW indicates </w:t>
            </w:r>
            <w:r w:rsidRPr="00855540">
              <w:rPr>
                <w:rFonts w:ascii="Arial" w:eastAsia="SimSun" w:hAnsi="Arial" w:cs="Times New Roman"/>
                <w:i/>
                <w:iCs/>
                <w:kern w:val="0"/>
                <w:sz w:val="18"/>
                <w:szCs w:val="20"/>
                <w:lang w:val="en-GB" w:eastAsia="en-GB"/>
                <w14:ligatures w14:val="none"/>
              </w:rPr>
              <w:t>cellGroup</w:t>
            </w:r>
            <w:r w:rsidRPr="00855540">
              <w:rPr>
                <w:rFonts w:ascii="Arial" w:eastAsia="SimSun" w:hAnsi="Arial" w:cs="Times New Roman"/>
                <w:iCs/>
                <w:kern w:val="0"/>
                <w:sz w:val="18"/>
                <w:szCs w:val="20"/>
                <w:lang w:val="en-GB" w:eastAsia="en-GB"/>
                <w14:ligatures w14:val="none"/>
              </w:rPr>
              <w:t xml:space="preserve"> for split bearers using logical channels in different cell groups. </w:t>
            </w:r>
            <w:r w:rsidRPr="00855540">
              <w:rPr>
                <w:rFonts w:ascii="Arial" w:eastAsia="SimSun" w:hAnsi="Arial" w:cs="Times New Roman"/>
                <w:bCs/>
                <w:kern w:val="0"/>
                <w:sz w:val="18"/>
                <w:szCs w:val="20"/>
                <w:lang w:val="en-GB" w:eastAsia="ko-KR"/>
                <w14:ligatures w14:val="none"/>
              </w:rPr>
              <w:t xml:space="preserve">The NW always indicates </w:t>
            </w:r>
            <w:r w:rsidRPr="00855540">
              <w:rPr>
                <w:rFonts w:ascii="Arial" w:eastAsia="SimSun" w:hAnsi="Arial" w:cs="Times New Roman"/>
                <w:bCs/>
                <w:i/>
                <w:iCs/>
                <w:kern w:val="0"/>
                <w:sz w:val="18"/>
                <w:szCs w:val="20"/>
                <w:lang w:val="en-GB" w:eastAsia="ko-KR"/>
                <w14:ligatures w14:val="none"/>
              </w:rPr>
              <w:t>logicalChannel</w:t>
            </w:r>
            <w:r w:rsidRPr="00855540">
              <w:rPr>
                <w:rFonts w:ascii="Arial" w:eastAsia="SimSun" w:hAnsi="Arial" w:cs="Times New Roman"/>
                <w:bCs/>
                <w:kern w:val="0"/>
                <w:sz w:val="18"/>
                <w:szCs w:val="20"/>
                <w:lang w:val="en-GB" w:eastAsia="ko-KR"/>
                <w14:ligatures w14:val="none"/>
              </w:rPr>
              <w:t xml:space="preserve"> if CA based PDCP duplication is configured in the cell group indicated by </w:t>
            </w:r>
            <w:r w:rsidRPr="00855540">
              <w:rPr>
                <w:rFonts w:ascii="Arial" w:eastAsia="SimSun" w:hAnsi="Arial" w:cs="Times New Roman"/>
                <w:i/>
                <w:iCs/>
                <w:kern w:val="0"/>
                <w:sz w:val="18"/>
                <w:szCs w:val="20"/>
                <w:lang w:val="en-GB" w:eastAsia="zh-CN"/>
                <w14:ligatures w14:val="none"/>
              </w:rPr>
              <w:t xml:space="preserve">cellGroup </w:t>
            </w:r>
            <w:r w:rsidRPr="00855540">
              <w:rPr>
                <w:rFonts w:ascii="Arial" w:eastAsia="SimSun" w:hAnsi="Arial" w:cs="Times New Roman"/>
                <w:kern w:val="0"/>
                <w:sz w:val="18"/>
                <w:szCs w:val="20"/>
                <w:lang w:val="en-GB" w:eastAsia="zh-CN"/>
                <w14:ligatures w14:val="none"/>
              </w:rPr>
              <w:t>of this field</w:t>
            </w:r>
            <w:r w:rsidRPr="00855540">
              <w:rPr>
                <w:rFonts w:ascii="Arial" w:eastAsia="SimSun" w:hAnsi="Arial" w:cs="Times New Roman"/>
                <w:bCs/>
                <w:kern w:val="0"/>
                <w:sz w:val="18"/>
                <w:szCs w:val="20"/>
                <w:lang w:val="en-GB" w:eastAsia="ko-KR"/>
                <w14:ligatures w14:val="none"/>
              </w:rPr>
              <w: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bCs/>
                <w:kern w:val="0"/>
                <w:sz w:val="18"/>
                <w:szCs w:val="20"/>
                <w:lang w:val="en-GB" w:eastAsia="ko-KR"/>
                <w14:ligatures w14:val="none"/>
              </w:rPr>
              <w:t xml:space="preserve">In MP, when the primay path is set to indirect path, the field </w:t>
            </w:r>
            <w:r w:rsidRPr="00855540">
              <w:rPr>
                <w:rFonts w:ascii="Arial" w:eastAsia="SimSun" w:hAnsi="Arial" w:cs="Times New Roman"/>
                <w:bCs/>
                <w:i/>
                <w:iCs/>
                <w:kern w:val="0"/>
                <w:sz w:val="18"/>
                <w:szCs w:val="20"/>
                <w:lang w:val="en-GB" w:eastAsia="ko-KR"/>
                <w14:ligatures w14:val="none"/>
              </w:rPr>
              <w:t>cellGroup</w:t>
            </w:r>
            <w:r w:rsidRPr="00855540">
              <w:rPr>
                <w:rFonts w:ascii="Arial" w:eastAsia="SimSun" w:hAnsi="Arial" w:cs="Times New Roman"/>
                <w:bCs/>
                <w:kern w:val="0"/>
                <w:sz w:val="18"/>
                <w:szCs w:val="20"/>
                <w:lang w:val="en-GB" w:eastAsia="ko-KR"/>
                <w14:ligatures w14:val="none"/>
              </w:rPr>
              <w:t xml:space="preserve"> and </w:t>
            </w:r>
            <w:r w:rsidRPr="00855540">
              <w:rPr>
                <w:rFonts w:ascii="Arial" w:eastAsia="SimSun" w:hAnsi="Arial" w:cs="Times New Roman"/>
                <w:bCs/>
                <w:i/>
                <w:iCs/>
                <w:kern w:val="0"/>
                <w:sz w:val="18"/>
                <w:szCs w:val="20"/>
                <w:lang w:val="en-GB" w:eastAsia="ko-KR"/>
                <w14:ligatures w14:val="none"/>
              </w:rPr>
              <w:t>logicalChannel</w:t>
            </w:r>
            <w:r w:rsidRPr="00855540">
              <w:rPr>
                <w:rFonts w:ascii="Arial" w:eastAsia="SimSun" w:hAnsi="Arial" w:cs="Times New Roman"/>
                <w:bCs/>
                <w:kern w:val="0"/>
                <w:sz w:val="18"/>
                <w:szCs w:val="20"/>
                <w:lang w:val="en-GB" w:eastAsia="ko-KR"/>
                <w14:ligatures w14:val="none"/>
              </w:rPr>
              <w:t xml:space="preserve"> are absent, and the field </w:t>
            </w:r>
            <w:r w:rsidRPr="00855540">
              <w:rPr>
                <w:rFonts w:ascii="Arial" w:eastAsia="SimSun" w:hAnsi="Arial" w:cs="Times New Roman"/>
                <w:bCs/>
                <w:i/>
                <w:iCs/>
                <w:kern w:val="0"/>
                <w:sz w:val="18"/>
                <w:szCs w:val="20"/>
                <w:lang w:val="en-GB" w:eastAsia="ko-KR"/>
                <w14:ligatures w14:val="none"/>
              </w:rPr>
              <w:t>primaryPathOnIndirectPath</w:t>
            </w:r>
            <w:r w:rsidRPr="00855540">
              <w:rPr>
                <w:rFonts w:ascii="Arial" w:eastAsia="SimSun" w:hAnsi="Arial" w:cs="Times New Roman"/>
                <w:bCs/>
                <w:kern w:val="0"/>
                <w:sz w:val="18"/>
                <w:szCs w:val="20"/>
                <w:lang w:val="en-GB" w:eastAsia="ko-KR"/>
                <w14:ligatures w14:val="none"/>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primaryPathOnIndirectPath</w:t>
            </w:r>
          </w:p>
          <w:p w14:paraId="3AC8822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splitSecondaryPath</w:t>
            </w:r>
          </w:p>
          <w:p w14:paraId="21F8DAA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kern w:val="0"/>
                <w:sz w:val="18"/>
                <w:szCs w:val="20"/>
                <w:lang w:val="en-GB" w:eastAsia="en-GB"/>
                <w14:ligatures w14:val="none"/>
              </w:rPr>
              <w:t xml:space="preserve">cellGroup </w:t>
            </w:r>
            <w:r w:rsidRPr="00855540">
              <w:rPr>
                <w:rFonts w:ascii="Arial" w:eastAsia="SimSun" w:hAnsi="Arial" w:cs="Times New Roman"/>
                <w:iCs/>
                <w:kern w:val="0"/>
                <w:sz w:val="18"/>
                <w:szCs w:val="20"/>
                <w:lang w:val="en-GB" w:eastAsia="en-GB"/>
                <w14:ligatures w14:val="none"/>
              </w:rPr>
              <w:t xml:space="preserve">in the field </w:t>
            </w:r>
            <w:r w:rsidRPr="00855540">
              <w:rPr>
                <w:rFonts w:ascii="Arial" w:eastAsia="SimSun" w:hAnsi="Arial" w:cs="Times New Roman"/>
                <w:i/>
                <w:iCs/>
                <w:kern w:val="0"/>
                <w:sz w:val="18"/>
                <w:szCs w:val="20"/>
                <w:lang w:val="en-GB" w:eastAsia="en-GB"/>
                <w14:ligatures w14:val="none"/>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t>statusReportRequired</w:t>
            </w:r>
          </w:p>
          <w:p w14:paraId="059AA81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lastRenderedPageBreak/>
              <w:t>survivalTimeStateSupport</w:t>
            </w:r>
          </w:p>
          <w:p w14:paraId="2C82C7C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sv-SE"/>
                <w14:ligatures w14:val="none"/>
              </w:rPr>
            </w:pPr>
            <w:r w:rsidRPr="00855540">
              <w:rPr>
                <w:rFonts w:ascii="Arial" w:eastAsia="SimSu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t-Reordering</w:t>
            </w:r>
          </w:p>
          <w:p w14:paraId="45C9C6A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Value in ms of t-Reordering specified in TS 38.323 [5]. Value </w:t>
            </w:r>
            <w:r w:rsidRPr="00855540">
              <w:rPr>
                <w:rFonts w:ascii="Arial" w:eastAsia="SimSun" w:hAnsi="Arial" w:cs="Times New Roman"/>
                <w:bCs/>
                <w:i/>
                <w:kern w:val="0"/>
                <w:sz w:val="18"/>
                <w:szCs w:val="20"/>
                <w:lang w:val="en-GB" w:eastAsia="en-GB"/>
                <w14:ligatures w14:val="none"/>
              </w:rPr>
              <w:t>ms0</w:t>
            </w:r>
            <w:r w:rsidRPr="00855540">
              <w:rPr>
                <w:rFonts w:ascii="Arial" w:eastAsia="SimSun" w:hAnsi="Arial" w:cs="Times New Roman"/>
                <w:bCs/>
                <w:kern w:val="0"/>
                <w:sz w:val="18"/>
                <w:szCs w:val="20"/>
                <w:lang w:val="en-GB" w:eastAsia="en-GB"/>
                <w14:ligatures w14:val="none"/>
              </w:rPr>
              <w:t xml:space="preserve"> corresponds to 0 ms, value </w:t>
            </w:r>
            <w:r w:rsidRPr="00855540">
              <w:rPr>
                <w:rFonts w:ascii="Arial" w:eastAsia="SimSun" w:hAnsi="Arial" w:cs="Times New Roman"/>
                <w:bCs/>
                <w:i/>
                <w:kern w:val="0"/>
                <w:sz w:val="18"/>
                <w:szCs w:val="20"/>
                <w:lang w:val="en-GB" w:eastAsia="en-GB"/>
                <w14:ligatures w14:val="none"/>
              </w:rPr>
              <w:t>ms20</w:t>
            </w:r>
            <w:r w:rsidRPr="00855540">
              <w:rPr>
                <w:rFonts w:ascii="Arial" w:eastAsia="SimSun" w:hAnsi="Arial" w:cs="Times New Roman"/>
                <w:bCs/>
                <w:kern w:val="0"/>
                <w:sz w:val="18"/>
                <w:szCs w:val="20"/>
                <w:lang w:val="en-GB" w:eastAsia="en-GB"/>
                <w14:ligatures w14:val="none"/>
              </w:rPr>
              <w:t xml:space="preserve"> corresponds to 20 ms, value </w:t>
            </w:r>
            <w:r w:rsidRPr="00855540">
              <w:rPr>
                <w:rFonts w:ascii="Arial" w:eastAsia="SimSun" w:hAnsi="Arial" w:cs="Times New Roman"/>
                <w:bCs/>
                <w:i/>
                <w:kern w:val="0"/>
                <w:sz w:val="18"/>
                <w:szCs w:val="20"/>
                <w:lang w:val="en-GB" w:eastAsia="en-GB"/>
                <w14:ligatures w14:val="none"/>
              </w:rPr>
              <w:t>ms40</w:t>
            </w:r>
            <w:r w:rsidRPr="00855540">
              <w:rPr>
                <w:rFonts w:ascii="Arial" w:eastAsia="SimSun" w:hAnsi="Arial" w:cs="Times New Roman"/>
                <w:bCs/>
                <w:kern w:val="0"/>
                <w:sz w:val="18"/>
                <w:szCs w:val="20"/>
                <w:lang w:val="en-GB" w:eastAsia="en-GB"/>
                <w14:ligatures w14:val="none"/>
              </w:rPr>
              <w:t xml:space="preserve"> corresponds to 40 ms, and so on.  When the field is absent the UE applies the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855540">
              <w:rPr>
                <w:rFonts w:ascii="Arial" w:eastAsia="Malgun Gothic" w:hAnsi="Arial" w:cs="Times New Roman"/>
                <w:b/>
                <w:i/>
                <w:kern w:val="0"/>
                <w:sz w:val="18"/>
                <w:szCs w:val="20"/>
                <w:lang w:val="en-GB" w:eastAsia="ko-KR"/>
                <w14:ligatures w14:val="none"/>
              </w:rPr>
              <w:t>ul-DataSplitThreshold</w:t>
            </w:r>
          </w:p>
          <w:p w14:paraId="4C62344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Parameter specified in TS 38.323 [5]. Value </w:t>
            </w:r>
            <w:r w:rsidRPr="00855540">
              <w:rPr>
                <w:rFonts w:ascii="Arial" w:eastAsia="SimSun" w:hAnsi="Arial" w:cs="Times New Roman"/>
                <w:bCs/>
                <w:i/>
                <w:kern w:val="0"/>
                <w:sz w:val="18"/>
                <w:szCs w:val="20"/>
                <w:lang w:val="en-GB" w:eastAsia="en-GB"/>
                <w14:ligatures w14:val="none"/>
              </w:rPr>
              <w:t>b0</w:t>
            </w:r>
            <w:r w:rsidRPr="00855540">
              <w:rPr>
                <w:rFonts w:ascii="Arial" w:eastAsia="SimSun" w:hAnsi="Arial" w:cs="Times New Roman"/>
                <w:bCs/>
                <w:kern w:val="0"/>
                <w:sz w:val="18"/>
                <w:szCs w:val="20"/>
                <w:lang w:val="en-GB" w:eastAsia="en-GB"/>
                <w14:ligatures w14:val="none"/>
              </w:rPr>
              <w:t xml:space="preserve"> corresponds to 0 bytes, value </w:t>
            </w:r>
            <w:r w:rsidRPr="00855540">
              <w:rPr>
                <w:rFonts w:ascii="Arial" w:eastAsia="SimSun" w:hAnsi="Arial" w:cs="Times New Roman"/>
                <w:bCs/>
                <w:i/>
                <w:kern w:val="0"/>
                <w:sz w:val="18"/>
                <w:szCs w:val="20"/>
                <w:lang w:val="en-GB" w:eastAsia="en-GB"/>
                <w14:ligatures w14:val="none"/>
              </w:rPr>
              <w:t>b100</w:t>
            </w:r>
            <w:r w:rsidRPr="00855540">
              <w:rPr>
                <w:rFonts w:ascii="Arial" w:eastAsia="SimSun" w:hAnsi="Arial" w:cs="Times New Roman"/>
                <w:bCs/>
                <w:kern w:val="0"/>
                <w:sz w:val="18"/>
                <w:szCs w:val="20"/>
                <w:lang w:val="en-GB" w:eastAsia="en-GB"/>
                <w14:ligatures w14:val="none"/>
              </w:rPr>
              <w:t xml:space="preserve"> corresponds to 100 bytes, value </w:t>
            </w:r>
            <w:r w:rsidRPr="00855540">
              <w:rPr>
                <w:rFonts w:ascii="Arial" w:eastAsia="SimSun" w:hAnsi="Arial" w:cs="Times New Roman"/>
                <w:bCs/>
                <w:i/>
                <w:kern w:val="0"/>
                <w:sz w:val="18"/>
                <w:szCs w:val="20"/>
                <w:lang w:val="en-GB" w:eastAsia="en-GB"/>
                <w14:ligatures w14:val="none"/>
              </w:rPr>
              <w:t>b200</w:t>
            </w:r>
            <w:r w:rsidRPr="00855540">
              <w:rPr>
                <w:rFonts w:ascii="Arial" w:eastAsia="SimSun" w:hAnsi="Arial" w:cs="Times New Roman"/>
                <w:bCs/>
                <w:kern w:val="0"/>
                <w:sz w:val="18"/>
                <w:szCs w:val="20"/>
                <w:lang w:val="en-GB" w:eastAsia="en-GB"/>
                <w14:ligatures w14:val="none"/>
              </w:rPr>
              <w:t xml:space="preserve"> corresponds to 200 bytes, and so on. The network sets this field to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for UEs not supporting </w:t>
            </w:r>
            <w:r w:rsidRPr="00855540">
              <w:rPr>
                <w:rFonts w:ascii="Arial" w:eastAsia="SimSun" w:hAnsi="Arial" w:cs="Times New Roman"/>
                <w:bCs/>
                <w:i/>
                <w:kern w:val="0"/>
                <w:sz w:val="18"/>
                <w:szCs w:val="20"/>
                <w:lang w:val="en-GB" w:eastAsia="en-GB"/>
                <w14:ligatures w14:val="none"/>
              </w:rPr>
              <w:t>splitDRB-withUL-Both-MCG-SCG</w:t>
            </w:r>
            <w:r w:rsidRPr="00855540">
              <w:rPr>
                <w:rFonts w:ascii="Arial" w:eastAsia="SimSu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855540">
              <w:rPr>
                <w:rFonts w:ascii="Arial" w:eastAsia="Malgun Gothic" w:hAnsi="Arial" w:cs="Times New Roman"/>
                <w:b/>
                <w:i/>
                <w:kern w:val="0"/>
                <w:sz w:val="18"/>
                <w:szCs w:val="20"/>
                <w:lang w:val="en-GB" w:eastAsia="ko-KR"/>
                <w14:ligatures w14:val="none"/>
              </w:rPr>
              <w:t>uplinkDataCompression</w:t>
            </w:r>
          </w:p>
          <w:p w14:paraId="0980B8D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855540">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for a DRB, if </w:t>
            </w:r>
            <w:r w:rsidRPr="00855540">
              <w:rPr>
                <w:rFonts w:ascii="Arial" w:eastAsia="Malgun Gothic" w:hAnsi="Arial" w:cs="Times New Roman"/>
                <w:bCs/>
                <w:i/>
                <w:kern w:val="0"/>
                <w:sz w:val="18"/>
                <w:szCs w:val="20"/>
                <w:lang w:val="en-GB" w:eastAsia="ko-KR"/>
                <w14:ligatures w14:val="none"/>
              </w:rPr>
              <w:t>headerCompression</w:t>
            </w:r>
            <w:r w:rsidRPr="00855540">
              <w:rPr>
                <w:rFonts w:ascii="Arial" w:eastAsia="Malgun Gothic" w:hAnsi="Arial" w:cs="Times New Roman"/>
                <w:bCs/>
                <w:iCs/>
                <w:kern w:val="0"/>
                <w:sz w:val="18"/>
                <w:szCs w:val="20"/>
                <w:lang w:val="en-GB" w:eastAsia="ko-KR"/>
                <w14:ligatures w14:val="none"/>
              </w:rPr>
              <w:t xml:space="preserve"> or </w:t>
            </w:r>
            <w:r w:rsidRPr="00855540">
              <w:rPr>
                <w:rFonts w:ascii="Arial" w:eastAsia="Malgun Gothic" w:hAnsi="Arial" w:cs="Times New Roman"/>
                <w:bCs/>
                <w:i/>
                <w:kern w:val="0"/>
                <w:sz w:val="18"/>
                <w:szCs w:val="20"/>
                <w:lang w:val="en-GB" w:eastAsia="ko-KR"/>
                <w14:ligatures w14:val="none"/>
              </w:rPr>
              <w:t>ethernetHeaderCompression</w:t>
            </w:r>
            <w:r w:rsidRPr="00855540">
              <w:rPr>
                <w:rFonts w:ascii="Arial" w:eastAsia="Malgun Gothic" w:hAnsi="Arial" w:cs="Times New Roman"/>
                <w:bCs/>
                <w:iCs/>
                <w:kern w:val="0"/>
                <w:sz w:val="18"/>
                <w:szCs w:val="20"/>
                <w:lang w:val="en-GB" w:eastAsia="ko-KR"/>
                <w14:ligatures w14:val="none"/>
              </w:rPr>
              <w:t xml:space="preserve"> is already configured or </w:t>
            </w:r>
            <w:r w:rsidRPr="00855540">
              <w:rPr>
                <w:rFonts w:ascii="Arial" w:eastAsia="Malgun Gothic" w:hAnsi="Arial" w:cs="Times New Roman"/>
                <w:bCs/>
                <w:i/>
                <w:kern w:val="0"/>
                <w:sz w:val="18"/>
                <w:szCs w:val="20"/>
                <w:lang w:val="en-GB" w:eastAsia="ko-KR"/>
                <w14:ligatures w14:val="none"/>
              </w:rPr>
              <w:t>outOfOrderDelivery</w:t>
            </w:r>
            <w:r w:rsidRPr="00855540">
              <w:rPr>
                <w:rFonts w:ascii="Arial" w:eastAsia="Malgun Gothic" w:hAnsi="Arial" w:cs="Times New Roman"/>
                <w:bCs/>
                <w:iCs/>
                <w:kern w:val="0"/>
                <w:sz w:val="18"/>
                <w:szCs w:val="20"/>
                <w:lang w:val="en-GB" w:eastAsia="ko-KR"/>
                <w14:ligatures w14:val="none"/>
              </w:rPr>
              <w:t xml:space="preserve"> or DAPS is configured for the DRB. The maximum number of DRBs where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can be applied is two. The network reconfigures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only upon reconfiguration involving PDCP re-establishment.</w:t>
            </w:r>
            <w:r w:rsidRPr="00855540">
              <w:rPr>
                <w:rFonts w:ascii="Arial" w:eastAsia="SimSun" w:hAnsi="Arial" w:cs="Arial"/>
                <w:bCs/>
                <w:iCs/>
                <w:kern w:val="0"/>
                <w:sz w:val="18"/>
                <w:szCs w:val="18"/>
                <w:lang w:val="en-GB" w:eastAsia="zh-CN"/>
                <w14:ligatures w14:val="none"/>
              </w:rPr>
              <w:t xml:space="preserve"> </w:t>
            </w:r>
            <w:r w:rsidRPr="00855540">
              <w:rPr>
                <w:rFonts w:ascii="Arial" w:eastAsia="SimSun" w:hAnsi="Arial" w:cs="Arial"/>
                <w:kern w:val="0"/>
                <w:sz w:val="18"/>
                <w:szCs w:val="18"/>
                <w:lang w:val="en-GB" w:eastAsia="zh-CN"/>
                <w14:ligatures w14:val="none"/>
              </w:rPr>
              <w:t xml:space="preserve">If the field is set to </w:t>
            </w:r>
            <w:r w:rsidRPr="00855540">
              <w:rPr>
                <w:rFonts w:ascii="Arial" w:eastAsia="SimSun" w:hAnsi="Arial" w:cs="Arial"/>
                <w:i/>
                <w:kern w:val="0"/>
                <w:sz w:val="18"/>
                <w:szCs w:val="18"/>
                <w:lang w:val="en-GB" w:eastAsia="zh-CN"/>
                <w14:ligatures w14:val="none"/>
              </w:rPr>
              <w:t>drb-ContinueUDC</w:t>
            </w:r>
            <w:r w:rsidRPr="00855540">
              <w:rPr>
                <w:rFonts w:ascii="Arial" w:eastAsia="SimSun" w:hAnsi="Arial" w:cs="Arial"/>
                <w:kern w:val="0"/>
                <w:sz w:val="18"/>
                <w:szCs w:val="18"/>
                <w:lang w:val="en-GB" w:eastAsia="zh-CN"/>
                <w14:ligatures w14:val="none"/>
              </w:rPr>
              <w:t xml:space="preserve">, the PDCP entity continues the uplink data compression protocol during PDCP re-establishment, as specified in TS 38.323 [5]. </w:t>
            </w:r>
            <w:r w:rsidRPr="00855540">
              <w:rPr>
                <w:rFonts w:ascii="Arial" w:eastAsia="SimSun" w:hAnsi="Arial" w:cs="Arial"/>
                <w:bCs/>
                <w:iCs/>
                <w:kern w:val="0"/>
                <w:sz w:val="18"/>
                <w:szCs w:val="18"/>
                <w:lang w:val="en-GB" w:eastAsia="zh-CN"/>
                <w14:ligatures w14:val="none"/>
              </w:rPr>
              <w:t xml:space="preserve">The field is set to </w:t>
            </w:r>
            <w:r w:rsidRPr="00855540">
              <w:rPr>
                <w:rFonts w:ascii="Arial" w:eastAsia="SimSun" w:hAnsi="Arial" w:cs="Arial"/>
                <w:i/>
                <w:kern w:val="0"/>
                <w:sz w:val="18"/>
                <w:szCs w:val="18"/>
                <w:lang w:val="en-GB" w:eastAsia="zh-CN"/>
                <w14:ligatures w14:val="none"/>
              </w:rPr>
              <w:t>drb-ContinueUDC</w:t>
            </w:r>
            <w:r w:rsidRPr="00855540">
              <w:rPr>
                <w:rFonts w:ascii="Arial" w:eastAsia="SimSun" w:hAnsi="Arial" w:cs="Arial"/>
                <w:kern w:val="0"/>
                <w:sz w:val="18"/>
                <w:szCs w:val="18"/>
                <w:lang w:val="en-GB" w:eastAsia="zh-CN"/>
                <w14:ligatures w14:val="none"/>
              </w:rPr>
              <w:t xml:space="preserve"> only </w:t>
            </w:r>
            <w:r w:rsidRPr="00855540">
              <w:rPr>
                <w:rFonts w:ascii="Arial" w:eastAsia="SimSun" w:hAnsi="Arial" w:cs="Arial"/>
                <w:kern w:val="0"/>
                <w:sz w:val="18"/>
                <w:szCs w:val="18"/>
                <w:lang w:val="en-GB" w:eastAsia="sv-SE"/>
                <w14:ligatures w14:val="none"/>
              </w:rPr>
              <w:t>in case of resuming an RRC connection or reconfiguration with sync, where the PDCP termination point is not changed and the</w:t>
            </w:r>
            <w:r w:rsidRPr="00855540">
              <w:rPr>
                <w:rFonts w:ascii="Arial" w:eastAsia="SimSun" w:hAnsi="Arial" w:cs="Arial"/>
                <w:i/>
                <w:iCs/>
                <w:kern w:val="0"/>
                <w:sz w:val="18"/>
                <w:szCs w:val="18"/>
                <w:lang w:val="en-GB" w:eastAsia="sv-SE"/>
                <w14:ligatures w14:val="none"/>
              </w:rPr>
              <w:t xml:space="preserve"> fullConfig</w:t>
            </w:r>
            <w:r w:rsidRPr="00855540">
              <w:rPr>
                <w:rFonts w:ascii="Arial" w:eastAsia="SimSun" w:hAnsi="Arial" w:cs="Arial"/>
                <w:kern w:val="0"/>
                <w:sz w:val="18"/>
                <w:szCs w:val="18"/>
                <w:lang w:val="en-GB" w:eastAsia="sv-SE"/>
                <w14:ligatures w14:val="none"/>
              </w:rPr>
              <w:t xml:space="preserve"> is not indicated</w:t>
            </w:r>
            <w:r w:rsidRPr="00855540">
              <w:rPr>
                <w:rFonts w:ascii="Arial" w:eastAsia="SimSun" w:hAnsi="Arial" w:cs="Arial"/>
                <w:kern w:val="0"/>
                <w:sz w:val="18"/>
                <w:szCs w:val="18"/>
                <w:lang w:val="en-GB" w:eastAsia="zh-CN"/>
                <w14:ligatures w14:val="none"/>
              </w:rPr>
              <w:t>.</w:t>
            </w:r>
          </w:p>
        </w:tc>
      </w:tr>
    </w:tbl>
    <w:p w14:paraId="7539AE66" w14:textId="77777777" w:rsidR="008856D5" w:rsidRDefault="008856D5">
      <w:pPr>
        <w:spacing w:line="360" w:lineRule="auto"/>
        <w:jc w:val="both"/>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01" w:name="_Toc60777491"/>
      <w:bookmarkStart w:id="702" w:name="_Toc156130736"/>
      <w:bookmarkStart w:id="703"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01"/>
    <w:bookmarkEnd w:id="702"/>
    <w:bookmarkEnd w:id="703"/>
    <w:p w14:paraId="4448574D"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iCs/>
          <w:kern w:val="0"/>
          <w:sz w:val="20"/>
          <w:szCs w:val="20"/>
          <w:lang w:val="en-GB" w:eastAsia="zh-CN"/>
          <w14:ligatures w14:val="none"/>
        </w:rPr>
      </w:pPr>
      <w:r w:rsidRPr="00E21DB7">
        <w:rPr>
          <w:rFonts w:ascii="Times New Roman" w:eastAsia="SimSun" w:hAnsi="Times New Roman" w:cs="Times New Roman"/>
          <w:kern w:val="0"/>
          <w:sz w:val="20"/>
          <w:szCs w:val="20"/>
          <w:lang w:val="en-GB" w:eastAsia="zh-CN"/>
          <w14:ligatures w14:val="none"/>
        </w:rPr>
        <w:t xml:space="preserve">The IE </w:t>
      </w:r>
      <w:r w:rsidRPr="00E21DB7">
        <w:rPr>
          <w:rFonts w:ascii="Times New Roman" w:eastAsia="SimSun" w:hAnsi="Times New Roman" w:cs="Times New Roman"/>
          <w:i/>
          <w:kern w:val="0"/>
          <w:sz w:val="20"/>
          <w:szCs w:val="20"/>
          <w:lang w:val="en-GB" w:eastAsia="zh-CN"/>
          <w14:ligatures w14:val="none"/>
        </w:rPr>
        <w:t>UE-NR-Capability</w:t>
      </w:r>
      <w:r w:rsidRPr="00E21DB7">
        <w:rPr>
          <w:rFonts w:ascii="Times New Roman" w:eastAsia="SimSun" w:hAnsi="Times New Roman" w:cs="Times New Roman"/>
          <w:iCs/>
          <w:kern w:val="0"/>
          <w:sz w:val="20"/>
          <w:szCs w:val="20"/>
          <w:lang w:val="en-GB" w:eastAsia="zh-CN"/>
          <w14:ligatures w14:val="none"/>
        </w:rPr>
        <w:t xml:space="preserve"> is used to convey the NR UE Radio Access Capability Parameters, see TS 38.306 [26].</w:t>
      </w:r>
    </w:p>
    <w:p w14:paraId="2649F898" w14:textId="77777777" w:rsidR="00E21DB7" w:rsidRPr="00E21DB7" w:rsidRDefault="00E21DB7" w:rsidP="00E21DB7">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E21DB7">
        <w:rPr>
          <w:rFonts w:ascii="Arial" w:eastAsia="SimSun" w:hAnsi="Arial" w:cs="Times New Roman"/>
          <w:b/>
          <w:i/>
          <w:kern w:val="0"/>
          <w:sz w:val="20"/>
          <w:szCs w:val="20"/>
          <w:lang w:val="en-GB" w:eastAsia="zh-CN"/>
          <w14:ligatures w14:val="none"/>
        </w:rPr>
        <w:t>UE-NR-Capability</w:t>
      </w:r>
      <w:r w:rsidRPr="00E21DB7">
        <w:rPr>
          <w:rFonts w:ascii="Arial" w:eastAsia="SimSun" w:hAnsi="Arial" w:cs="Times New Roman"/>
          <w:b/>
          <w:kern w:val="0"/>
          <w:sz w:val="20"/>
          <w:szCs w:val="20"/>
          <w:lang w:val="en-GB" w:eastAsia="zh-CN"/>
          <w14:ligatures w14:val="none"/>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rlc-Parameters                  RLC-Parameters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                  MAC-Parameters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            MeasAndMobParameters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fdd-Add-UE-NR-Capabilities      UE-NR-CapabilityAddXDD-Mode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tdd-Add-UE-NR-Capabilities      UE-NR-CapabilityAddXDD-Mode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featureSets                     FeatureSets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featureSetCombinations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(1..maxFeatureSetCombinations))</w:t>
      </w:r>
      <w:r w:rsidRPr="00E21DB7">
        <w:rPr>
          <w:rFonts w:ascii="Courier New" w:eastAsia="SimSun" w:hAnsi="Courier New" w:cs="Times New Roman"/>
          <w:color w:val="993366"/>
          <w:kern w:val="0"/>
          <w:sz w:val="16"/>
          <w:szCs w:val="20"/>
          <w:lang w:eastAsia="zh-CN"/>
          <w14:ligatures w14:val="none"/>
        </w:rPr>
        <w:t xml:space="preserve"> OF</w:t>
      </w:r>
      <w:r w:rsidRPr="00E21DB7">
        <w:rPr>
          <w:rFonts w:ascii="Courier New" w:eastAsia="SimSun" w:hAnsi="Courier New" w:cs="Times New Roman"/>
          <w:kern w:val="0"/>
          <w:sz w:val="16"/>
          <w:szCs w:val="20"/>
          <w:lang w:eastAsia="zh-CN"/>
          <w14:ligatures w14:val="none"/>
        </w:rPr>
        <w:t xml:space="preserve"> FeatureSetCombination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lateNonCriticalExtension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UE-NR-Capability-v15c0)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nonCriticalExtension            UE-NR-Capability-v1530                                                </w:t>
      </w:r>
      <w:r w:rsidRPr="00E21DB7">
        <w:rPr>
          <w:rFonts w:ascii="Courier New" w:eastAsia="SimSun" w:hAnsi="Courier New" w:cs="Times New Roman"/>
          <w:color w:val="993366"/>
          <w:kern w:val="0"/>
          <w:sz w:val="16"/>
          <w:szCs w:val="20"/>
          <w:lang w:eastAsia="zh-CN"/>
          <w14:ligatures w14:val="none"/>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UE-NR-Capability-v1530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tdd-Add-UE-NR-Capabilities-v1530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dummy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interRAT-Parameters                      InterRAT-Parameters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inactiveState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delayBudgetReporting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UE-NR-Capability-v1540                                       </w:t>
      </w:r>
      <w:r w:rsidRPr="00E21DB7">
        <w:rPr>
          <w:rFonts w:ascii="Courier New" w:eastAsia="SimSun" w:hAnsi="Courier New" w:cs="Times New Roman"/>
          <w:color w:val="993366"/>
          <w:kern w:val="0"/>
          <w:sz w:val="16"/>
          <w:szCs w:val="20"/>
          <w:lang w:eastAsia="zh-CN"/>
          <w14:ligatures w14:val="none"/>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sdap-Parameters                         SDAP-Parameters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overheatingInd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                          IMS-Parameters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fr1-fr2-Add-UE-NR-Capabilities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UE-NR-Capability-v1550                                        </w:t>
      </w:r>
      <w:r w:rsidRPr="00E21DB7">
        <w:rPr>
          <w:rFonts w:ascii="Courier New" w:eastAsia="SimSun" w:hAnsi="Courier New" w:cs="Times New Roman"/>
          <w:color w:val="993366"/>
          <w:kern w:val="0"/>
          <w:sz w:val="16"/>
          <w:szCs w:val="20"/>
          <w:lang w:eastAsia="zh-CN"/>
          <w14:ligatures w14:val="none"/>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reducedCP-Latency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UE-NR-Capability-v1560                                       </w:t>
      </w:r>
      <w:r w:rsidRPr="00E21DB7">
        <w:rPr>
          <w:rFonts w:ascii="Courier New" w:eastAsia="SimSun" w:hAnsi="Courier New" w:cs="Times New Roman"/>
          <w:color w:val="993366"/>
          <w:kern w:val="0"/>
          <w:sz w:val="16"/>
          <w:szCs w:val="20"/>
          <w:lang w:eastAsia="zh-CN"/>
          <w14:ligatures w14:val="none"/>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UE-NR-Capability-v1560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                         NRDC-Parameters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receivedFilters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UECapabilityEnquiry-v1560-IEs)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UE-NR-Capability-v1570                                        </w:t>
      </w:r>
      <w:r w:rsidRPr="00E21DB7">
        <w:rPr>
          <w:rFonts w:ascii="Courier New" w:eastAsia="SimSun" w:hAnsi="Courier New" w:cs="Times New Roman"/>
          <w:color w:val="993366"/>
          <w:kern w:val="0"/>
          <w:sz w:val="16"/>
          <w:szCs w:val="20"/>
          <w:lang w:eastAsia="zh-CN"/>
          <w14:ligatures w14:val="none"/>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UE-NR-Capability-v1570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nrdc-Parameters-v1570                   NRDC-Parameters-v1570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UE-NR-Capability-v1610                                        </w:t>
      </w:r>
      <w:r w:rsidRPr="00E21DB7">
        <w:rPr>
          <w:rFonts w:ascii="Courier New" w:eastAsia="SimSun" w:hAnsi="Courier New" w:cs="Times New Roman"/>
          <w:color w:val="993366"/>
          <w:kern w:val="0"/>
          <w:sz w:val="16"/>
          <w:szCs w:val="20"/>
          <w:lang w:eastAsia="zh-CN"/>
          <w14:ligatures w14:val="none"/>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UE-NR-Capability-v15c0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nrdc-Parameters-v15c0                    NRDC-Parameters-v15c0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partialFR2-FallbackRX-Req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{true}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UE-NR-Capability-v15g0                                       </w:t>
      </w:r>
      <w:r w:rsidRPr="00E21DB7">
        <w:rPr>
          <w:rFonts w:ascii="Courier New" w:eastAsia="SimSun" w:hAnsi="Courier New" w:cs="Times New Roman"/>
          <w:color w:val="993366"/>
          <w:kern w:val="0"/>
          <w:sz w:val="16"/>
          <w:szCs w:val="20"/>
          <w:lang w:eastAsia="zh-CN"/>
          <w14:ligatures w14:val="none"/>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UE-NR-Capability-v15g0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rf-Parameters-v15g0                      RF-Parameters-v15g0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UE-NR-Capability-v15j0                                       </w:t>
      </w:r>
      <w:r w:rsidRPr="00E21DB7">
        <w:rPr>
          <w:rFonts w:ascii="Courier New" w:eastAsia="SimSun" w:hAnsi="Courier New" w:cs="Times New Roman"/>
          <w:color w:val="993366"/>
          <w:kern w:val="0"/>
          <w:sz w:val="16"/>
          <w:szCs w:val="20"/>
          <w:lang w:eastAsia="zh-CN"/>
          <w14:ligatures w14:val="none"/>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UE-NR-Capability-v15j0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w:t>
      </w:r>
      <w:r w:rsidRPr="00E21DB7">
        <w:rPr>
          <w:rFonts w:ascii="Courier New" w:eastAsia="SimSun" w:hAnsi="Courier New" w:cs="Times New Roman"/>
          <w:color w:val="808080"/>
          <w:kern w:val="0"/>
          <w:sz w:val="16"/>
          <w:szCs w:val="20"/>
          <w:lang w:eastAsia="zh-CN"/>
          <w14:ligatures w14:val="none"/>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lateNonCriticalExtension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UE-NR-Capability-v16a0                                       </w:t>
      </w:r>
      <w:r w:rsidRPr="00E21DB7">
        <w:rPr>
          <w:rFonts w:ascii="Courier New" w:eastAsia="SimSun" w:hAnsi="Courier New" w:cs="Times New Roman"/>
          <w:color w:val="993366"/>
          <w:kern w:val="0"/>
          <w:sz w:val="16"/>
          <w:szCs w:val="20"/>
          <w:lang w:eastAsia="zh-CN"/>
          <w14:ligatures w14:val="none"/>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bookmarkStart w:id="704" w:name="_Hlk54199402"/>
      <w:r w:rsidRPr="00E21DB7">
        <w:rPr>
          <w:rFonts w:ascii="Courier New" w:eastAsia="SimSun" w:hAnsi="Courier New" w:cs="Times New Roman"/>
          <w:color w:val="808080"/>
          <w:kern w:val="0"/>
          <w:sz w:val="16"/>
          <w:szCs w:val="20"/>
          <w:lang w:eastAsia="zh-CN"/>
          <w14:ligatures w14:val="none"/>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dl-DedicatedMessageSegmentation-r16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nrdc-Parameters-v1610                   NRDC-Parameters-v1610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powSav-Parameters-r16                   PowSav-Parameters-r16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directSN-AdditionFirstRRC-IAB-r16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bap-Parameters-r16                      BAP-Parameters-r16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referenceTimeProvision-r16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sidelinkParameters-r16                  SidelinkParameters-r16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highSpeedParameters-r16                 HighSpeedParameters-r16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mac-Parameters-v1610                    MAC-Parameters-v1610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mcgRLF-RecoveryViaSCG-r16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resumeWithStoredMCG-SCells-r16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resumeWithSCG-Config-r16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ue-BasedPerfMeas-Parameters-r16         UE-BasedPerfMeas-Parameters-r16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son-Parameters-r16                      SON-Parameters-r16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onDemandSIB-Connected-r16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UE-NR-Capability-v1640                                        </w:t>
      </w:r>
      <w:r w:rsidRPr="00E21DB7">
        <w:rPr>
          <w:rFonts w:ascii="Courier New" w:eastAsia="SimSun" w:hAnsi="Courier New" w:cs="Times New Roman"/>
          <w:color w:val="993366"/>
          <w:kern w:val="0"/>
          <w:sz w:val="16"/>
          <w:szCs w:val="20"/>
          <w:lang w:eastAsia="zh-CN"/>
          <w14:ligatures w14:val="none"/>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bookmarkEnd w:id="704"/>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redirectAtResumeByNAS-r16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phy-ParametersSharedSpectrumChAccess-r16  Phy-ParametersSharedSpectrumChAccess-r16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UE-NR-Capability-v1650                                        </w:t>
      </w:r>
      <w:r w:rsidRPr="00E21DB7">
        <w:rPr>
          <w:rFonts w:ascii="Courier New" w:eastAsia="SimSun" w:hAnsi="Courier New" w:cs="Times New Roman"/>
          <w:color w:val="993366"/>
          <w:kern w:val="0"/>
          <w:sz w:val="16"/>
          <w:szCs w:val="20"/>
          <w:lang w:eastAsia="zh-CN"/>
          <w14:ligatures w14:val="none"/>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mpsPriorityIndication-r16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highSpeedParameters-v1650                HighSpeedParameters-v1650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UE-NR-Capability-v1690                                       </w:t>
      </w:r>
      <w:r w:rsidRPr="00E21DB7">
        <w:rPr>
          <w:rFonts w:ascii="Courier New" w:eastAsia="SimSun" w:hAnsi="Courier New" w:cs="Times New Roman"/>
          <w:color w:val="993366"/>
          <w:kern w:val="0"/>
          <w:sz w:val="16"/>
          <w:szCs w:val="20"/>
          <w:lang w:eastAsia="zh-CN"/>
          <w14:ligatures w14:val="none"/>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UE-NR-Capability-v1690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ul-RRC-Segmentation-r16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UE-NR-Capability-v1700                                       </w:t>
      </w:r>
      <w:r w:rsidRPr="00E21DB7">
        <w:rPr>
          <w:rFonts w:ascii="Courier New" w:eastAsia="SimSun" w:hAnsi="Courier New" w:cs="Times New Roman"/>
          <w:color w:val="993366"/>
          <w:kern w:val="0"/>
          <w:sz w:val="16"/>
          <w:szCs w:val="20"/>
          <w:lang w:eastAsia="zh-CN"/>
          <w14:ligatures w14:val="none"/>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UE-NR-Capability-v16a0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phy-Parameters-v16a0                     Phy-Parameters-v16a0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rf-Parameters-v16a0                      RF-Parameters-v16a0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UE-NR-Capability-v16c0                                       </w:t>
      </w:r>
      <w:r w:rsidRPr="00E21DB7">
        <w:rPr>
          <w:rFonts w:ascii="Courier New" w:eastAsia="SimSun" w:hAnsi="Courier New" w:cs="Times New Roman"/>
          <w:color w:val="993366"/>
          <w:kern w:val="0"/>
          <w:sz w:val="16"/>
          <w:szCs w:val="20"/>
          <w:lang w:eastAsia="zh-CN"/>
          <w14:ligatures w14:val="none"/>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UE-NR-Capability-v16c0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rf-Parameters-v16c0                      RF-Parameters-v16c0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UE-NR-Capability-v16d0                                       </w:t>
      </w:r>
      <w:r w:rsidRPr="00E21DB7">
        <w:rPr>
          <w:rFonts w:ascii="Courier New" w:eastAsia="SimSun" w:hAnsi="Courier New" w:cs="Times New Roman"/>
          <w:color w:val="993366"/>
          <w:kern w:val="0"/>
          <w:sz w:val="16"/>
          <w:szCs w:val="20"/>
          <w:lang w:eastAsia="zh-CN"/>
          <w14:ligatures w14:val="none"/>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UE-NR-Capability-v16d0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featureSets-v16d0                        FeatureSets-v16d0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                                                  </w:t>
      </w:r>
      <w:r w:rsidRPr="00E21DB7">
        <w:rPr>
          <w:rFonts w:ascii="Courier New" w:eastAsia="SimSun" w:hAnsi="Courier New" w:cs="Times New Roman"/>
          <w:color w:val="993366"/>
          <w:kern w:val="0"/>
          <w:sz w:val="16"/>
          <w:szCs w:val="20"/>
          <w:lang w:eastAsia="zh-CN"/>
          <w14:ligatures w14:val="none"/>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inactiveStatePO-Determination-r17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highSpeedParameters-v1700                HighSpeedParameters-v1700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powSav-Parameters-v1700                  PowSav-Parameters-v1700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mac-Parameters-v1700                     MAC-Parameters-v1700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ims-Parameters-v1700                     IMS-Parameters-v1700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appLayerMeasParameters-r17               AppLayerMeasParameters-r17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redCapParameters-r17                     RedCapParameters-r17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srb-SDT-r17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gNB-SideRTT-BasedPDC-r17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bh-RLF-DetectionRecovery-Indication-r17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nrdc-Parameters-v1700                    NRDC-Parameters-v1700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bap-Parameters-v1700                     BAP-Parameters-v1700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musim-GapPreference-r17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musimLeaveConnected-r17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nonTerrestrialNetwork-r17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ntn-ScenarioSupport-r17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{gso, ngso}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sliceInfoforCellReselection-r17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ue-RadioPagingInfo-r17                   UE-RadioPagingInfo-r17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808080"/>
          <w:kern w:val="0"/>
          <w:sz w:val="16"/>
          <w:szCs w:val="20"/>
          <w:lang w:eastAsia="zh-CN"/>
          <w14:ligatures w14:val="none"/>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ul-GapFR2-Pattern-r17                    </w:t>
      </w:r>
      <w:r w:rsidRPr="00E21DB7">
        <w:rPr>
          <w:rFonts w:ascii="Courier New" w:eastAsia="SimSun" w:hAnsi="Courier New" w:cs="Times New Roman"/>
          <w:color w:val="993366"/>
          <w:kern w:val="0"/>
          <w:sz w:val="16"/>
          <w:szCs w:val="20"/>
          <w:lang w:eastAsia="zh-CN"/>
          <w14:ligatures w14:val="none"/>
        </w:rPr>
        <w:t>BIT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(4))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ntn-Parameters-r17                       NTN-Parameters-r17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UE-NR-Capability-v1740                                       </w:t>
      </w:r>
      <w:r w:rsidRPr="00E21DB7">
        <w:rPr>
          <w:rFonts w:ascii="Courier New" w:eastAsia="SimSun" w:hAnsi="Courier New" w:cs="Times New Roman"/>
          <w:color w:val="993366"/>
          <w:kern w:val="0"/>
          <w:sz w:val="16"/>
          <w:szCs w:val="20"/>
          <w:lang w:eastAsia="zh-CN"/>
          <w14:ligatures w14:val="none"/>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bookmarkStart w:id="705" w:name="_Hlk130562710"/>
      <w:r w:rsidRPr="00E21DB7">
        <w:rPr>
          <w:rFonts w:ascii="Courier New" w:eastAsia="SimSun" w:hAnsi="Courier New" w:cs="Times New Roman"/>
          <w:kern w:val="0"/>
          <w:sz w:val="16"/>
          <w:szCs w:val="20"/>
          <w:lang w:eastAsia="zh-CN"/>
          <w14:ligatures w14:val="none"/>
        </w:rPr>
        <w:t>redCapParameters-v1740                   RedCapParameters-v1740,</w:t>
      </w:r>
    </w:p>
    <w:bookmarkEnd w:id="705"/>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UE-NR-Capability-v1750                                       </w:t>
      </w:r>
      <w:r w:rsidRPr="00E21DB7">
        <w:rPr>
          <w:rFonts w:ascii="Courier New" w:eastAsia="SimSun" w:hAnsi="Courier New" w:cs="Times New Roman"/>
          <w:color w:val="993366"/>
          <w:kern w:val="0"/>
          <w:sz w:val="16"/>
          <w:szCs w:val="20"/>
          <w:lang w:eastAsia="zh-CN"/>
          <w14:ligatures w14:val="none"/>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crossCarrierSchedulingConfigurationRelease-r17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UE-NR-Capability-v1800                                </w:t>
      </w:r>
      <w:r w:rsidRPr="00E21DB7">
        <w:rPr>
          <w:rFonts w:ascii="Courier New" w:eastAsia="SimSun" w:hAnsi="Courier New" w:cs="Times New Roman"/>
          <w:color w:val="993366"/>
          <w:kern w:val="0"/>
          <w:sz w:val="16"/>
          <w:szCs w:val="20"/>
          <w:lang w:eastAsia="zh-CN"/>
          <w14:ligatures w14:val="none"/>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UE-NR-Capability-v1800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airToGroundNetwork-r18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eRedCapParameters-r18                    ERedCapParameters-r18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ncr-Parameters-r18                       NCR-Parameters-r18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softSatelliteSwitchResyncNTN-r18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hardSatelliteSwitchResyncNTN-r18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inDeviceCoexIndAutonomousDenial-r18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inDeviceCoexIndFDM-r18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inDeviceCoexIndTDM-r18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musim-GapPriorityPreference-r18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musim-CapabilityRestriction-r18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multiRx-FR2-Preference-r18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ra-InsteadCG-SDT-r18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resumeAfterSDT-Release-r18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additionalBSR-Table-r18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delayStatusReport-r18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disableCG-RetransmissionMonitoring-r18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enhancedDRX-r18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pdu-SetDiscard-r18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psi-BasedDiscard-r18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ul-TrafficInfo-r18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aerialParameters-r18                     AerialParameters-r18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w:t>
      </w:r>
      <w:ins w:id="706" w:author="Ericsson" w:date="2024-03-24T22:13:00Z">
        <w:r w:rsidR="00AE59D6" w:rsidRPr="00E21DB7">
          <w:rPr>
            <w:rFonts w:ascii="Courier New" w:eastAsia="SimSun" w:hAnsi="Courier New" w:cs="Times New Roman"/>
            <w:kern w:val="0"/>
            <w:sz w:val="16"/>
            <w:szCs w:val="20"/>
            <w:lang w:eastAsia="zh-CN"/>
            <w14:ligatures w14:val="none"/>
          </w:rPr>
          <w:t>UE-NR-Capability-v1810</w:t>
        </w:r>
      </w:ins>
      <w:r w:rsidRPr="00E21DB7">
        <w:rPr>
          <w:rFonts w:ascii="Courier New" w:eastAsia="SimSun" w:hAnsi="Courier New" w:cs="Times New Roman"/>
          <w:kern w:val="0"/>
          <w:sz w:val="16"/>
          <w:szCs w:val="20"/>
          <w:lang w:eastAsia="zh-CN"/>
          <w14:ligatures w14:val="none"/>
        </w:rPr>
        <w:t xml:space="preserve">                                       </w:t>
      </w:r>
      <w:ins w:id="707" w:author="Ericsson" w:date="2024-03-24T22:13:00Z">
        <w:r w:rsidR="00AE59D6" w:rsidRPr="00E21DB7">
          <w:rPr>
            <w:rFonts w:ascii="Courier New" w:eastAsia="SimSun" w:hAnsi="Courier New" w:cs="Times New Roman"/>
            <w:color w:val="993366"/>
            <w:kern w:val="0"/>
            <w:sz w:val="16"/>
            <w:szCs w:val="20"/>
            <w:lang w:eastAsia="zh-CN"/>
            <w14:ligatures w14:val="none"/>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8" w:author="Ericsson" w:date="2024-03-24T22:13:00Z"/>
          <w:rFonts w:ascii="Courier New" w:eastAsia="SimSun" w:hAnsi="Courier New" w:cs="Times New Roman"/>
          <w:kern w:val="0"/>
          <w:sz w:val="16"/>
          <w:szCs w:val="20"/>
          <w:lang w:eastAsia="zh-CN"/>
          <w14:ligatures w14:val="none"/>
        </w:rPr>
      </w:pPr>
      <w:ins w:id="709" w:author="Ericsson" w:date="2024-03-24T22:13:00Z">
        <w:r w:rsidRPr="00E21DB7">
          <w:rPr>
            <w:rFonts w:ascii="Courier New" w:eastAsia="SimSun" w:hAnsi="Courier New" w:cs="Times New Roman"/>
            <w:kern w:val="0"/>
            <w:sz w:val="16"/>
            <w:szCs w:val="20"/>
            <w:lang w:eastAsia="zh-CN"/>
            <w14:ligatures w14:val="none"/>
          </w:rPr>
          <w:t xml:space="preserve">UE-NR-Capability-v1810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Ericsson" w:date="2024-03-24T22:13:00Z"/>
          <w:rFonts w:ascii="Courier New" w:eastAsia="SimSun" w:hAnsi="Courier New" w:cs="Times New Roman"/>
          <w:kern w:val="0"/>
          <w:sz w:val="16"/>
          <w:szCs w:val="20"/>
          <w:lang w:eastAsia="zh-CN"/>
          <w14:ligatures w14:val="none"/>
        </w:rPr>
      </w:pPr>
      <w:ins w:id="711" w:author="Ericsson" w:date="2024-03-24T22:13:00Z">
        <w:r w:rsidRPr="00E21DB7">
          <w:rPr>
            <w:rFonts w:ascii="Courier New" w:eastAsia="SimSun" w:hAnsi="Courier New" w:cs="Times New Roman"/>
            <w:kern w:val="0"/>
            <w:sz w:val="16"/>
            <w:szCs w:val="20"/>
            <w:lang w:eastAsia="zh-CN"/>
            <w14:ligatures w14:val="none"/>
          </w:rPr>
          <w:t xml:space="preserve">    sdu-</w:t>
        </w:r>
      </w:ins>
      <w:ins w:id="712" w:author="Ericsson" w:date="2024-03-25T01:05:00Z">
        <w:r w:rsidR="0024652D">
          <w:rPr>
            <w:rFonts w:ascii="Courier New" w:eastAsia="SimSun" w:hAnsi="Courier New" w:cs="Times New Roman"/>
            <w:kern w:val="0"/>
            <w:sz w:val="16"/>
            <w:szCs w:val="20"/>
            <w:lang w:eastAsia="zh-CN"/>
            <w14:ligatures w14:val="none"/>
          </w:rPr>
          <w:t>SNGap</w:t>
        </w:r>
      </w:ins>
      <w:ins w:id="713" w:author="Ericsson" w:date="2024-03-24T22:13:00Z">
        <w:r w:rsidRPr="00E21DB7">
          <w:rPr>
            <w:rFonts w:ascii="Courier New" w:eastAsia="SimSun" w:hAnsi="Courier New" w:cs="Times New Roman"/>
            <w:kern w:val="0"/>
            <w:sz w:val="16"/>
            <w:szCs w:val="20"/>
            <w:lang w:eastAsia="zh-CN"/>
            <w14:ligatures w14:val="none"/>
          </w:rPr>
          <w:t xml:space="preserve">Report—r18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Ericsson" w:date="2024-03-24T22:13:00Z"/>
          <w:rFonts w:ascii="Courier New" w:eastAsia="SimSun" w:hAnsi="Courier New" w:cs="Times New Roman"/>
          <w:kern w:val="0"/>
          <w:sz w:val="16"/>
          <w:szCs w:val="20"/>
          <w:lang w:eastAsia="zh-CN"/>
          <w14:ligatures w14:val="none"/>
        </w:rPr>
      </w:pPr>
      <w:ins w:id="715" w:author="Ericsson" w:date="2024-03-24T22:13:00Z">
        <w:r w:rsidRPr="00E21DB7">
          <w:rPr>
            <w:rFonts w:ascii="Courier New" w:eastAsia="SimSun" w:hAnsi="Courier New" w:cs="Times New Roman"/>
            <w:kern w:val="0"/>
            <w:sz w:val="16"/>
            <w:szCs w:val="20"/>
            <w:lang w:eastAsia="zh-CN"/>
            <w14:ligatures w14:val="none"/>
          </w:rPr>
          <w:t xml:space="preserve">    nonCriticalExtension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                                                  </w:t>
        </w:r>
        <w:r w:rsidRPr="00E21DB7">
          <w:rPr>
            <w:rFonts w:ascii="Courier New" w:eastAsia="SimSun" w:hAnsi="Courier New" w:cs="Times New Roman"/>
            <w:color w:val="993366"/>
            <w:kern w:val="0"/>
            <w:sz w:val="16"/>
            <w:szCs w:val="20"/>
            <w:lang w:eastAsia="zh-CN"/>
            <w14:ligatures w14:val="none"/>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6" w:author="Ericsson" w:date="2024-03-24T22:13:00Z"/>
          <w:rFonts w:ascii="Courier New" w:eastAsia="SimSun" w:hAnsi="Courier New" w:cs="Times New Roman"/>
          <w:kern w:val="0"/>
          <w:sz w:val="16"/>
          <w:szCs w:val="20"/>
          <w:lang w:eastAsia="zh-CN"/>
          <w14:ligatures w14:val="none"/>
        </w:rPr>
      </w:pPr>
      <w:ins w:id="717" w:author="Ericsson" w:date="2024-03-24T22:13:00Z">
        <w:r w:rsidRPr="00E21DB7">
          <w:rPr>
            <w:rFonts w:ascii="Courier New" w:eastAsia="SimSun" w:hAnsi="Courier New" w:cs="Times New Roman"/>
            <w:kern w:val="0"/>
            <w:sz w:val="16"/>
            <w:szCs w:val="20"/>
            <w:lang w:eastAsia="zh-CN"/>
            <w14:ligatures w14:val="none"/>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UE-NR-CapabilityAddXDD-Mode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phy-ParametersXDD-Diff                   Phy-ParametersXDD-Diff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mac-ParametersXDD-Diff                   MAC-ParametersXDD-Diff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measAndMobParametersXDD-Diff             MeasAndMobParametersXDD-Diff                                 </w:t>
      </w:r>
      <w:r w:rsidRPr="00E21DB7">
        <w:rPr>
          <w:rFonts w:ascii="Courier New" w:eastAsia="SimSun" w:hAnsi="Courier New" w:cs="Times New Roman"/>
          <w:color w:val="993366"/>
          <w:kern w:val="0"/>
          <w:sz w:val="16"/>
          <w:szCs w:val="20"/>
          <w:lang w:eastAsia="zh-CN"/>
          <w14:ligatures w14:val="none"/>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UE-NR-CapabilityAddXDD-Mode-v1530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phy-ParametersFRX-Diff                   Phy-ParametersFRX-Diff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measAndMobParametersFRX-Diff             MeasAndMobParametersFRX-Diff                                 </w:t>
      </w:r>
      <w:r w:rsidRPr="00E21DB7">
        <w:rPr>
          <w:rFonts w:ascii="Courier New" w:eastAsia="SimSun" w:hAnsi="Courier New" w:cs="Times New Roman"/>
          <w:color w:val="993366"/>
          <w:kern w:val="0"/>
          <w:sz w:val="16"/>
          <w:szCs w:val="20"/>
          <w:lang w:eastAsia="zh-CN"/>
          <w14:ligatures w14:val="none"/>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UE-NR-CapabilityAddFRX-Mode-v1540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ims-ParametersFRX-Diff                   IMS-ParametersFRX-Diff                                       </w:t>
      </w:r>
      <w:r w:rsidRPr="00E21DB7">
        <w:rPr>
          <w:rFonts w:ascii="Courier New" w:eastAsia="SimSun" w:hAnsi="Courier New" w:cs="Times New Roman"/>
          <w:color w:val="993366"/>
          <w:kern w:val="0"/>
          <w:sz w:val="16"/>
          <w:szCs w:val="20"/>
          <w:lang w:eastAsia="zh-CN"/>
          <w14:ligatures w14:val="none"/>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UE-NR-CapabilityAddFRX-Mode-v1610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powSav-ParametersFRX-Diff-r16            PowSav-ParametersFRX-Diff-r16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mac-ParametersFRX-Diff-r16               MAC-ParametersFRX-Diff-r16                                   </w:t>
      </w:r>
      <w:r w:rsidRPr="00E21DB7">
        <w:rPr>
          <w:rFonts w:ascii="Courier New" w:eastAsia="SimSun" w:hAnsi="Courier New" w:cs="Times New Roman"/>
          <w:color w:val="993366"/>
          <w:kern w:val="0"/>
          <w:sz w:val="16"/>
          <w:szCs w:val="20"/>
          <w:lang w:eastAsia="zh-CN"/>
          <w14:ligatures w14:val="none"/>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BAP-Parameters-r16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flowControlBH-RLC-ChannelBased-r16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flowControlRouting-ID-Based-r16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BAP-Parameters-v1700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bapHeaderRewriting-Rerouting-r17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MBS-Parameters-r17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maxMRB-Add-r17                           </w:t>
      </w:r>
      <w:r w:rsidRPr="00E21DB7">
        <w:rPr>
          <w:rFonts w:ascii="Courier New" w:eastAsia="SimSun" w:hAnsi="Courier New" w:cs="Times New Roman"/>
          <w:color w:val="993366"/>
          <w:kern w:val="0"/>
          <w:sz w:val="16"/>
          <w:szCs w:val="20"/>
          <w:lang w:eastAsia="zh-CN"/>
          <w14:ligatures w14:val="none"/>
        </w:rPr>
        <w:t>INTEGER</w:t>
      </w:r>
      <w:r w:rsidRPr="00E21DB7">
        <w:rPr>
          <w:rFonts w:ascii="Courier New" w:eastAsia="SimSun" w:hAnsi="Courier New" w:cs="Times New Roman"/>
          <w:kern w:val="0"/>
          <w:sz w:val="16"/>
          <w:szCs w:val="20"/>
          <w:lang w:eastAsia="zh-CN"/>
          <w14:ligatures w14:val="none"/>
        </w:rPr>
        <w:t xml:space="preserve"> (1..16)                                              </w:t>
      </w:r>
      <w:r w:rsidRPr="00E21DB7">
        <w:rPr>
          <w:rFonts w:ascii="Courier New" w:eastAsia="SimSun" w:hAnsi="Courier New" w:cs="Times New Roman"/>
          <w:color w:val="993366"/>
          <w:kern w:val="0"/>
          <w:sz w:val="16"/>
          <w:szCs w:val="20"/>
          <w:lang w:eastAsia="zh-CN"/>
          <w14:ligatures w14:val="none"/>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ASN1STOP</w:t>
      </w:r>
    </w:p>
    <w:p w14:paraId="3DBBDD1C"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lang w:val="en-GB" w:eastAsia="sv-SE"/>
                <w14:ligatures w14:val="none"/>
              </w:rPr>
            </w:pPr>
            <w:r w:rsidRPr="00E21DB7">
              <w:rPr>
                <w:rFonts w:ascii="Arial" w:eastAsia="SimSun" w:hAnsi="Arial" w:cs="Times New Roman"/>
                <w:b/>
                <w:i/>
                <w:kern w:val="0"/>
                <w:sz w:val="18"/>
                <w:lang w:val="en-GB" w:eastAsia="sv-SE"/>
                <w14:ligatures w14:val="none"/>
              </w:rPr>
              <w:t xml:space="preserve">UE-NR-Capability </w:t>
            </w:r>
            <w:r w:rsidRPr="00E21DB7">
              <w:rPr>
                <w:rFonts w:ascii="Arial" w:eastAsia="SimSun" w:hAnsi="Arial" w:cs="Times New Roman"/>
                <w:b/>
                <w:kern w:val="0"/>
                <w:sz w:val="18"/>
                <w:lang w:val="en-GB" w:eastAsia="sv-SE"/>
                <w14:ligatures w14:val="non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r w:rsidRPr="00E21DB7">
              <w:rPr>
                <w:rFonts w:ascii="Arial" w:eastAsia="SimSun" w:hAnsi="Arial" w:cs="Times New Roman"/>
                <w:b/>
                <w:i/>
                <w:kern w:val="0"/>
                <w:sz w:val="18"/>
                <w:lang w:val="en-GB" w:eastAsia="sv-SE"/>
                <w14:ligatures w14:val="none"/>
              </w:rPr>
              <w:t>featureSetCombinations</w:t>
            </w:r>
          </w:p>
          <w:p w14:paraId="0E5F87C2"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r w:rsidRPr="00E21DB7">
              <w:rPr>
                <w:rFonts w:ascii="Arial" w:eastAsia="SimSun" w:hAnsi="Arial" w:cs="Times New Roman"/>
                <w:kern w:val="0"/>
                <w:sz w:val="18"/>
                <w:lang w:val="en-GB" w:eastAsia="sv-SE"/>
                <w14:ligatures w14:val="none"/>
              </w:rPr>
              <w:t xml:space="preserve">A list of </w:t>
            </w:r>
            <w:r w:rsidRPr="00E21DB7">
              <w:rPr>
                <w:rFonts w:ascii="Arial" w:eastAsia="SimSun" w:hAnsi="Arial" w:cs="Times New Roman"/>
                <w:i/>
                <w:kern w:val="0"/>
                <w:sz w:val="18"/>
                <w:szCs w:val="20"/>
                <w:lang w:val="en-GB" w:eastAsia="sv-SE"/>
                <w14:ligatures w14:val="none"/>
              </w:rPr>
              <w:t>FeatureSetCombination:s</w:t>
            </w:r>
            <w:r w:rsidRPr="00E21DB7">
              <w:rPr>
                <w:rFonts w:ascii="Arial" w:eastAsia="SimSun" w:hAnsi="Arial" w:cs="Times New Roman"/>
                <w:kern w:val="0"/>
                <w:sz w:val="18"/>
                <w:lang w:val="en-GB" w:eastAsia="sv-SE"/>
                <w14:ligatures w14:val="none"/>
              </w:rPr>
              <w:t xml:space="preserve"> for </w:t>
            </w:r>
            <w:r w:rsidRPr="00E21DB7">
              <w:rPr>
                <w:rFonts w:ascii="Arial" w:eastAsia="SimSun" w:hAnsi="Arial" w:cs="Times New Roman"/>
                <w:i/>
                <w:kern w:val="0"/>
                <w:sz w:val="18"/>
                <w:lang w:val="en-GB" w:eastAsia="sv-SE"/>
                <w14:ligatures w14:val="none"/>
              </w:rPr>
              <w:t xml:space="preserve">supportedBandCombinationList </w:t>
            </w:r>
            <w:r w:rsidRPr="00E21DB7">
              <w:rPr>
                <w:rFonts w:ascii="Arial" w:eastAsia="SimSun" w:hAnsi="Arial" w:cs="Times New Roman"/>
                <w:kern w:val="0"/>
                <w:sz w:val="18"/>
                <w:lang w:val="en-GB" w:eastAsia="sv-SE"/>
                <w14:ligatures w14:val="none"/>
              </w:rPr>
              <w:t xml:space="preserve">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 xml:space="preserve">. The </w:t>
            </w:r>
            <w:r w:rsidRPr="00E21DB7">
              <w:rPr>
                <w:rFonts w:ascii="Arial" w:eastAsia="SimSun" w:hAnsi="Arial" w:cs="Times New Roman"/>
                <w:i/>
                <w:kern w:val="0"/>
                <w:sz w:val="18"/>
                <w:szCs w:val="20"/>
                <w:lang w:val="en-GB" w:eastAsia="sv-SE"/>
                <w14:ligatures w14:val="none"/>
              </w:rPr>
              <w:t>FeatureSetDownlink:s</w:t>
            </w:r>
            <w:r w:rsidRPr="00E21DB7">
              <w:rPr>
                <w:rFonts w:ascii="Arial" w:eastAsia="SimSun" w:hAnsi="Arial" w:cs="Times New Roman"/>
                <w:kern w:val="0"/>
                <w:sz w:val="18"/>
                <w:lang w:val="en-GB" w:eastAsia="sv-SE"/>
                <w14:ligatures w14:val="none"/>
              </w:rPr>
              <w:t xml:space="preserve"> and </w:t>
            </w:r>
            <w:r w:rsidRPr="00E21DB7">
              <w:rPr>
                <w:rFonts w:ascii="Arial" w:eastAsia="SimSun" w:hAnsi="Arial" w:cs="Times New Roman"/>
                <w:i/>
                <w:kern w:val="0"/>
                <w:sz w:val="18"/>
                <w:szCs w:val="20"/>
                <w:lang w:val="en-GB" w:eastAsia="sv-SE"/>
                <w14:ligatures w14:val="none"/>
              </w:rPr>
              <w:t>FeatureSetUplink:s</w:t>
            </w:r>
            <w:r w:rsidRPr="00E21DB7">
              <w:rPr>
                <w:rFonts w:ascii="Arial" w:eastAsia="SimSun" w:hAnsi="Arial" w:cs="Times New Roman"/>
                <w:kern w:val="0"/>
                <w:sz w:val="18"/>
                <w:lang w:val="en-GB" w:eastAsia="sv-SE"/>
                <w14:ligatures w14:val="none"/>
              </w:rPr>
              <w:t xml:space="preserve"> referred to from these </w:t>
            </w:r>
            <w:r w:rsidRPr="00E21DB7">
              <w:rPr>
                <w:rFonts w:ascii="Arial" w:eastAsia="SimSun" w:hAnsi="Arial" w:cs="Times New Roman"/>
                <w:i/>
                <w:kern w:val="0"/>
                <w:sz w:val="18"/>
                <w:szCs w:val="20"/>
                <w:lang w:val="en-GB" w:eastAsia="sv-SE"/>
                <w14:ligatures w14:val="none"/>
              </w:rPr>
              <w:t>FeatureSetCombination:s</w:t>
            </w:r>
            <w:r w:rsidRPr="00E21DB7">
              <w:rPr>
                <w:rFonts w:ascii="Arial" w:eastAsia="SimSun" w:hAnsi="Arial" w:cs="Times New Roman"/>
                <w:kern w:val="0"/>
                <w:sz w:val="18"/>
                <w:lang w:val="en-GB" w:eastAsia="sv-SE"/>
                <w14:ligatures w14:val="none"/>
              </w:rPr>
              <w:t xml:space="preserve"> are defined in the </w:t>
            </w:r>
            <w:r w:rsidRPr="00E21DB7">
              <w:rPr>
                <w:rFonts w:ascii="Arial" w:eastAsia="SimSun" w:hAnsi="Arial" w:cs="Times New Roman"/>
                <w:i/>
                <w:kern w:val="0"/>
                <w:sz w:val="18"/>
                <w:szCs w:val="20"/>
                <w:lang w:val="en-GB" w:eastAsia="sv-SE"/>
                <w14:ligatures w14:val="none"/>
              </w:rPr>
              <w:t>featureSets</w:t>
            </w:r>
            <w:r w:rsidRPr="00E21DB7">
              <w:rPr>
                <w:rFonts w:ascii="Arial" w:eastAsia="SimSun" w:hAnsi="Arial" w:cs="Times New Roman"/>
                <w:kern w:val="0"/>
                <w:sz w:val="18"/>
                <w:lang w:val="en-GB" w:eastAsia="sv-SE"/>
                <w14:ligatures w14:val="none"/>
              </w:rPr>
              <w:t xml:space="preserve"> list 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w:t>
            </w:r>
          </w:p>
        </w:tc>
      </w:tr>
    </w:tbl>
    <w:p w14:paraId="36E5DFB1"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fr1-fr2-Add-UE-NR-Capabilities</w:t>
            </w:r>
          </w:p>
          <w:p w14:paraId="503A360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kern w:val="0"/>
                <w:sz w:val="18"/>
                <w:szCs w:val="20"/>
                <w:lang w:val="en-GB" w:eastAsia="sv-SE"/>
                <w14:ligatures w14:val="none"/>
              </w:rPr>
              <w:t xml:space="preserve">This instance of </w:t>
            </w:r>
            <w:r w:rsidRPr="00E21DB7">
              <w:rPr>
                <w:rFonts w:ascii="Arial" w:eastAsia="SimSun" w:hAnsi="Arial" w:cs="Times New Roman"/>
                <w:i/>
                <w:iCs/>
                <w:kern w:val="0"/>
                <w:sz w:val="18"/>
                <w:szCs w:val="20"/>
                <w:lang w:val="en-GB" w:eastAsia="sv-SE"/>
                <w14:ligatures w14:val="none"/>
              </w:rPr>
              <w:t>UE-NR-CapabilityAddFRX-Mode</w:t>
            </w:r>
            <w:r w:rsidRPr="00E21DB7">
              <w:rPr>
                <w:rFonts w:ascii="Arial" w:eastAsia="SimSun" w:hAnsi="Arial" w:cs="Times New Roman"/>
                <w:kern w:val="0"/>
                <w:sz w:val="18"/>
                <w:szCs w:val="20"/>
                <w:lang w:val="en-GB" w:eastAsia="sv-SE"/>
                <w14:ligatures w14:val="none"/>
              </w:rPr>
              <w:t xml:space="preserve"> does not include any other fields than </w:t>
            </w:r>
            <w:r w:rsidRPr="00E21DB7">
              <w:rPr>
                <w:rFonts w:ascii="Arial" w:eastAsia="SimSun" w:hAnsi="Arial" w:cs="Times New Roman"/>
                <w:i/>
                <w:iCs/>
                <w:kern w:val="0"/>
                <w:sz w:val="18"/>
                <w:szCs w:val="20"/>
                <w:lang w:val="en-GB" w:eastAsia="sv-SE"/>
                <w14:ligatures w14:val="none"/>
              </w:rPr>
              <w:t>csi-RS-IM-ReceptionForFeedback</w:t>
            </w:r>
            <w:r w:rsidRPr="00E21DB7">
              <w:rPr>
                <w:rFonts w:ascii="Arial" w:eastAsia="SimSun" w:hAnsi="Arial" w:cs="Times New Roman"/>
                <w:kern w:val="0"/>
                <w:sz w:val="18"/>
                <w:szCs w:val="20"/>
                <w:lang w:val="en-GB" w:eastAsia="sv-SE"/>
                <w14:ligatures w14:val="none"/>
              </w:rPr>
              <w:t xml:space="preserve">/ </w:t>
            </w:r>
            <w:r w:rsidRPr="00E21DB7">
              <w:rPr>
                <w:rFonts w:ascii="Arial" w:eastAsia="SimSun" w:hAnsi="Arial" w:cs="Times New Roman"/>
                <w:i/>
                <w:iCs/>
                <w:kern w:val="0"/>
                <w:sz w:val="18"/>
                <w:szCs w:val="20"/>
                <w:lang w:val="en-GB" w:eastAsia="sv-SE"/>
                <w14:ligatures w14:val="none"/>
              </w:rPr>
              <w:t>csi-RS-ProcFrameworkForSRS</w:t>
            </w:r>
            <w:r w:rsidRPr="00E21DB7">
              <w:rPr>
                <w:rFonts w:ascii="Arial" w:eastAsia="SimSun" w:hAnsi="Arial" w:cs="Times New Roman"/>
                <w:kern w:val="0"/>
                <w:sz w:val="18"/>
                <w:szCs w:val="20"/>
                <w:lang w:val="en-GB" w:eastAsia="sv-SE"/>
                <w14:ligatures w14:val="none"/>
              </w:rPr>
              <w:t xml:space="preserve">/ </w:t>
            </w:r>
            <w:r w:rsidRPr="00E21DB7">
              <w:rPr>
                <w:rFonts w:ascii="Arial" w:eastAsia="SimSun" w:hAnsi="Arial" w:cs="Times New Roman"/>
                <w:i/>
                <w:iCs/>
                <w:kern w:val="0"/>
                <w:sz w:val="18"/>
                <w:szCs w:val="20"/>
                <w:lang w:val="en-GB" w:eastAsia="sv-SE"/>
                <w14:ligatures w14:val="none"/>
              </w:rPr>
              <w:t>csi-ReportFramework</w:t>
            </w:r>
            <w:r w:rsidRPr="00E21DB7">
              <w:rPr>
                <w:rFonts w:ascii="Arial" w:eastAsia="SimSun" w:hAnsi="Arial" w:cs="Times New Roman"/>
                <w:kern w:val="0"/>
                <w:sz w:val="18"/>
                <w:szCs w:val="20"/>
                <w:lang w:val="en-GB" w:eastAsia="sv-SE"/>
                <w14:ligatures w14:val="none"/>
              </w:rPr>
              <w:t>.</w:t>
            </w:r>
          </w:p>
        </w:tc>
      </w:tr>
    </w:tbl>
    <w:p w14:paraId="21AFFC6A"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Yu Mincho" w:hAnsi="Times New Roman" w:cs="Times New Roman"/>
          <w:kern w:val="0"/>
          <w:sz w:val="20"/>
          <w:szCs w:val="20"/>
          <w:lang w:val="en-GB" w:eastAsia="zh-CN"/>
          <w14:ligatures w14:val="none"/>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jc w:val="both"/>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718" w:name="_Ref161005353"/>
      <w:bookmarkStart w:id="719" w:name="_Ref4"/>
      <w:r>
        <w:t>R2-2313923, Report of [AT124][019] PDCP discard (CATT), RAN2#124, Chicago, USA, November 2023.</w:t>
      </w:r>
      <w:bookmarkEnd w:id="718"/>
      <w:r>
        <w:t xml:space="preserve"> </w:t>
      </w:r>
    </w:p>
    <w:p w14:paraId="25B59570" w14:textId="77777777" w:rsidR="00A07779" w:rsidRDefault="00461C4C">
      <w:pPr>
        <w:pStyle w:val="Reference"/>
      </w:pPr>
      <w:bookmarkStart w:id="720" w:name="_Ref161005419"/>
      <w:r>
        <w:t>R2-2401837, PDCP SN Gap Reporting, Intel Corporation, CATT, Fujitsu, Ericsson, Canon, Apple, InterDigital, Futurewei, Huawei, HiSilicon, ZTE, Vivo, NTT DOCOMO, MediaTek Inc., Nokia, Nokia Shangai Bell, RAN2#125, Athens, Greece, February 2024</w:t>
      </w:r>
      <w:bookmarkEnd w:id="720"/>
    </w:p>
    <w:p w14:paraId="4232B810" w14:textId="77777777" w:rsidR="00A07779" w:rsidRDefault="00461C4C">
      <w:pPr>
        <w:pStyle w:val="Reference"/>
      </w:pPr>
      <w:bookmarkStart w:id="721" w:name="_Ref161004795"/>
      <w:r>
        <w:lastRenderedPageBreak/>
        <w:t>R2-2400390, PDCP SN Gap Notification, Intel Corporation, RAN2#125, Athens, Greece, February 2024</w:t>
      </w:r>
      <w:bookmarkEnd w:id="719"/>
      <w:bookmarkEnd w:id="721"/>
    </w:p>
    <w:p w14:paraId="2ECC1781" w14:textId="77777777" w:rsidR="00A07779" w:rsidRDefault="00461C4C">
      <w:pPr>
        <w:pStyle w:val="Reference"/>
      </w:pPr>
      <w:bookmarkStart w:id="722" w:name="_Ref5"/>
      <w:r>
        <w:t>R2-2400440, Need for PDCP discard notifications to receiving PDCP entity, LG Electronics, Xiaomi, NEC, Oppo, Samsung, RAN2#125, Athens, Greece, February 2024</w:t>
      </w:r>
      <w:bookmarkEnd w:id="722"/>
    </w:p>
    <w:p w14:paraId="66AE7399" w14:textId="77777777" w:rsidR="00A07779" w:rsidRDefault="00461C4C">
      <w:pPr>
        <w:pStyle w:val="Reference"/>
      </w:pPr>
      <w:bookmarkStart w:id="723" w:name="_Ref6"/>
      <w:r>
        <w:t>R2-2400452, Discussion on PDCP discard notification to receiver, vivo, RAN2#125, Athens, Greece, February 2024</w:t>
      </w:r>
      <w:bookmarkEnd w:id="723"/>
    </w:p>
    <w:p w14:paraId="4D959637" w14:textId="77777777" w:rsidR="00A07779" w:rsidRDefault="00461C4C">
      <w:pPr>
        <w:pStyle w:val="Reference"/>
      </w:pPr>
      <w:bookmarkStart w:id="724" w:name="_Ref8"/>
      <w:r>
        <w:t>R2-2400478, PDCP Discarding Issues, Nokia, Nokia Shanghai Bell, RAN2#125, Athens, Greece, February 2024</w:t>
      </w:r>
      <w:bookmarkEnd w:id="724"/>
    </w:p>
    <w:p w14:paraId="7EB08974" w14:textId="77777777" w:rsidR="00A07779" w:rsidRDefault="00461C4C">
      <w:pPr>
        <w:pStyle w:val="Reference"/>
      </w:pPr>
      <w:bookmarkStart w:id="725" w:name="_Ref9"/>
      <w:r>
        <w:t>R2-2400480, Corrections and Considerations for PDCP and Discard Operation, Samsung, RAN2#125, Athens, Greece, February 2024</w:t>
      </w:r>
      <w:bookmarkEnd w:id="725"/>
    </w:p>
    <w:p w14:paraId="5596204C" w14:textId="77777777" w:rsidR="00A07779" w:rsidRDefault="00461C4C">
      <w:pPr>
        <w:pStyle w:val="Reference"/>
      </w:pPr>
      <w:bookmarkStart w:id="726" w:name="_Ref12"/>
      <w:r>
        <w:t>R2-2400748, PDCP discard notification for XR, ZTE Corporation, Sanechips, Futurewei, Canon, RAN2#125, Athens, Greece, February 2024</w:t>
      </w:r>
      <w:bookmarkEnd w:id="726"/>
    </w:p>
    <w:p w14:paraId="7B61F8DE" w14:textId="77777777" w:rsidR="00A07779" w:rsidRDefault="00461C4C">
      <w:pPr>
        <w:pStyle w:val="Reference"/>
      </w:pPr>
      <w:bookmarkStart w:id="727" w:name="_Ref13"/>
      <w:r>
        <w:t>R2-2400797, Indication of PDCP SN Gaps, Ericsson, RAN2#125, Athens, Greece, February 2024</w:t>
      </w:r>
      <w:bookmarkEnd w:id="727"/>
    </w:p>
    <w:p w14:paraId="7895671D" w14:textId="77777777" w:rsidR="00A07779" w:rsidRDefault="00461C4C">
      <w:pPr>
        <w:pStyle w:val="Reference"/>
      </w:pPr>
      <w:bookmarkStart w:id="728" w:name="_Ref14"/>
      <w:r>
        <w:t>R2-2400834, Discussion on SN gap issue, CANON Research Centre France, CATT, RAN2#125, Athens, Greece, February 2024</w:t>
      </w:r>
      <w:bookmarkEnd w:id="728"/>
    </w:p>
    <w:p w14:paraId="16A1B727" w14:textId="77777777" w:rsidR="00A07779" w:rsidRDefault="00461C4C">
      <w:pPr>
        <w:pStyle w:val="Reference"/>
      </w:pPr>
      <w:bookmarkStart w:id="729" w:name="_Ref15"/>
      <w:r>
        <w:t>R2-2400845, PDCP and discard operation, InterDigital, RAN2#125, Athens, Greece, February 2024</w:t>
      </w:r>
      <w:bookmarkEnd w:id="729"/>
    </w:p>
    <w:p w14:paraId="54FC1122" w14:textId="77777777" w:rsidR="00A07779" w:rsidRDefault="00461C4C">
      <w:pPr>
        <w:pStyle w:val="Reference"/>
      </w:pPr>
      <w:bookmarkStart w:id="730" w:name="_Ref17"/>
      <w:r>
        <w:t>R2-2400902, PDCP discard operation, MediaTek Inc., RAN2#125, Athens, Greece, February 2024</w:t>
      </w:r>
      <w:bookmarkEnd w:id="730"/>
    </w:p>
    <w:p w14:paraId="652A2781" w14:textId="77777777" w:rsidR="00A07779" w:rsidRDefault="00461C4C">
      <w:pPr>
        <w:pStyle w:val="Reference"/>
      </w:pPr>
      <w:bookmarkStart w:id="731" w:name="_Ref18"/>
      <w:r>
        <w:t>R2-2400926, Views on PDCP Discard Notification for Rel-18 XR, Apple, RAN2#125, Athens, Greece, February 2024</w:t>
      </w:r>
      <w:bookmarkEnd w:id="731"/>
    </w:p>
    <w:p w14:paraId="1D3A7E1F" w14:textId="77777777" w:rsidR="00A07779" w:rsidRDefault="00461C4C">
      <w:pPr>
        <w:pStyle w:val="Reference"/>
      </w:pPr>
      <w:bookmarkStart w:id="732" w:name="_Ref19"/>
      <w:r>
        <w:t>R2-2401326, On PDCP Discard Notification for XR, Google Inc., RAN2#125, Athens, Greece, February 2024</w:t>
      </w:r>
      <w:bookmarkEnd w:id="732"/>
    </w:p>
    <w:p w14:paraId="68052135" w14:textId="77777777" w:rsidR="00A07779" w:rsidRDefault="00461C4C">
      <w:pPr>
        <w:pStyle w:val="Reference"/>
      </w:pPr>
      <w:bookmarkStart w:id="733" w:name="_Ref22"/>
      <w:r>
        <w:t>R2-2401420, Discussion on receiving window update for PDCP discard, Huawei, HiSilicon, RAN2#125, Athens, Greece, February 2024</w:t>
      </w:r>
      <w:bookmarkEnd w:id="733"/>
    </w:p>
    <w:p w14:paraId="27D7E611" w14:textId="77777777" w:rsidR="00A07779" w:rsidRDefault="00461C4C">
      <w:pPr>
        <w:pStyle w:val="Reference"/>
      </w:pPr>
      <w:bookmarkStart w:id="734" w:name="_Ref23"/>
      <w:r>
        <w:t>R2-2401443, Discussion on PDCP discard notification, NTT DOCOMO INC.., RAN2#125, Athens, Greece, February 2024</w:t>
      </w:r>
      <w:bookmarkEnd w:id="734"/>
    </w:p>
    <w:p w14:paraId="20A1DEAA" w14:textId="77777777" w:rsidR="00A07779" w:rsidRDefault="00461C4C">
      <w:pPr>
        <w:pStyle w:val="Reference"/>
      </w:pPr>
      <w:bookmarkStart w:id="735" w:name="_Ref24"/>
      <w:r>
        <w:t>R2-2401448, Remaining issues related to PDCP discard, Sony, RAN2#125, Athens, Greece, February 2024</w:t>
      </w:r>
      <w:bookmarkEnd w:id="735"/>
    </w:p>
    <w:p w14:paraId="7CE7D3FB" w14:textId="77777777" w:rsidR="00A07779" w:rsidRDefault="00461C4C">
      <w:pPr>
        <w:pStyle w:val="Reference"/>
      </w:pPr>
      <w:bookmarkStart w:id="736" w:name="_Ref161005616"/>
      <w:r>
        <w:t>Chair notes, RAN2#125, Athens, Greece, February 2024.</w:t>
      </w:r>
      <w:bookmarkEnd w:id="736"/>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2906" w14:textId="77777777" w:rsidR="00B36205" w:rsidRDefault="00B36205">
      <w:pPr>
        <w:spacing w:line="240" w:lineRule="auto"/>
      </w:pPr>
      <w:r>
        <w:separator/>
      </w:r>
    </w:p>
  </w:endnote>
  <w:endnote w:type="continuationSeparator" w:id="0">
    <w:p w14:paraId="71C43095" w14:textId="77777777" w:rsidR="00B36205" w:rsidRDefault="00B36205">
      <w:pPr>
        <w:spacing w:line="240" w:lineRule="auto"/>
      </w:pPr>
      <w:r>
        <w:continuationSeparator/>
      </w:r>
    </w:p>
  </w:endnote>
  <w:endnote w:type="continuationNotice" w:id="1">
    <w:p w14:paraId="2E233699" w14:textId="77777777" w:rsidR="00CA3409" w:rsidRDefault="00CA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77777777" w:rsidR="00A07779" w:rsidRDefault="00461C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9D77" w14:textId="77777777" w:rsidR="00B36205" w:rsidRDefault="00B36205">
      <w:pPr>
        <w:spacing w:after="0"/>
      </w:pPr>
      <w:r>
        <w:separator/>
      </w:r>
    </w:p>
  </w:footnote>
  <w:footnote w:type="continuationSeparator" w:id="0">
    <w:p w14:paraId="3E048AF0" w14:textId="77777777" w:rsidR="00B36205" w:rsidRDefault="00B36205">
      <w:pPr>
        <w:spacing w:after="0"/>
      </w:pPr>
      <w:r>
        <w:continuationSeparator/>
      </w:r>
    </w:p>
  </w:footnote>
  <w:footnote w:type="continuationNotice" w:id="1">
    <w:p w14:paraId="3C9B4135" w14:textId="77777777" w:rsidR="00CA3409" w:rsidRDefault="00CA3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A07779" w:rsidRDefault="00461C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7950885">
    <w:abstractNumId w:val="17"/>
  </w:num>
  <w:num w:numId="2" w16cid:durableId="1828089048">
    <w:abstractNumId w:val="7"/>
  </w:num>
  <w:num w:numId="3" w16cid:durableId="1639651126">
    <w:abstractNumId w:val="3"/>
  </w:num>
  <w:num w:numId="4" w16cid:durableId="1600288346">
    <w:abstractNumId w:val="5"/>
  </w:num>
  <w:num w:numId="5" w16cid:durableId="1097100192">
    <w:abstractNumId w:val="4"/>
  </w:num>
  <w:num w:numId="6" w16cid:durableId="1730494782">
    <w:abstractNumId w:val="15"/>
  </w:num>
  <w:num w:numId="7" w16cid:durableId="369499607">
    <w:abstractNumId w:val="2"/>
  </w:num>
  <w:num w:numId="8" w16cid:durableId="1466049360">
    <w:abstractNumId w:val="19"/>
  </w:num>
  <w:num w:numId="9" w16cid:durableId="1977951066">
    <w:abstractNumId w:val="1"/>
  </w:num>
  <w:num w:numId="10" w16cid:durableId="167453947">
    <w:abstractNumId w:val="0"/>
  </w:num>
  <w:num w:numId="11" w16cid:durableId="1904828914">
    <w:abstractNumId w:val="12"/>
  </w:num>
  <w:num w:numId="12" w16cid:durableId="96220338">
    <w:abstractNumId w:val="10"/>
  </w:num>
  <w:num w:numId="13" w16cid:durableId="2037386087">
    <w:abstractNumId w:val="13"/>
  </w:num>
  <w:num w:numId="14" w16cid:durableId="2014212729">
    <w:abstractNumId w:val="14"/>
  </w:num>
  <w:num w:numId="15" w16cid:durableId="1315915907">
    <w:abstractNumId w:val="11"/>
  </w:num>
  <w:num w:numId="16" w16cid:durableId="1512259518">
    <w:abstractNumId w:val="8"/>
  </w:num>
  <w:num w:numId="17" w16cid:durableId="1801027124">
    <w:abstractNumId w:val="16"/>
  </w:num>
  <w:num w:numId="18" w16cid:durableId="689798924">
    <w:abstractNumId w:val="6"/>
  </w:num>
  <w:num w:numId="19" w16cid:durableId="1681468843">
    <w:abstractNumId w:val="18"/>
  </w:num>
  <w:num w:numId="20" w16cid:durableId="4977690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324"/>
    <w:rsid w:val="000229D7"/>
    <w:rsid w:val="00024161"/>
    <w:rsid w:val="00025098"/>
    <w:rsid w:val="0002511C"/>
    <w:rsid w:val="0002564D"/>
    <w:rsid w:val="0002579E"/>
    <w:rsid w:val="00025A4F"/>
    <w:rsid w:val="00025ECA"/>
    <w:rsid w:val="00025F03"/>
    <w:rsid w:val="00026203"/>
    <w:rsid w:val="00026F9D"/>
    <w:rsid w:val="000271DE"/>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6550"/>
    <w:rsid w:val="00126937"/>
    <w:rsid w:val="00126B4A"/>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706FA"/>
    <w:rsid w:val="00170CBF"/>
    <w:rsid w:val="001723B0"/>
    <w:rsid w:val="0017357D"/>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D2"/>
    <w:rsid w:val="0018574E"/>
    <w:rsid w:val="001865CC"/>
    <w:rsid w:val="00186DEE"/>
    <w:rsid w:val="001903FA"/>
    <w:rsid w:val="0019062C"/>
    <w:rsid w:val="00190AC1"/>
    <w:rsid w:val="0019192C"/>
    <w:rsid w:val="00191EEB"/>
    <w:rsid w:val="00192BFA"/>
    <w:rsid w:val="0019341A"/>
    <w:rsid w:val="00193BE8"/>
    <w:rsid w:val="00195859"/>
    <w:rsid w:val="00195E57"/>
    <w:rsid w:val="00197186"/>
    <w:rsid w:val="001972D9"/>
    <w:rsid w:val="00197DF9"/>
    <w:rsid w:val="001A0B9D"/>
    <w:rsid w:val="001A0CEC"/>
    <w:rsid w:val="001A196B"/>
    <w:rsid w:val="001A1987"/>
    <w:rsid w:val="001A23C3"/>
    <w:rsid w:val="001A2564"/>
    <w:rsid w:val="001A2F3E"/>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4948"/>
    <w:rsid w:val="001B57FE"/>
    <w:rsid w:val="001B5A5D"/>
    <w:rsid w:val="001B5DE0"/>
    <w:rsid w:val="001B6126"/>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1F7DD8"/>
    <w:rsid w:val="00200490"/>
    <w:rsid w:val="00201949"/>
    <w:rsid w:val="00201F3A"/>
    <w:rsid w:val="00203F96"/>
    <w:rsid w:val="002042A0"/>
    <w:rsid w:val="00204E56"/>
    <w:rsid w:val="00204F6E"/>
    <w:rsid w:val="002050CB"/>
    <w:rsid w:val="00205191"/>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868"/>
    <w:rsid w:val="00260D7D"/>
    <w:rsid w:val="002617E7"/>
    <w:rsid w:val="00261E97"/>
    <w:rsid w:val="002621DB"/>
    <w:rsid w:val="0026290B"/>
    <w:rsid w:val="00263E82"/>
    <w:rsid w:val="00264228"/>
    <w:rsid w:val="00264334"/>
    <w:rsid w:val="0026473E"/>
    <w:rsid w:val="00264988"/>
    <w:rsid w:val="0026509D"/>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DD2"/>
    <w:rsid w:val="002A6138"/>
    <w:rsid w:val="002A65E7"/>
    <w:rsid w:val="002A6665"/>
    <w:rsid w:val="002A68DB"/>
    <w:rsid w:val="002A6B7E"/>
    <w:rsid w:val="002A6D9B"/>
    <w:rsid w:val="002B01C0"/>
    <w:rsid w:val="002B1F70"/>
    <w:rsid w:val="002B1F77"/>
    <w:rsid w:val="002B22BC"/>
    <w:rsid w:val="002B24D6"/>
    <w:rsid w:val="002B4AE5"/>
    <w:rsid w:val="002B4F6B"/>
    <w:rsid w:val="002B6440"/>
    <w:rsid w:val="002B7229"/>
    <w:rsid w:val="002B7EF5"/>
    <w:rsid w:val="002C0C3C"/>
    <w:rsid w:val="002C0FF7"/>
    <w:rsid w:val="002C1A27"/>
    <w:rsid w:val="002C27D0"/>
    <w:rsid w:val="002C2ECF"/>
    <w:rsid w:val="002C309F"/>
    <w:rsid w:val="002C3A91"/>
    <w:rsid w:val="002C41E6"/>
    <w:rsid w:val="002C53F1"/>
    <w:rsid w:val="002C5535"/>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3FA"/>
    <w:rsid w:val="00366790"/>
    <w:rsid w:val="003673F7"/>
    <w:rsid w:val="00367ABB"/>
    <w:rsid w:val="00370AB4"/>
    <w:rsid w:val="00370E47"/>
    <w:rsid w:val="003717E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1389"/>
    <w:rsid w:val="004D17CE"/>
    <w:rsid w:val="004D1864"/>
    <w:rsid w:val="004D1F58"/>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FF0"/>
    <w:rsid w:val="005153A7"/>
    <w:rsid w:val="0051546F"/>
    <w:rsid w:val="00516F64"/>
    <w:rsid w:val="00516F99"/>
    <w:rsid w:val="00517060"/>
    <w:rsid w:val="00521248"/>
    <w:rsid w:val="005219CF"/>
    <w:rsid w:val="0052283E"/>
    <w:rsid w:val="00522CBB"/>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B31"/>
    <w:rsid w:val="005D5A1D"/>
    <w:rsid w:val="005E12A2"/>
    <w:rsid w:val="005E14DA"/>
    <w:rsid w:val="005E166D"/>
    <w:rsid w:val="005E1C3A"/>
    <w:rsid w:val="005E2055"/>
    <w:rsid w:val="005E23A1"/>
    <w:rsid w:val="005E32BD"/>
    <w:rsid w:val="005E3367"/>
    <w:rsid w:val="005E385F"/>
    <w:rsid w:val="005E541C"/>
    <w:rsid w:val="005E54D0"/>
    <w:rsid w:val="005E5B81"/>
    <w:rsid w:val="005E61A4"/>
    <w:rsid w:val="005E6503"/>
    <w:rsid w:val="005E679B"/>
    <w:rsid w:val="005E7C49"/>
    <w:rsid w:val="005E7C58"/>
    <w:rsid w:val="005F000D"/>
    <w:rsid w:val="005F0C0B"/>
    <w:rsid w:val="005F1318"/>
    <w:rsid w:val="005F21A5"/>
    <w:rsid w:val="005F2590"/>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357"/>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56F2"/>
    <w:rsid w:val="007C5B47"/>
    <w:rsid w:val="007C60BF"/>
    <w:rsid w:val="007C6A07"/>
    <w:rsid w:val="007C700A"/>
    <w:rsid w:val="007C751A"/>
    <w:rsid w:val="007C75A1"/>
    <w:rsid w:val="007C770D"/>
    <w:rsid w:val="007C77A5"/>
    <w:rsid w:val="007C78C3"/>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4A50"/>
    <w:rsid w:val="00936612"/>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2E37"/>
    <w:rsid w:val="00A4525F"/>
    <w:rsid w:val="00A45B74"/>
    <w:rsid w:val="00A45BD8"/>
    <w:rsid w:val="00A46449"/>
    <w:rsid w:val="00A46735"/>
    <w:rsid w:val="00A4695B"/>
    <w:rsid w:val="00A52330"/>
    <w:rsid w:val="00A52E1D"/>
    <w:rsid w:val="00A53B12"/>
    <w:rsid w:val="00A55659"/>
    <w:rsid w:val="00A55A6A"/>
    <w:rsid w:val="00A55ADB"/>
    <w:rsid w:val="00A55FA4"/>
    <w:rsid w:val="00A5661F"/>
    <w:rsid w:val="00A56C6B"/>
    <w:rsid w:val="00A57F20"/>
    <w:rsid w:val="00A605B1"/>
    <w:rsid w:val="00A60AD8"/>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61D4"/>
    <w:rsid w:val="00A76A63"/>
    <w:rsid w:val="00A76B9C"/>
    <w:rsid w:val="00A779F8"/>
    <w:rsid w:val="00A77EC4"/>
    <w:rsid w:val="00A8082B"/>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CBC"/>
    <w:rsid w:val="00AB655E"/>
    <w:rsid w:val="00AB65F7"/>
    <w:rsid w:val="00AB68FA"/>
    <w:rsid w:val="00AB6C53"/>
    <w:rsid w:val="00AB6E25"/>
    <w:rsid w:val="00AC007F"/>
    <w:rsid w:val="00AC09B9"/>
    <w:rsid w:val="00AC124B"/>
    <w:rsid w:val="00AC1AD3"/>
    <w:rsid w:val="00AC1F7E"/>
    <w:rsid w:val="00AC2093"/>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4995"/>
    <w:rsid w:val="00C54D41"/>
    <w:rsid w:val="00C5591B"/>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A8D"/>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EA0"/>
    <w:rsid w:val="00CC4717"/>
    <w:rsid w:val="00CC4997"/>
    <w:rsid w:val="00CC4AD7"/>
    <w:rsid w:val="00CC5357"/>
    <w:rsid w:val="00CC5E1F"/>
    <w:rsid w:val="00CC7B45"/>
    <w:rsid w:val="00CC7D0D"/>
    <w:rsid w:val="00CD1188"/>
    <w:rsid w:val="00CD1B99"/>
    <w:rsid w:val="00CD253B"/>
    <w:rsid w:val="00CD2EC1"/>
    <w:rsid w:val="00CD2ED1"/>
    <w:rsid w:val="00CD337B"/>
    <w:rsid w:val="00CD3653"/>
    <w:rsid w:val="00CD3B3F"/>
    <w:rsid w:val="00CD3E39"/>
    <w:rsid w:val="00CD56C3"/>
    <w:rsid w:val="00CD5F6E"/>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2084"/>
    <w:rsid w:val="00D823C6"/>
    <w:rsid w:val="00D82CF0"/>
    <w:rsid w:val="00D8327F"/>
    <w:rsid w:val="00D8379D"/>
    <w:rsid w:val="00D850AA"/>
    <w:rsid w:val="00D855F7"/>
    <w:rsid w:val="00D85AC0"/>
    <w:rsid w:val="00D86CA3"/>
    <w:rsid w:val="00D871CE"/>
    <w:rsid w:val="00D87D87"/>
    <w:rsid w:val="00D90912"/>
    <w:rsid w:val="00D90E4D"/>
    <w:rsid w:val="00D9168D"/>
    <w:rsid w:val="00D9196D"/>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551"/>
    <w:rsid w:val="00E46886"/>
    <w:rsid w:val="00E4732F"/>
    <w:rsid w:val="00E47AEF"/>
    <w:rsid w:val="00E47B6A"/>
    <w:rsid w:val="00E501FD"/>
    <w:rsid w:val="00E50CD8"/>
    <w:rsid w:val="00E50F97"/>
    <w:rsid w:val="00E50FFD"/>
    <w:rsid w:val="00E52EC7"/>
    <w:rsid w:val="00E53B75"/>
    <w:rsid w:val="00E53C36"/>
    <w:rsid w:val="00E53E57"/>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5D"/>
    <w:pPr>
      <w:spacing w:after="160" w:line="259" w:lineRule="auto"/>
    </w:pPr>
    <w:rPr>
      <w:rFonts w:asciiTheme="minorHAnsi" w:eastAsiaTheme="minorHAnsi" w:hAnsiTheme="minorHAnsi" w:cstheme="minorBidi"/>
      <w:kern w:val="2"/>
      <w:sz w:val="22"/>
      <w:szCs w:val="22"/>
      <w:lang w:val="en-DE"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77D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D5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val="en-DE" w:eastAsia="en-US"/>
      <w14:ligatures w14:val="standardContextual"/>
    </w:rPr>
  </w:style>
  <w:style w:type="paragraph" w:customStyle="1" w:styleId="Agreement">
    <w:name w:val="Agreement"/>
    <w:basedOn w:val="Normal"/>
    <w:next w:val="Doc-text2"/>
    <w:qFormat/>
    <w:rsid w:val="00617A75"/>
    <w:pPr>
      <w:numPr>
        <w:numId w:val="19"/>
      </w:numPr>
      <w:overflowPunct w:val="0"/>
      <w:autoSpaceDE w:val="0"/>
      <w:autoSpaceDN w:val="0"/>
      <w:adjustRightInd w:val="0"/>
      <w:spacing w:before="60" w:after="0" w:line="240" w:lineRule="auto"/>
      <w:textAlignment w:val="baseline"/>
    </w:pPr>
    <w:rPr>
      <w:rFonts w:ascii="Arial" w:eastAsia="MS Mincho" w:hAnsi="Arial" w:cs="Times New Roman"/>
      <w:b/>
      <w:kern w:val="0"/>
      <w:sz w:val="20"/>
      <w:szCs w:val="24"/>
      <w:lang w:val="en-GB" w:eastAsia="en-GB"/>
      <w14:ligatures w14:val="none"/>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utoSpaceDE w:val="0"/>
      <w:autoSpaceDN w:val="0"/>
      <w:adjustRightInd w:val="0"/>
      <w:snapToGrid w:val="0"/>
      <w:spacing w:after="60" w:line="240" w:lineRule="auto"/>
      <w:jc w:val="both"/>
      <w:textAlignment w:val="baseline"/>
    </w:pPr>
    <w:rPr>
      <w:rFonts w:ascii="Times New Roman" w:eastAsia="SimSun" w:hAnsi="Times New Roman" w:cs="Times New Roman"/>
      <w:kern w:val="0"/>
      <w:sz w:val="20"/>
      <w:szCs w:val="16"/>
      <w:lang w:val="en-US" w:eastAsia="zh-CN"/>
      <w14:ligatures w14:val="none"/>
    </w:rPr>
  </w:style>
  <w:style w:type="character" w:styleId="Mention">
    <w:name w:val="Mention"/>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F50-4936-4011-AE5E-E6B37EFC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19208</Words>
  <Characters>117933</Characters>
  <Application>Microsoft Office Word</Application>
  <DocSecurity>0</DocSecurity>
  <Lines>982</Lines>
  <Paragraphs>273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136868</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Ericsson</cp:lastModifiedBy>
  <cp:revision>14</cp:revision>
  <cp:lastPrinted>2008-02-02T03:09:00Z</cp:lastPrinted>
  <dcterms:created xsi:type="dcterms:W3CDTF">2024-03-25T21:47:00Z</dcterms:created>
  <dcterms:modified xsi:type="dcterms:W3CDTF">2024-03-25T22:05:00Z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