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9B6" w14:textId="77777777" w:rsidR="00A07779" w:rsidRDefault="00000000">
      <w:pPr>
        <w:pStyle w:val="3GPPHeader"/>
        <w:spacing w:after="60"/>
        <w:rPr>
          <w:sz w:val="32"/>
          <w:szCs w:val="32"/>
          <w:highlight w:val="yellow"/>
        </w:rPr>
      </w:pPr>
      <w:r>
        <w:t>3GPP TSG-RAN WG2 Meeting #125</w:t>
      </w:r>
      <w:r>
        <w:tab/>
      </w:r>
      <w:proofErr w:type="spellStart"/>
      <w:r>
        <w:rPr>
          <w:sz w:val="32"/>
          <w:szCs w:val="32"/>
        </w:rPr>
        <w:t>Tdoc</w:t>
      </w:r>
      <w:proofErr w:type="spellEnd"/>
      <w:r>
        <w:rPr>
          <w:sz w:val="32"/>
          <w:szCs w:val="32"/>
        </w:rPr>
        <w:t xml:space="preserve"> R2-24</w:t>
      </w:r>
      <w:r>
        <w:rPr>
          <w:sz w:val="32"/>
          <w:szCs w:val="32"/>
          <w:highlight w:val="yellow"/>
        </w:rPr>
        <w:t>xxxxx</w:t>
      </w:r>
    </w:p>
    <w:p w14:paraId="543ECB4A" w14:textId="77777777" w:rsidR="00A07779" w:rsidRDefault="00000000">
      <w:pPr>
        <w:pStyle w:val="3GPPHeader"/>
      </w:pPr>
      <w:r>
        <w:t>Athens, Greece, February 26</w:t>
      </w:r>
      <w:r>
        <w:rPr>
          <w:vertAlign w:val="superscript"/>
        </w:rPr>
        <w:t>th</w:t>
      </w:r>
      <w:r>
        <w:t xml:space="preserve"> - March 1</w:t>
      </w:r>
      <w:r>
        <w:rPr>
          <w:vertAlign w:val="superscript"/>
        </w:rPr>
        <w:t>st</w:t>
      </w:r>
      <w:r>
        <w:t>, 2024</w:t>
      </w:r>
    </w:p>
    <w:p w14:paraId="0809BD5D" w14:textId="77777777" w:rsidR="00A07779" w:rsidRDefault="00A07779">
      <w:pPr>
        <w:pStyle w:val="3GPPHeader"/>
      </w:pPr>
    </w:p>
    <w:p w14:paraId="78B24657" w14:textId="77777777" w:rsidR="00A07779" w:rsidRDefault="00000000">
      <w:pPr>
        <w:pStyle w:val="3GPPHeader"/>
        <w:rPr>
          <w:sz w:val="22"/>
        </w:rPr>
      </w:pPr>
      <w:r>
        <w:rPr>
          <w:sz w:val="22"/>
        </w:rPr>
        <w:t>Source:</w:t>
      </w:r>
      <w:r>
        <w:rPr>
          <w:sz w:val="22"/>
        </w:rPr>
        <w:tab/>
        <w:t>Ericsson (rapporteur)</w:t>
      </w:r>
    </w:p>
    <w:p w14:paraId="6A41623A" w14:textId="77777777" w:rsidR="00A07779" w:rsidRDefault="00000000">
      <w:pPr>
        <w:pStyle w:val="3GPPHeader"/>
        <w:rPr>
          <w:sz w:val="22"/>
          <w:szCs w:val="18"/>
        </w:rPr>
      </w:pPr>
      <w:r>
        <w:t>Title:</w:t>
      </w:r>
      <w:r>
        <w:tab/>
      </w:r>
      <w:r>
        <w:rPr>
          <w:sz w:val="22"/>
          <w:szCs w:val="18"/>
        </w:rPr>
        <w:t>[POST125][</w:t>
      </w:r>
      <w:proofErr w:type="gramStart"/>
      <w:r>
        <w:rPr>
          <w:sz w:val="22"/>
          <w:szCs w:val="18"/>
        </w:rPr>
        <w:t>017][</w:t>
      </w:r>
      <w:proofErr w:type="gramEnd"/>
      <w:r>
        <w:rPr>
          <w:sz w:val="22"/>
          <w:szCs w:val="18"/>
        </w:rPr>
        <w:t xml:space="preserve">XR] PDCP report </w:t>
      </w:r>
    </w:p>
    <w:p w14:paraId="69623731" w14:textId="77777777" w:rsidR="00A07779" w:rsidRDefault="00000000">
      <w:pPr>
        <w:pStyle w:val="3GPPHeader"/>
        <w:rPr>
          <w:sz w:val="22"/>
        </w:rPr>
      </w:pPr>
      <w:r>
        <w:rPr>
          <w:sz w:val="22"/>
          <w:szCs w:val="18"/>
        </w:rPr>
        <w:t>Agenda item:</w:t>
      </w:r>
      <w:r>
        <w:rPr>
          <w:sz w:val="22"/>
          <w:szCs w:val="18"/>
        </w:rPr>
        <w:tab/>
        <w:t>7.5.3.3</w:t>
      </w:r>
    </w:p>
    <w:p w14:paraId="77EC30C2" w14:textId="77777777" w:rsidR="00A07779" w:rsidRDefault="00000000">
      <w:pPr>
        <w:pStyle w:val="3GPPHeader"/>
        <w:rPr>
          <w:sz w:val="22"/>
        </w:rPr>
      </w:pPr>
      <w:r>
        <w:rPr>
          <w:sz w:val="22"/>
        </w:rPr>
        <w:t>Document for:</w:t>
      </w:r>
      <w:r>
        <w:rPr>
          <w:sz w:val="22"/>
        </w:rPr>
        <w:tab/>
        <w:t>Discussion, Decision</w:t>
      </w:r>
    </w:p>
    <w:p w14:paraId="3B177A23" w14:textId="77777777" w:rsidR="00A07779" w:rsidRDefault="00000000">
      <w:pPr>
        <w:pStyle w:val="Heading1"/>
        <w:rPr>
          <w:lang w:val="en-US"/>
        </w:rPr>
      </w:pPr>
      <w:r>
        <w:rPr>
          <w:lang w:val="en-US"/>
        </w:rPr>
        <w:t>1</w:t>
      </w:r>
      <w:r>
        <w:rPr>
          <w:lang w:val="en-US"/>
        </w:rPr>
        <w:tab/>
        <w:t>Introduction</w:t>
      </w:r>
    </w:p>
    <w:p w14:paraId="0EB56DB4" w14:textId="77777777" w:rsidR="00A07779" w:rsidRDefault="00000000">
      <w:pPr>
        <w:pStyle w:val="BodyText"/>
      </w:pPr>
      <w:r>
        <w:t>This contribution intends to provide a report for the post meeting discussion as below:</w:t>
      </w:r>
    </w:p>
    <w:p w14:paraId="613E55D3" w14:textId="77777777" w:rsidR="00A07779" w:rsidRDefault="00000000">
      <w:pPr>
        <w:pStyle w:val="EmailDiscussion"/>
      </w:pPr>
      <w:r>
        <w:t>[POST125][</w:t>
      </w:r>
      <w:proofErr w:type="gramStart"/>
      <w:r>
        <w:t>017][</w:t>
      </w:r>
      <w:proofErr w:type="gramEnd"/>
      <w:r>
        <w:t>XR] PDCP report (Ericsson)</w:t>
      </w:r>
    </w:p>
    <w:p w14:paraId="2F6F6BC6" w14:textId="77777777" w:rsidR="00A07779" w:rsidRDefault="00000000">
      <w:pPr>
        <w:pStyle w:val="EmailDiscussion2"/>
        <w:rPr>
          <w:lang w:val="en-US"/>
        </w:rPr>
      </w:pPr>
      <w:r>
        <w:rPr>
          <w:lang w:val="en-US"/>
        </w:rPr>
        <w:tab/>
        <w:t xml:space="preserve">Intended outcome:  Start with joint paper proposal to get further inputs from companies that haven’t yet provided their views, </w:t>
      </w:r>
      <w:proofErr w:type="gramStart"/>
      <w:r>
        <w:rPr>
          <w:lang w:val="en-US"/>
        </w:rPr>
        <w:t>suggest</w:t>
      </w:r>
      <w:proofErr w:type="gramEnd"/>
      <w:r>
        <w:rPr>
          <w:lang w:val="en-US"/>
        </w:rPr>
        <w:t xml:space="preserve"> and review the TP.  </w:t>
      </w:r>
    </w:p>
    <w:p w14:paraId="608668E3" w14:textId="77777777" w:rsidR="00A07779" w:rsidRDefault="00000000">
      <w:pPr>
        <w:pStyle w:val="EmailDiscussion2"/>
        <w:rPr>
          <w:lang w:val="en-US"/>
        </w:rPr>
      </w:pPr>
      <w:r>
        <w:rPr>
          <w:lang w:val="en-US"/>
        </w:rPr>
        <w:tab/>
        <w:t>Deadline:  Long</w:t>
      </w:r>
    </w:p>
    <w:p w14:paraId="1F72C421" w14:textId="77777777" w:rsidR="00A07779" w:rsidRDefault="00A07779">
      <w:pPr>
        <w:pStyle w:val="EmailDiscussion2"/>
        <w:rPr>
          <w:lang w:val="en-US"/>
        </w:rPr>
      </w:pPr>
    </w:p>
    <w:p w14:paraId="10DADC8A" w14:textId="77777777" w:rsidR="00A07779" w:rsidRDefault="00000000">
      <w:pPr>
        <w:pStyle w:val="EmailDiscussion2"/>
        <w:spacing w:line="360" w:lineRule="auto"/>
        <w:ind w:left="0" w:firstLine="0"/>
        <w:jc w:val="both"/>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374B569A" w14:textId="77777777" w:rsidR="00A07779" w:rsidRDefault="00A07779">
      <w:pPr>
        <w:pStyle w:val="EmailDiscussion2"/>
        <w:spacing w:line="360" w:lineRule="auto"/>
        <w:ind w:left="0" w:firstLine="0"/>
        <w:rPr>
          <w:lang w:val="en-US"/>
        </w:rPr>
      </w:pPr>
    </w:p>
    <w:p w14:paraId="60461BD3" w14:textId="77777777" w:rsidR="00A07779" w:rsidRDefault="00000000">
      <w:pPr>
        <w:pStyle w:val="EmailDiscussion2"/>
        <w:spacing w:line="360" w:lineRule="auto"/>
        <w:ind w:left="0" w:firstLine="0"/>
        <w:rPr>
          <w:lang w:val="en-US"/>
        </w:rPr>
      </w:pPr>
      <w:r>
        <w:rPr>
          <w:lang w:val="en-US"/>
        </w:rPr>
        <w:t>The deadline for providing company views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A07779" w14:paraId="4DED6356" w14:textId="77777777">
        <w:tc>
          <w:tcPr>
            <w:tcW w:w="1555" w:type="dxa"/>
          </w:tcPr>
          <w:p w14:paraId="7CA64B3C" w14:textId="77777777" w:rsidR="00A07779" w:rsidRDefault="00000000">
            <w:pPr>
              <w:pStyle w:val="EmailDiscussion2"/>
              <w:tabs>
                <w:tab w:val="clear" w:pos="1622"/>
              </w:tabs>
              <w:spacing w:line="360" w:lineRule="auto"/>
              <w:ind w:left="0" w:firstLine="0"/>
              <w:rPr>
                <w:lang w:val="en-US"/>
              </w:rPr>
            </w:pPr>
            <w:r>
              <w:rPr>
                <w:sz w:val="20"/>
                <w:szCs w:val="22"/>
                <w:lang w:val="en-US"/>
              </w:rPr>
              <w:t>1</w:t>
            </w:r>
            <w:r>
              <w:rPr>
                <w:sz w:val="20"/>
                <w:szCs w:val="22"/>
                <w:vertAlign w:val="superscript"/>
                <w:lang w:val="en-US"/>
              </w:rPr>
              <w:t>st</w:t>
            </w:r>
            <w:r>
              <w:rPr>
                <w:sz w:val="20"/>
                <w:szCs w:val="22"/>
                <w:lang w:val="en-US"/>
              </w:rPr>
              <w:t xml:space="preserve"> Phase</w:t>
            </w:r>
            <w:r>
              <w:rPr>
                <w:lang w:val="en-US"/>
              </w:rPr>
              <w:t xml:space="preserve"> </w:t>
            </w:r>
          </w:p>
        </w:tc>
        <w:tc>
          <w:tcPr>
            <w:tcW w:w="8074" w:type="dxa"/>
          </w:tcPr>
          <w:p w14:paraId="12A137FB" w14:textId="77777777" w:rsidR="00A07779" w:rsidRDefault="00000000">
            <w:pPr>
              <w:pStyle w:val="EmailDiscussion2"/>
              <w:tabs>
                <w:tab w:val="clear" w:pos="1622"/>
              </w:tabs>
              <w:spacing w:line="360" w:lineRule="auto"/>
              <w:ind w:left="0" w:firstLine="0"/>
              <w:rPr>
                <w:lang w:val="en-US"/>
              </w:rPr>
            </w:pPr>
            <w:r>
              <w:rPr>
                <w:sz w:val="20"/>
                <w:szCs w:val="22"/>
                <w:highlight w:val="yellow"/>
                <w:lang w:val="en-US"/>
              </w:rPr>
              <w:t>22</w:t>
            </w:r>
            <w:r>
              <w:rPr>
                <w:sz w:val="20"/>
                <w:szCs w:val="22"/>
                <w:highlight w:val="yellow"/>
                <w:vertAlign w:val="superscript"/>
                <w:lang w:val="en-US"/>
              </w:rPr>
              <w:t>nd</w:t>
            </w:r>
            <w:r>
              <w:rPr>
                <w:sz w:val="20"/>
                <w:szCs w:val="22"/>
                <w:highlight w:val="yellow"/>
                <w:lang w:val="en-US"/>
              </w:rPr>
              <w:t xml:space="preserve"> March 2024, 10 UTC</w:t>
            </w:r>
          </w:p>
        </w:tc>
      </w:tr>
      <w:tr w:rsidR="00A07779" w14:paraId="1969BDFA" w14:textId="77777777">
        <w:tc>
          <w:tcPr>
            <w:tcW w:w="1555" w:type="dxa"/>
          </w:tcPr>
          <w:p w14:paraId="2708BB34" w14:textId="77777777" w:rsidR="00A07779" w:rsidRDefault="00000000">
            <w:pPr>
              <w:pStyle w:val="EmailDiscussion2"/>
              <w:tabs>
                <w:tab w:val="clear" w:pos="1622"/>
              </w:tabs>
              <w:spacing w:line="360" w:lineRule="auto"/>
              <w:ind w:left="0" w:firstLine="0"/>
              <w:rPr>
                <w:lang w:val="en-US"/>
              </w:rPr>
            </w:pPr>
            <w:r>
              <w:rPr>
                <w:sz w:val="20"/>
                <w:szCs w:val="22"/>
                <w:lang w:val="en-US"/>
              </w:rPr>
              <w:t>2</w:t>
            </w:r>
            <w:r>
              <w:rPr>
                <w:sz w:val="20"/>
                <w:szCs w:val="22"/>
                <w:vertAlign w:val="superscript"/>
                <w:lang w:val="en-US"/>
              </w:rPr>
              <w:t>nd</w:t>
            </w:r>
            <w:r>
              <w:rPr>
                <w:sz w:val="20"/>
                <w:szCs w:val="22"/>
                <w:lang w:val="en-US"/>
              </w:rPr>
              <w:t xml:space="preserve"> Phase</w:t>
            </w:r>
            <w:r>
              <w:rPr>
                <w:lang w:val="en-US"/>
              </w:rPr>
              <w:t xml:space="preserve"> </w:t>
            </w:r>
          </w:p>
        </w:tc>
        <w:tc>
          <w:tcPr>
            <w:tcW w:w="8074" w:type="dxa"/>
          </w:tcPr>
          <w:p w14:paraId="15026F05" w14:textId="77777777" w:rsidR="00A07779" w:rsidRDefault="00000000">
            <w:pPr>
              <w:pStyle w:val="EmailDiscussion2"/>
              <w:tabs>
                <w:tab w:val="clear" w:pos="1622"/>
              </w:tabs>
              <w:spacing w:line="360" w:lineRule="auto"/>
              <w:ind w:left="0" w:firstLine="0"/>
              <w:rPr>
                <w:lang w:val="en-US"/>
              </w:rPr>
            </w:pPr>
            <w:r>
              <w:rPr>
                <w:sz w:val="20"/>
                <w:szCs w:val="22"/>
                <w:highlight w:val="yellow"/>
                <w:lang w:val="en-US"/>
              </w:rPr>
              <w:t>29</w:t>
            </w:r>
            <w:r>
              <w:rPr>
                <w:sz w:val="20"/>
                <w:szCs w:val="22"/>
                <w:highlight w:val="yellow"/>
                <w:vertAlign w:val="superscript"/>
                <w:lang w:val="en-US"/>
              </w:rPr>
              <w:t>th</w:t>
            </w:r>
            <w:r>
              <w:rPr>
                <w:sz w:val="20"/>
                <w:szCs w:val="22"/>
                <w:highlight w:val="yellow"/>
                <w:lang w:val="en-US"/>
              </w:rPr>
              <w:t xml:space="preserve"> March 2024, 10 UTC</w:t>
            </w:r>
          </w:p>
        </w:tc>
      </w:tr>
    </w:tbl>
    <w:p w14:paraId="08A9EB47" w14:textId="77777777" w:rsidR="00A07779" w:rsidRDefault="00000000">
      <w:pPr>
        <w:pStyle w:val="Heading1"/>
        <w:rPr>
          <w:lang w:val="en-US"/>
        </w:rPr>
      </w:pPr>
      <w:bookmarkStart w:id="0" w:name="_Ref178064866"/>
      <w:r>
        <w:rPr>
          <w:lang w:val="en-US"/>
        </w:rPr>
        <w:t>2</w:t>
      </w:r>
      <w:r>
        <w:rPr>
          <w:lang w:val="en-US"/>
        </w:rPr>
        <w:tab/>
      </w:r>
      <w:bookmarkEnd w:id="0"/>
      <w:r>
        <w:rPr>
          <w:lang w:val="en-US"/>
        </w:rPr>
        <w:t>List of Joint Proposals</w:t>
      </w:r>
    </w:p>
    <w:p w14:paraId="79B3B2E5" w14:textId="77777777" w:rsidR="00A07779" w:rsidRDefault="00000000">
      <w:pPr>
        <w:pStyle w:val="EmailDiscussion2"/>
        <w:spacing w:before="120" w:after="120"/>
        <w:ind w:left="0" w:firstLine="0"/>
        <w:jc w:val="both"/>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7DE2EC8E" w14:textId="77777777" w:rsidR="00A07779" w:rsidRDefault="00000000">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0599FD0C" w14:textId="77777777" w:rsidR="00A07779" w:rsidRDefault="00000000">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 xml:space="preserve">To define a mechanism for PDCP Transmitter to report to PDCP Receiver about the gap on the PDCP SN (i.e., transmitting PDCP entity can inform the receiving PDCP entity about the discarded SDUs).  </w:t>
      </w:r>
    </w:p>
    <w:p w14:paraId="7F8D79C4" w14:textId="77777777" w:rsidR="00A07779" w:rsidRDefault="00000000">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To agree that the usage of a PDCP SN gap report is under network control (</w:t>
      </w:r>
      <w:proofErr w:type="gramStart"/>
      <w:r>
        <w:rPr>
          <w:lang w:val="en-US"/>
        </w:rPr>
        <w:t>i.e.</w:t>
      </w:r>
      <w:proofErr w:type="gramEnd"/>
      <w:r>
        <w:rPr>
          <w:lang w:val="en-US"/>
        </w:rPr>
        <w:t xml:space="preserve"> network configures UE whether/when PDCP SN gap report can be used).  The UE should report only if there gaps (</w:t>
      </w:r>
      <w:proofErr w:type="gramStart"/>
      <w:r>
        <w:rPr>
          <w:lang w:val="en-US"/>
        </w:rPr>
        <w:t>i.e.</w:t>
      </w:r>
      <w:proofErr w:type="gramEnd"/>
      <w:r>
        <w:rPr>
          <w:lang w:val="en-US"/>
        </w:rPr>
        <w:t xml:space="preserve"> if the UE does re-association and there are not gaps, the UE is not required to transmit).   </w:t>
      </w:r>
    </w:p>
    <w:p w14:paraId="71854E2F" w14:textId="77777777" w:rsidR="00A07779" w:rsidRDefault="00000000">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22155630" w14:textId="77777777" w:rsidR="00A07779" w:rsidRDefault="00000000">
      <w:pPr>
        <w:pStyle w:val="EmailDiscussion2"/>
        <w:spacing w:before="120" w:after="120" w:line="360" w:lineRule="auto"/>
        <w:ind w:left="0" w:firstLine="0"/>
        <w:jc w:val="both"/>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279845AF" w14:textId="77777777" w:rsidR="00A07779" w:rsidRDefault="00000000">
      <w:pPr>
        <w:jc w:val="both"/>
        <w:rPr>
          <w:rFonts w:eastAsia="SimSun"/>
          <w:i/>
          <w:iCs/>
        </w:rPr>
      </w:pPr>
      <w:r>
        <w:rPr>
          <w:rFonts w:eastAsia="SimSun"/>
          <w:b/>
          <w:bCs/>
          <w:i/>
          <w:iCs/>
        </w:rPr>
        <w:lastRenderedPageBreak/>
        <w:t>Proposal 1.</w:t>
      </w:r>
      <w:r>
        <w:rPr>
          <w:rFonts w:eastAsia="SimSun"/>
          <w:i/>
          <w:iCs/>
        </w:rPr>
        <w:tab/>
        <w:t>To define a mechanism for PDCP Transmitter to report to PDCP Receiver about the gap on the PDCP SN (i.e., transmitting PDCP entity can inform the receiving PDCP entity about the discarded SDUs).</w:t>
      </w:r>
    </w:p>
    <w:p w14:paraId="17B600AD" w14:textId="77777777" w:rsidR="00A07779" w:rsidRDefault="00000000">
      <w:pPr>
        <w:jc w:val="both"/>
        <w:rPr>
          <w:rFonts w:eastAsia="SimSun"/>
          <w:i/>
          <w:iCs/>
        </w:rPr>
      </w:pPr>
      <w:r>
        <w:rPr>
          <w:rFonts w:eastAsia="SimSun"/>
          <w:b/>
          <w:bCs/>
          <w:i/>
          <w:iCs/>
        </w:rPr>
        <w:t>Proposal 2.</w:t>
      </w:r>
      <w:r>
        <w:rPr>
          <w:rFonts w:eastAsia="SimSun"/>
          <w:i/>
          <w:iCs/>
        </w:rPr>
        <w:tab/>
        <w:t>To agree that the usage of a PDCP SN gap report is under network control (</w:t>
      </w:r>
      <w:proofErr w:type="gramStart"/>
      <w:r>
        <w:rPr>
          <w:rFonts w:eastAsia="SimSun"/>
          <w:i/>
          <w:iCs/>
        </w:rPr>
        <w:t>i.e.</w:t>
      </w:r>
      <w:proofErr w:type="gramEnd"/>
      <w:r>
        <w:rPr>
          <w:rFonts w:eastAsia="SimSun"/>
          <w:i/>
          <w:iCs/>
        </w:rPr>
        <w:t xml:space="preserve"> network configures UE whether/when PDCP SN gap report can be used).</w:t>
      </w:r>
    </w:p>
    <w:p w14:paraId="3C44A5DE" w14:textId="77777777" w:rsidR="00A07779" w:rsidRDefault="00000000">
      <w:pPr>
        <w:jc w:val="both"/>
        <w:rPr>
          <w:rFonts w:eastAsia="SimSun"/>
          <w:i/>
          <w:iCs/>
        </w:rPr>
      </w:pPr>
      <w:r>
        <w:rPr>
          <w:rFonts w:eastAsia="SimSun"/>
          <w:b/>
          <w:bCs/>
          <w:i/>
          <w:iCs/>
        </w:rPr>
        <w:t>Proposal 2.1.</w:t>
      </w:r>
      <w:r>
        <w:rPr>
          <w:rFonts w:eastAsia="SimSun"/>
          <w:i/>
          <w:iCs/>
        </w:rPr>
        <w:tab/>
        <w:t xml:space="preserve">To confirm that the usage of a PDCP SN gap reporting is dependent or applicable only when </w:t>
      </w:r>
      <w:proofErr w:type="spellStart"/>
      <w:r>
        <w:rPr>
          <w:rFonts w:eastAsia="SimSun"/>
          <w:i/>
          <w:iCs/>
        </w:rPr>
        <w:t>outOfOrderDelivery</w:t>
      </w:r>
      <w:proofErr w:type="spellEnd"/>
      <w:r>
        <w:rPr>
          <w:rFonts w:eastAsia="SimSun"/>
          <w:i/>
          <w:iCs/>
        </w:rPr>
        <w:t xml:space="preserve"> is not configured.</w:t>
      </w:r>
    </w:p>
    <w:p w14:paraId="309C1841" w14:textId="77777777" w:rsidR="00A07779" w:rsidRDefault="00000000">
      <w:pPr>
        <w:jc w:val="both"/>
        <w:rPr>
          <w:rFonts w:eastAsia="SimSun"/>
          <w:i/>
          <w:iCs/>
        </w:rPr>
      </w:pPr>
      <w:r>
        <w:rPr>
          <w:rFonts w:eastAsia="SimSun"/>
          <w:b/>
          <w:bCs/>
          <w:i/>
          <w:iCs/>
        </w:rPr>
        <w:t>Proposal 3.</w:t>
      </w:r>
      <w:r>
        <w:rPr>
          <w:rFonts w:eastAsia="SimSun"/>
          <w:i/>
          <w:iCs/>
        </w:rPr>
        <w:tab/>
        <w:t>To agree on PDCP control PDU approach for transmitter to provide PDCP SN Gap reporting to receiver.</w:t>
      </w:r>
    </w:p>
    <w:p w14:paraId="6F5B50F3" w14:textId="77777777" w:rsidR="00A07779" w:rsidRDefault="00000000">
      <w:pPr>
        <w:jc w:val="both"/>
        <w:rPr>
          <w:rFonts w:eastAsia="SimSun"/>
          <w:i/>
          <w:iCs/>
        </w:rPr>
      </w:pPr>
      <w:r>
        <w:rPr>
          <w:rFonts w:eastAsia="SimSun"/>
          <w:b/>
          <w:bCs/>
          <w:i/>
          <w:iCs/>
        </w:rPr>
        <w:t>Proposal 3.1.</w:t>
      </w:r>
      <w:r>
        <w:rPr>
          <w:rFonts w:eastAsia="SimSun"/>
          <w:i/>
          <w:iCs/>
        </w:rPr>
        <w:tab/>
        <w:t xml:space="preserve">To discuss whether to enable PDCP SN Gap reporting </w:t>
      </w:r>
      <w:proofErr w:type="gramStart"/>
      <w:r>
        <w:rPr>
          <w:rFonts w:eastAsia="SimSun"/>
          <w:i/>
          <w:iCs/>
        </w:rPr>
        <w:t>via:</w:t>
      </w:r>
      <w:proofErr w:type="gramEnd"/>
      <w:r>
        <w:rPr>
          <w:rFonts w:eastAsia="SimSun"/>
          <w:i/>
          <w:iCs/>
        </w:rPr>
        <w:t xml:space="preserve"> option (A.1) bitmap kind of information, or option (A.2) range kind of information.</w:t>
      </w:r>
    </w:p>
    <w:p w14:paraId="1D3D643A" w14:textId="77777777" w:rsidR="00A07779" w:rsidRDefault="00000000">
      <w:pPr>
        <w:jc w:val="both"/>
        <w:rPr>
          <w:rFonts w:eastAsia="SimSun"/>
          <w:i/>
          <w:iCs/>
        </w:rPr>
      </w:pPr>
      <w:r>
        <w:rPr>
          <w:rFonts w:eastAsia="SimSun"/>
          <w:b/>
          <w:bCs/>
          <w:i/>
          <w:iCs/>
        </w:rPr>
        <w:t>Proposal 3.2.</w:t>
      </w:r>
      <w:r>
        <w:rPr>
          <w:rFonts w:eastAsia="SimSun"/>
          <w:i/>
          <w:iCs/>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573AD8EA" w14:textId="77777777" w:rsidR="00A07779" w:rsidRDefault="00000000">
      <w:pPr>
        <w:jc w:val="both"/>
        <w:rPr>
          <w:rFonts w:eastAsia="SimSun"/>
          <w:i/>
          <w:iCs/>
        </w:rPr>
      </w:pPr>
      <w:r>
        <w:rPr>
          <w:rFonts w:eastAsia="SimSun"/>
          <w:b/>
          <w:bCs/>
          <w:i/>
          <w:iCs/>
        </w:rPr>
        <w:t>Proposal 3.3.</w:t>
      </w:r>
      <w:r>
        <w:rPr>
          <w:rFonts w:eastAsia="SimSun"/>
          <w:i/>
          <w:iCs/>
        </w:rPr>
        <w:tab/>
        <w:t>To consider the related TPs included in R2-2401420, R2-2400748 and R2-2313923.</w:t>
      </w:r>
    </w:p>
    <w:p w14:paraId="07A06CAB" w14:textId="77777777" w:rsidR="00A07779" w:rsidRDefault="00000000">
      <w:pPr>
        <w:jc w:val="both"/>
        <w:rPr>
          <w:rFonts w:eastAsia="SimSun"/>
          <w:i/>
          <w:iCs/>
        </w:rPr>
      </w:pPr>
      <w:r>
        <w:rPr>
          <w:rFonts w:eastAsia="SimSun"/>
          <w:b/>
          <w:bCs/>
          <w:i/>
          <w:iCs/>
        </w:rPr>
        <w:t>Proposal 4.</w:t>
      </w:r>
      <w:r>
        <w:rPr>
          <w:rFonts w:eastAsia="SimSun"/>
          <w:i/>
          <w:iCs/>
        </w:rPr>
        <w:tab/>
        <w:t>To discuss whether to define a new UE capability to indicate the support of PDCP SN Gap reporting. If so, to discuss whether UE supporting PDCP SN Gap reporting shall also support pdu-SetDiscard-r18 and/or psi-BasedDiscard-r18.</w:t>
      </w:r>
    </w:p>
    <w:p w14:paraId="30757F90" w14:textId="77777777" w:rsidR="00A07779" w:rsidRDefault="00000000">
      <w:pPr>
        <w:pStyle w:val="Heading1"/>
        <w:rPr>
          <w:lang w:val="en-US"/>
        </w:rPr>
      </w:pPr>
      <w:r>
        <w:rPr>
          <w:lang w:val="en-US"/>
        </w:rPr>
        <w:t>3</w:t>
      </w:r>
      <w:r>
        <w:rPr>
          <w:lang w:val="en-US"/>
        </w:rPr>
        <w:tab/>
        <w:t>Discussion</w:t>
      </w:r>
    </w:p>
    <w:p w14:paraId="26AB8DEE" w14:textId="77777777" w:rsidR="00A07779" w:rsidRDefault="00000000">
      <w:pPr>
        <w:pStyle w:val="Heading2"/>
        <w:jc w:val="both"/>
        <w:rPr>
          <w:rFonts w:eastAsia="SimSun"/>
          <w:lang w:val="en-US" w:eastAsia="zh-CN"/>
        </w:rPr>
      </w:pPr>
      <w:r>
        <w:rPr>
          <w:rFonts w:eastAsia="SimSun"/>
          <w:lang w:val="en-US" w:eastAsia="zh-CN"/>
        </w:rPr>
        <w:t xml:space="preserve">3.1 PDCP SN Gap Reporting for </w:t>
      </w:r>
      <w:proofErr w:type="spellStart"/>
      <w:r>
        <w:rPr>
          <w:rFonts w:eastAsia="SimSun"/>
          <w:i/>
          <w:iCs/>
          <w:lang w:val="en-US" w:eastAsia="zh-CN"/>
        </w:rPr>
        <w:t>OutofOrderDelivery</w:t>
      </w:r>
      <w:proofErr w:type="spellEnd"/>
    </w:p>
    <w:p w14:paraId="1E70BC67" w14:textId="77777777" w:rsidR="00A07779" w:rsidRDefault="00000000">
      <w:pPr>
        <w:jc w:val="both"/>
        <w:rPr>
          <w:i/>
          <w:iCs/>
        </w:rPr>
      </w:pPr>
      <w:r>
        <w:rPr>
          <w:i/>
          <w:iCs/>
        </w:rPr>
        <w:t xml:space="preserve">that the usage of a PDCP SN gap reporting is dependent or applicable only when </w:t>
      </w:r>
      <w:proofErr w:type="spellStart"/>
      <w:r>
        <w:rPr>
          <w:i/>
          <w:iCs/>
        </w:rPr>
        <w:t>outOfOrderDelivery</w:t>
      </w:r>
      <w:proofErr w:type="spellEnd"/>
      <w:r>
        <w:rPr>
          <w:i/>
          <w:iCs/>
        </w:rPr>
        <w:t xml:space="preserve"> is not configured.</w:t>
      </w:r>
    </w:p>
    <w:p w14:paraId="65F88632" w14:textId="77777777" w:rsidR="00A07779" w:rsidRDefault="00000000">
      <w:pPr>
        <w:spacing w:line="360" w:lineRule="auto"/>
        <w:jc w:val="both"/>
        <w:rPr>
          <w:rFonts w:ascii="Arial" w:hAnsi="Arial" w:cs="Arial"/>
        </w:rPr>
      </w:pPr>
      <w:r>
        <w:rPr>
          <w:rFonts w:ascii="Arial" w:hAnsi="Arial" w:cs="Arial"/>
        </w:rPr>
        <w:t xml:space="preserve">This is a straightforward proposal where if the UE is configured with </w:t>
      </w:r>
      <w:proofErr w:type="spellStart"/>
      <w:r>
        <w:rPr>
          <w:rFonts w:ascii="Arial" w:hAnsi="Arial" w:cs="Arial"/>
          <w:i/>
          <w:iCs/>
        </w:rPr>
        <w:t>OutofOrderDelivery</w:t>
      </w:r>
      <w:proofErr w:type="spellEnd"/>
      <w:r>
        <w:rPr>
          <w:rFonts w:ascii="Arial" w:hAnsi="Arial" w:cs="Arial"/>
        </w:rPr>
        <w:t>, then the reordering delays are not applicable. But would be good to confirm company’s views on this proposal.</w:t>
      </w:r>
    </w:p>
    <w:p w14:paraId="0A4110A6" w14:textId="77777777" w:rsidR="00A07779" w:rsidRDefault="00000000">
      <w:pPr>
        <w:rPr>
          <w:rFonts w:ascii="Arial" w:hAnsi="Arial" w:cs="Arial"/>
          <w:b/>
          <w:bCs/>
        </w:rPr>
      </w:pPr>
      <w:r>
        <w:rPr>
          <w:rFonts w:ascii="Arial" w:hAnsi="Arial" w:cs="Arial"/>
          <w:b/>
          <w:bCs/>
        </w:rPr>
        <w:t xml:space="preserve">Is the PDCP SN gap reporting applicable only when </w:t>
      </w:r>
      <w:proofErr w:type="spellStart"/>
      <w:r>
        <w:rPr>
          <w:rFonts w:ascii="Arial" w:hAnsi="Arial" w:cs="Arial"/>
          <w:b/>
          <w:bCs/>
        </w:rPr>
        <w:t>outOfOrderDelivery</w:t>
      </w:r>
      <w:proofErr w:type="spellEnd"/>
      <w:r>
        <w:rPr>
          <w:rFonts w:ascii="Arial" w:hAnsi="Arial" w:cs="Arial"/>
          <w:b/>
          <w:bCs/>
        </w:rPr>
        <w:t xml:space="preserve"> is not configured?</w:t>
      </w:r>
    </w:p>
    <w:tbl>
      <w:tblPr>
        <w:tblStyle w:val="TableGrid"/>
        <w:tblW w:w="0" w:type="auto"/>
        <w:tblLook w:val="04A0" w:firstRow="1" w:lastRow="0" w:firstColumn="1" w:lastColumn="0" w:noHBand="0" w:noVBand="1"/>
      </w:tblPr>
      <w:tblGrid>
        <w:gridCol w:w="1885"/>
        <w:gridCol w:w="1800"/>
        <w:gridCol w:w="5944"/>
      </w:tblGrid>
      <w:tr w:rsidR="00A07779" w14:paraId="2EAEF2C9" w14:textId="77777777">
        <w:tc>
          <w:tcPr>
            <w:tcW w:w="1885" w:type="dxa"/>
          </w:tcPr>
          <w:p w14:paraId="7D2853AB"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Company</w:t>
            </w:r>
          </w:p>
        </w:tc>
        <w:tc>
          <w:tcPr>
            <w:tcW w:w="1800" w:type="dxa"/>
          </w:tcPr>
          <w:p w14:paraId="0F1EBD23"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Yes/No</w:t>
            </w:r>
          </w:p>
        </w:tc>
        <w:tc>
          <w:tcPr>
            <w:tcW w:w="5944" w:type="dxa"/>
          </w:tcPr>
          <w:p w14:paraId="294A9E7D"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Comments</w:t>
            </w:r>
          </w:p>
        </w:tc>
      </w:tr>
      <w:tr w:rsidR="00A07779" w14:paraId="3F471D40" w14:textId="77777777">
        <w:tc>
          <w:tcPr>
            <w:tcW w:w="1885" w:type="dxa"/>
          </w:tcPr>
          <w:p w14:paraId="08A4C68A" w14:textId="77777777" w:rsidR="00A07779" w:rsidRDefault="00000000">
            <w:pPr>
              <w:rPr>
                <w:rFonts w:ascii="Arial" w:hAnsi="Arial" w:cs="Arial"/>
                <w:lang w:val="en-US" w:eastAsia="ko-KR"/>
              </w:rPr>
            </w:pPr>
            <w:r>
              <w:rPr>
                <w:rFonts w:ascii="Arial" w:hAnsi="Arial" w:cs="Arial"/>
                <w:lang w:val="en-US" w:eastAsia="ko-KR"/>
              </w:rPr>
              <w:t>LGE</w:t>
            </w:r>
          </w:p>
        </w:tc>
        <w:tc>
          <w:tcPr>
            <w:tcW w:w="1800" w:type="dxa"/>
          </w:tcPr>
          <w:p w14:paraId="3461547B" w14:textId="77777777" w:rsidR="00A07779" w:rsidRDefault="00000000">
            <w:pPr>
              <w:rPr>
                <w:rFonts w:ascii="Arial" w:hAnsi="Arial" w:cs="Arial"/>
                <w:lang w:val="en-US" w:eastAsia="ko-KR"/>
              </w:rPr>
            </w:pPr>
            <w:r>
              <w:rPr>
                <w:rFonts w:ascii="Arial" w:hAnsi="Arial" w:cs="Arial"/>
                <w:lang w:val="en-US" w:eastAsia="ko-KR"/>
              </w:rPr>
              <w:t>Yes</w:t>
            </w:r>
          </w:p>
        </w:tc>
        <w:tc>
          <w:tcPr>
            <w:tcW w:w="5944" w:type="dxa"/>
          </w:tcPr>
          <w:p w14:paraId="14F2BCF1" w14:textId="77777777" w:rsidR="00A07779" w:rsidRDefault="00A07779">
            <w:pPr>
              <w:rPr>
                <w:rFonts w:ascii="Arial" w:eastAsia="Calibri" w:hAnsi="Arial" w:cs="Arial"/>
                <w:lang w:val="en-US"/>
              </w:rPr>
            </w:pPr>
          </w:p>
        </w:tc>
      </w:tr>
      <w:tr w:rsidR="00A07779" w14:paraId="3B418E22" w14:textId="77777777">
        <w:tc>
          <w:tcPr>
            <w:tcW w:w="1885" w:type="dxa"/>
          </w:tcPr>
          <w:p w14:paraId="263A06D4" w14:textId="77777777" w:rsidR="00A07779" w:rsidRDefault="00000000">
            <w:pPr>
              <w:rPr>
                <w:rFonts w:ascii="Arial" w:eastAsia="Calibri" w:hAnsi="Arial" w:cs="Arial"/>
                <w:lang w:val="en-US" w:eastAsia="ko-KR"/>
              </w:rPr>
            </w:pPr>
            <w:proofErr w:type="spellStart"/>
            <w:r>
              <w:rPr>
                <w:rFonts w:ascii="Arial" w:eastAsia="Calibri" w:hAnsi="Arial" w:cs="Arial"/>
                <w:lang w:val="en-US" w:eastAsia="ko-KR"/>
              </w:rPr>
              <w:t>Futurewei</w:t>
            </w:r>
            <w:proofErr w:type="spellEnd"/>
          </w:p>
        </w:tc>
        <w:tc>
          <w:tcPr>
            <w:tcW w:w="1800" w:type="dxa"/>
          </w:tcPr>
          <w:p w14:paraId="1B24C00B" w14:textId="77777777" w:rsidR="00A07779" w:rsidRDefault="00000000">
            <w:pPr>
              <w:rPr>
                <w:rFonts w:ascii="Arial" w:eastAsia="Calibri" w:hAnsi="Arial" w:cs="Arial"/>
                <w:lang w:val="en-US" w:eastAsia="ko-KR"/>
              </w:rPr>
            </w:pPr>
            <w:r>
              <w:rPr>
                <w:rFonts w:ascii="Arial" w:eastAsia="Calibri" w:hAnsi="Arial" w:cs="Arial"/>
                <w:lang w:val="en-US" w:eastAsia="ko-KR"/>
              </w:rPr>
              <w:t xml:space="preserve">–     </w:t>
            </w:r>
          </w:p>
        </w:tc>
        <w:tc>
          <w:tcPr>
            <w:tcW w:w="5944" w:type="dxa"/>
          </w:tcPr>
          <w:p w14:paraId="6BE83558" w14:textId="77777777" w:rsidR="00A07779" w:rsidRDefault="00000000">
            <w:pPr>
              <w:rPr>
                <w:rFonts w:ascii="Arial" w:eastAsia="Calibri" w:hAnsi="Arial" w:cs="Arial"/>
                <w:lang w:val="en-US"/>
              </w:rPr>
            </w:pPr>
            <w:r>
              <w:rPr>
                <w:rFonts w:ascii="Arial" w:eastAsia="Calibri" w:hAnsi="Arial" w:cs="Arial"/>
                <w:lang w:val="en-US"/>
              </w:rPr>
              <w:t>Agree that reordering delay isn’t a concern when OOD is configured. However, we may need to study the following case as well:</w:t>
            </w:r>
          </w:p>
          <w:p w14:paraId="46535885" w14:textId="77777777" w:rsidR="00A07779" w:rsidRDefault="00000000">
            <w:pPr>
              <w:rPr>
                <w:rFonts w:ascii="Arial" w:eastAsia="Calibri" w:hAnsi="Arial" w:cs="Arial"/>
                <w:lang w:val="en-US"/>
              </w:rPr>
            </w:pPr>
            <w:r>
              <w:rPr>
                <w:rFonts w:ascii="Arial" w:eastAsia="Calibri" w:hAnsi="Arial" w:cs="Arial"/>
                <w:lang w:val="en-US"/>
              </w:rPr>
              <w:t xml:space="preserve">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w:t>
            </w:r>
            <w:proofErr w:type="spellStart"/>
            <w:r>
              <w:rPr>
                <w:rFonts w:ascii="Arial" w:eastAsia="Calibri" w:hAnsi="Arial" w:cs="Arial"/>
                <w:lang w:val="en-US"/>
              </w:rPr>
              <w:t>discardTimerForLowImportance</w:t>
            </w:r>
            <w:proofErr w:type="spellEnd"/>
            <w:r>
              <w:rPr>
                <w:rFonts w:ascii="Arial" w:eastAsia="Calibri" w:hAnsi="Arial" w:cs="Arial"/>
                <w:lang w:val="en-US"/>
              </w:rPr>
              <w:t xml:space="preserve"> is configured and the congestion causes the transmitter to consecutively discard </w:t>
            </w:r>
            <w:r>
              <w:rPr>
                <w:rFonts w:ascii="Arial" w:eastAsia="Calibri" w:hAnsi="Arial" w:cs="Arial"/>
                <w:lang w:val="en-US"/>
              </w:rPr>
              <w:lastRenderedPageBreak/>
              <w:t>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14:paraId="0677C15C" w14:textId="77777777" w:rsidR="00A07779" w:rsidRDefault="00000000">
            <w:pPr>
              <w:rPr>
                <w:rFonts w:ascii="Arial" w:eastAsia="Calibri" w:hAnsi="Arial" w:cs="Arial"/>
                <w:lang w:val="en-US"/>
              </w:rPr>
            </w:pPr>
            <w:r>
              <w:rPr>
                <w:rFonts w:ascii="Arial" w:eastAsia="Calibri" w:hAnsi="Arial" w:cs="Arial"/>
                <w:lang w:val="en-US"/>
              </w:rPr>
              <w:t>The alternative is to configure 18-bit PDCP SN, but with a price of one extra byte of overhead for every PDCP data PDU constantly, i.e., even when there is no congestion.</w:t>
            </w:r>
          </w:p>
        </w:tc>
      </w:tr>
      <w:tr w:rsidR="00A07779" w14:paraId="14EA689E" w14:textId="77777777">
        <w:tc>
          <w:tcPr>
            <w:tcW w:w="1885" w:type="dxa"/>
          </w:tcPr>
          <w:p w14:paraId="5CF69287" w14:textId="77777777" w:rsidR="00A07779" w:rsidRDefault="00000000">
            <w:pPr>
              <w:rPr>
                <w:rFonts w:ascii="Arial" w:eastAsia="Calibri" w:hAnsi="Arial" w:cs="Arial"/>
                <w:lang w:val="en-US" w:eastAsia="ko-KR"/>
              </w:rPr>
            </w:pPr>
            <w:r>
              <w:rPr>
                <w:rFonts w:ascii="Arial" w:hAnsi="Arial" w:cs="Arial"/>
                <w:lang w:val="en-US" w:eastAsia="zh-CN"/>
              </w:rPr>
              <w:lastRenderedPageBreak/>
              <w:t>Xiaomi</w:t>
            </w:r>
          </w:p>
        </w:tc>
        <w:tc>
          <w:tcPr>
            <w:tcW w:w="1800" w:type="dxa"/>
          </w:tcPr>
          <w:p w14:paraId="7A603F9F" w14:textId="77777777" w:rsidR="00A07779" w:rsidRDefault="00000000">
            <w:pPr>
              <w:rPr>
                <w:rFonts w:ascii="Arial" w:eastAsia="Calibri" w:hAnsi="Arial" w:cs="Arial"/>
                <w:lang w:val="en-US" w:eastAsia="ko-KR"/>
              </w:rPr>
            </w:pPr>
            <w:r>
              <w:rPr>
                <w:rFonts w:ascii="Arial" w:hAnsi="Arial" w:cs="Arial"/>
                <w:lang w:val="en-US" w:eastAsia="zh-CN"/>
              </w:rPr>
              <w:t>Yes</w:t>
            </w:r>
          </w:p>
        </w:tc>
        <w:tc>
          <w:tcPr>
            <w:tcW w:w="5944" w:type="dxa"/>
          </w:tcPr>
          <w:p w14:paraId="5975BD42"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As for issues mentioned by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we think 18-bit PDCP SN can resolve the potential issue. Considering that 1500-byte typical PDCP SDU size (as mentioned by </w:t>
            </w:r>
            <w:proofErr w:type="spellStart"/>
            <w:r>
              <w:rPr>
                <w:rFonts w:ascii="Arial" w:eastAsia="DengXian" w:hAnsi="Arial" w:cs="Arial"/>
                <w:lang w:val="en-US" w:eastAsia="zh-CN"/>
              </w:rPr>
              <w:t>Futurewei</w:t>
            </w:r>
            <w:proofErr w:type="spellEnd"/>
            <w:r>
              <w:rPr>
                <w:rFonts w:ascii="Arial" w:eastAsia="DengXian" w:hAnsi="Arial" w:cs="Arial"/>
                <w:lang w:val="en-US" w:eastAsia="zh-CN"/>
              </w:rPr>
              <w:t>), the overhead of 1 byte is only 1/1500 = 0.067%, which is negligible.</w:t>
            </w:r>
          </w:p>
        </w:tc>
      </w:tr>
      <w:tr w:rsidR="00A07779" w14:paraId="7CC76720" w14:textId="77777777">
        <w:tc>
          <w:tcPr>
            <w:tcW w:w="1885" w:type="dxa"/>
          </w:tcPr>
          <w:p w14:paraId="7FBC2E7E" w14:textId="77777777" w:rsidR="00A07779" w:rsidRDefault="00000000">
            <w:pPr>
              <w:rPr>
                <w:rFonts w:ascii="Arial" w:eastAsia="Calibri" w:hAnsi="Arial" w:cs="Arial"/>
                <w:lang w:val="en-US" w:eastAsia="zh-CN"/>
              </w:rPr>
            </w:pPr>
            <w:r>
              <w:rPr>
                <w:rFonts w:ascii="Arial" w:eastAsia="DengXian" w:hAnsi="Arial" w:cs="Arial"/>
                <w:lang w:val="en-US" w:eastAsia="zh-CN"/>
              </w:rPr>
              <w:t>CATT</w:t>
            </w:r>
          </w:p>
        </w:tc>
        <w:tc>
          <w:tcPr>
            <w:tcW w:w="1800" w:type="dxa"/>
          </w:tcPr>
          <w:p w14:paraId="71508158" w14:textId="77777777" w:rsidR="00A07779" w:rsidRDefault="00000000">
            <w:pPr>
              <w:rPr>
                <w:rFonts w:ascii="Arial" w:eastAsia="Calibri" w:hAnsi="Arial" w:cs="Arial"/>
                <w:lang w:val="en-US" w:eastAsia="zh-CN"/>
              </w:rPr>
            </w:pPr>
            <w:r>
              <w:rPr>
                <w:rFonts w:ascii="Arial" w:eastAsia="DengXian" w:hAnsi="Arial" w:cs="Arial"/>
                <w:lang w:val="en-US" w:eastAsia="zh-CN"/>
              </w:rPr>
              <w:t>Yes</w:t>
            </w:r>
          </w:p>
        </w:tc>
        <w:tc>
          <w:tcPr>
            <w:tcW w:w="5944" w:type="dxa"/>
          </w:tcPr>
          <w:p w14:paraId="387F0AA0"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In case </w:t>
            </w:r>
            <w:proofErr w:type="spellStart"/>
            <w:r>
              <w:rPr>
                <w:rFonts w:ascii="Arial" w:eastAsia="DengXian" w:hAnsi="Arial" w:cs="Arial"/>
                <w:lang w:val="en-US" w:eastAsia="zh-CN"/>
              </w:rPr>
              <w:t>outOfOrderDelivery</w:t>
            </w:r>
            <w:proofErr w:type="spellEnd"/>
            <w:r>
              <w:rPr>
                <w:rFonts w:ascii="Arial" w:eastAsia="DengXian" w:hAnsi="Arial" w:cs="Arial"/>
                <w:lang w:val="en-US" w:eastAsia="zh-CN"/>
              </w:rPr>
              <w:t xml:space="preserve"> is configured, the receiving PDCP entity shall deliver the resulting PDCP SDU to upper layers after performing header decompression using EHC. There is no PDCP SN gap issue needs to be handled under that case.</w:t>
            </w:r>
          </w:p>
        </w:tc>
      </w:tr>
      <w:tr w:rsidR="00A07779" w14:paraId="019B6B4B" w14:textId="77777777">
        <w:tc>
          <w:tcPr>
            <w:tcW w:w="1885" w:type="dxa"/>
          </w:tcPr>
          <w:p w14:paraId="08CC3003" w14:textId="77777777" w:rsidR="00A07779" w:rsidRDefault="00000000">
            <w:pPr>
              <w:rPr>
                <w:rFonts w:ascii="Arial" w:eastAsia="DengXian" w:hAnsi="Arial" w:cs="Arial"/>
                <w:lang w:val="en-US" w:eastAsia="zh-CN"/>
              </w:rPr>
            </w:pPr>
            <w:r>
              <w:rPr>
                <w:rFonts w:ascii="Arial" w:eastAsia="Calibri" w:hAnsi="Arial" w:cs="Arial"/>
                <w:lang w:val="en-US" w:eastAsia="ko-KR"/>
              </w:rPr>
              <w:t xml:space="preserve">Huawei, </w:t>
            </w:r>
            <w:proofErr w:type="spellStart"/>
            <w:r>
              <w:rPr>
                <w:rFonts w:ascii="Arial" w:eastAsia="Calibri" w:hAnsi="Arial" w:cs="Arial"/>
                <w:lang w:val="en-US" w:eastAsia="ko-KR"/>
              </w:rPr>
              <w:t>HiSilicon</w:t>
            </w:r>
            <w:proofErr w:type="spellEnd"/>
          </w:p>
        </w:tc>
        <w:tc>
          <w:tcPr>
            <w:tcW w:w="1800" w:type="dxa"/>
          </w:tcPr>
          <w:p w14:paraId="1C5AA075" w14:textId="77777777" w:rsidR="00A07779" w:rsidRDefault="00000000">
            <w:pPr>
              <w:rPr>
                <w:rFonts w:ascii="Arial" w:eastAsia="DengXian" w:hAnsi="Arial" w:cs="Arial"/>
                <w:lang w:val="en-US" w:eastAsia="zh-CN"/>
              </w:rPr>
            </w:pPr>
            <w:r>
              <w:rPr>
                <w:rFonts w:ascii="Arial" w:eastAsia="Calibri" w:hAnsi="Arial" w:cs="Arial"/>
                <w:lang w:val="en-US" w:eastAsia="ko-KR"/>
              </w:rPr>
              <w:t>Yes</w:t>
            </w:r>
          </w:p>
        </w:tc>
        <w:tc>
          <w:tcPr>
            <w:tcW w:w="5944" w:type="dxa"/>
          </w:tcPr>
          <w:p w14:paraId="5BCA7946" w14:textId="77777777" w:rsidR="00A07779" w:rsidRDefault="00A07779">
            <w:pPr>
              <w:rPr>
                <w:rFonts w:ascii="Arial" w:eastAsia="DengXian" w:hAnsi="Arial" w:cs="Arial"/>
                <w:lang w:val="en-US" w:eastAsia="zh-CN"/>
              </w:rPr>
            </w:pPr>
          </w:p>
        </w:tc>
      </w:tr>
      <w:tr w:rsidR="00A07779" w14:paraId="48C16D02" w14:textId="77777777">
        <w:tc>
          <w:tcPr>
            <w:tcW w:w="1885" w:type="dxa"/>
          </w:tcPr>
          <w:p w14:paraId="426FCF33" w14:textId="77777777" w:rsidR="00A07779" w:rsidRDefault="00000000">
            <w:pPr>
              <w:rPr>
                <w:rFonts w:ascii="Arial" w:eastAsia="Calibri" w:hAnsi="Arial" w:cs="Arial"/>
                <w:lang w:val="en-US" w:eastAsia="ko-KR"/>
              </w:rPr>
            </w:pPr>
            <w:r>
              <w:rPr>
                <w:rFonts w:ascii="Arial" w:eastAsia="Calibri" w:hAnsi="Arial" w:cs="Arial"/>
                <w:lang w:val="en-US" w:eastAsia="ko-KR"/>
              </w:rPr>
              <w:t>Apple</w:t>
            </w:r>
          </w:p>
        </w:tc>
        <w:tc>
          <w:tcPr>
            <w:tcW w:w="1800" w:type="dxa"/>
          </w:tcPr>
          <w:p w14:paraId="566C9EC9" w14:textId="77777777" w:rsidR="00A07779" w:rsidRDefault="00000000">
            <w:pPr>
              <w:rPr>
                <w:rFonts w:ascii="Arial" w:eastAsia="Calibri" w:hAnsi="Arial" w:cs="Arial"/>
                <w:lang w:val="en-US" w:eastAsia="ko-KR"/>
              </w:rPr>
            </w:pPr>
            <w:r>
              <w:rPr>
                <w:rFonts w:ascii="Arial" w:eastAsia="Calibri" w:hAnsi="Arial" w:cs="Arial"/>
                <w:lang w:val="en-US" w:eastAsia="ko-KR"/>
              </w:rPr>
              <w:t>Yes</w:t>
            </w:r>
          </w:p>
        </w:tc>
        <w:tc>
          <w:tcPr>
            <w:tcW w:w="5944" w:type="dxa"/>
          </w:tcPr>
          <w:p w14:paraId="2014605C" w14:textId="77777777" w:rsidR="00A07779" w:rsidRDefault="00A07779">
            <w:pPr>
              <w:rPr>
                <w:rFonts w:ascii="Arial" w:eastAsia="DengXian" w:hAnsi="Arial" w:cs="Arial"/>
                <w:lang w:val="en-US" w:eastAsia="zh-CN"/>
              </w:rPr>
            </w:pPr>
          </w:p>
        </w:tc>
      </w:tr>
      <w:tr w:rsidR="00A07779" w14:paraId="036690CF" w14:textId="77777777">
        <w:tc>
          <w:tcPr>
            <w:tcW w:w="1885" w:type="dxa"/>
          </w:tcPr>
          <w:p w14:paraId="3F7FB96C" w14:textId="77777777" w:rsidR="00A07779" w:rsidRDefault="00000000">
            <w:pPr>
              <w:rPr>
                <w:rFonts w:ascii="Arial" w:eastAsia="Calibri" w:hAnsi="Arial" w:cs="Arial"/>
                <w:lang w:val="en-US" w:eastAsia="ko-KR"/>
              </w:rPr>
            </w:pPr>
            <w:r>
              <w:rPr>
                <w:rFonts w:ascii="Arial" w:eastAsia="Calibri" w:hAnsi="Arial" w:cs="Arial"/>
                <w:lang w:val="en-US" w:eastAsia="ko-KR"/>
              </w:rPr>
              <w:t>Ericsson</w:t>
            </w:r>
          </w:p>
        </w:tc>
        <w:tc>
          <w:tcPr>
            <w:tcW w:w="1800" w:type="dxa"/>
          </w:tcPr>
          <w:p w14:paraId="21F939F4" w14:textId="77777777" w:rsidR="00A07779" w:rsidRDefault="00000000">
            <w:pPr>
              <w:rPr>
                <w:rFonts w:ascii="Arial" w:eastAsia="Calibri" w:hAnsi="Arial" w:cs="Arial"/>
                <w:lang w:val="en-US" w:eastAsia="ko-KR"/>
              </w:rPr>
            </w:pPr>
            <w:r>
              <w:rPr>
                <w:rFonts w:ascii="Arial" w:eastAsia="Calibri" w:hAnsi="Arial" w:cs="Arial"/>
                <w:lang w:val="en-US" w:eastAsia="ko-KR"/>
              </w:rPr>
              <w:t>Yes</w:t>
            </w:r>
          </w:p>
        </w:tc>
        <w:tc>
          <w:tcPr>
            <w:tcW w:w="5944" w:type="dxa"/>
          </w:tcPr>
          <w:p w14:paraId="713117AF" w14:textId="77777777" w:rsidR="00A07779" w:rsidRDefault="00A07779">
            <w:pPr>
              <w:rPr>
                <w:rFonts w:ascii="Arial" w:eastAsia="DengXian" w:hAnsi="Arial" w:cs="Arial"/>
                <w:lang w:val="en-US" w:eastAsia="zh-CN"/>
              </w:rPr>
            </w:pPr>
          </w:p>
        </w:tc>
      </w:tr>
      <w:tr w:rsidR="00A07779" w14:paraId="789BE002" w14:textId="77777777">
        <w:tc>
          <w:tcPr>
            <w:tcW w:w="1885" w:type="dxa"/>
          </w:tcPr>
          <w:p w14:paraId="10CE0EF9" w14:textId="77777777" w:rsidR="00A07779" w:rsidRDefault="00000000">
            <w:pPr>
              <w:rPr>
                <w:rFonts w:ascii="Arial" w:eastAsia="Calibri" w:hAnsi="Arial" w:cs="Arial"/>
                <w:lang w:val="en-US" w:eastAsia="ko-KR"/>
              </w:rPr>
            </w:pPr>
            <w:r>
              <w:rPr>
                <w:rFonts w:ascii="Arial" w:eastAsia="Calibri" w:hAnsi="Arial" w:cs="Arial"/>
                <w:lang w:val="en-US"/>
              </w:rPr>
              <w:t>Intel</w:t>
            </w:r>
          </w:p>
        </w:tc>
        <w:tc>
          <w:tcPr>
            <w:tcW w:w="1800" w:type="dxa"/>
          </w:tcPr>
          <w:p w14:paraId="4C211BA8" w14:textId="77777777" w:rsidR="00A07779" w:rsidRDefault="00000000">
            <w:pPr>
              <w:rPr>
                <w:rFonts w:ascii="Arial" w:eastAsia="Calibri" w:hAnsi="Arial" w:cs="Arial"/>
                <w:lang w:val="en-US" w:eastAsia="ko-KR"/>
              </w:rPr>
            </w:pPr>
            <w:r>
              <w:rPr>
                <w:rFonts w:ascii="Arial" w:eastAsia="Calibri" w:hAnsi="Arial" w:cs="Arial"/>
                <w:lang w:val="en-US"/>
              </w:rPr>
              <w:t>Yes</w:t>
            </w:r>
          </w:p>
        </w:tc>
        <w:tc>
          <w:tcPr>
            <w:tcW w:w="5944" w:type="dxa"/>
          </w:tcPr>
          <w:p w14:paraId="2D2ED486" w14:textId="77777777" w:rsidR="00A07779" w:rsidRDefault="00A07779">
            <w:pPr>
              <w:rPr>
                <w:rFonts w:ascii="Arial" w:eastAsia="DengXian" w:hAnsi="Arial" w:cs="Arial"/>
                <w:lang w:val="en-US" w:eastAsia="zh-CN"/>
              </w:rPr>
            </w:pPr>
          </w:p>
        </w:tc>
      </w:tr>
      <w:tr w:rsidR="00A07779" w14:paraId="6A6F6E07" w14:textId="77777777">
        <w:tc>
          <w:tcPr>
            <w:tcW w:w="1885" w:type="dxa"/>
          </w:tcPr>
          <w:p w14:paraId="0EEDA9EF" w14:textId="77777777" w:rsidR="00A07779" w:rsidRDefault="00000000">
            <w:pPr>
              <w:rPr>
                <w:rFonts w:ascii="Arial" w:eastAsia="Calibri" w:hAnsi="Arial" w:cs="Arial"/>
                <w:lang w:val="en-US"/>
              </w:rPr>
            </w:pPr>
            <w:r>
              <w:rPr>
                <w:rFonts w:ascii="Arial" w:eastAsia="DengXian" w:hAnsi="Arial" w:cs="Arial"/>
                <w:lang w:val="en-US" w:eastAsia="zh-CN"/>
              </w:rPr>
              <w:t>HONOR</w:t>
            </w:r>
          </w:p>
        </w:tc>
        <w:tc>
          <w:tcPr>
            <w:tcW w:w="1800" w:type="dxa"/>
          </w:tcPr>
          <w:p w14:paraId="4E9CFD61" w14:textId="77777777" w:rsidR="00A07779" w:rsidRDefault="00000000">
            <w:pPr>
              <w:rPr>
                <w:rFonts w:ascii="Arial" w:eastAsia="Calibri" w:hAnsi="Arial" w:cs="Arial"/>
                <w:lang w:val="en-US"/>
              </w:rPr>
            </w:pPr>
            <w:r>
              <w:rPr>
                <w:rFonts w:ascii="Arial" w:eastAsia="DengXian" w:hAnsi="Arial" w:cs="Arial"/>
                <w:lang w:val="en-US" w:eastAsia="zh-CN"/>
              </w:rPr>
              <w:t>Yes</w:t>
            </w:r>
          </w:p>
        </w:tc>
        <w:tc>
          <w:tcPr>
            <w:tcW w:w="5944" w:type="dxa"/>
          </w:tcPr>
          <w:p w14:paraId="77B15DFB"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When </w:t>
            </w:r>
            <w:proofErr w:type="spellStart"/>
            <w:r>
              <w:rPr>
                <w:rFonts w:ascii="Arial" w:eastAsia="DengXian" w:hAnsi="Arial" w:cs="Arial"/>
                <w:lang w:val="en-US" w:eastAsia="zh-CN"/>
              </w:rPr>
              <w:t>OutofOrderDelivery</w:t>
            </w:r>
            <w:proofErr w:type="spellEnd"/>
            <w:r>
              <w:rPr>
                <w:rFonts w:ascii="Arial" w:eastAsia="DengXian" w:hAnsi="Arial" w:cs="Arial"/>
                <w:lang w:val="en-US" w:eastAsia="zh-CN"/>
              </w:rPr>
              <w:t xml:space="preserve"> is configured for receiving side, once the PDCP SDU is successfully received from lower layer, it will forward to upper layer without any re-ordering delay. </w:t>
            </w:r>
            <w:proofErr w:type="gramStart"/>
            <w:r>
              <w:rPr>
                <w:rFonts w:ascii="Arial" w:eastAsia="DengXian" w:hAnsi="Arial" w:cs="Arial"/>
                <w:lang w:val="en-US" w:eastAsia="zh-CN"/>
              </w:rPr>
              <w:t>Thus</w:t>
            </w:r>
            <w:proofErr w:type="gramEnd"/>
            <w:r>
              <w:rPr>
                <w:rFonts w:ascii="Arial" w:eastAsia="DengXian" w:hAnsi="Arial" w:cs="Arial"/>
                <w:lang w:val="en-US" w:eastAsia="zh-CN"/>
              </w:rPr>
              <w:t xml:space="preserve"> no extra </w:t>
            </w:r>
            <w:proofErr w:type="spellStart"/>
            <w:r>
              <w:rPr>
                <w:rFonts w:ascii="Arial" w:eastAsia="DengXian" w:hAnsi="Arial" w:cs="Arial"/>
                <w:lang w:val="en-US" w:eastAsia="zh-CN"/>
              </w:rPr>
              <w:t>mechnism</w:t>
            </w:r>
            <w:proofErr w:type="spellEnd"/>
            <w:r>
              <w:rPr>
                <w:rFonts w:ascii="Arial" w:eastAsia="DengXian" w:hAnsi="Arial" w:cs="Arial"/>
                <w:lang w:val="en-US" w:eastAsia="zh-CN"/>
              </w:rPr>
              <w:t xml:space="preserve"> is needed in such case.</w:t>
            </w:r>
          </w:p>
        </w:tc>
      </w:tr>
      <w:tr w:rsidR="00A07779" w14:paraId="44BADA5D" w14:textId="77777777">
        <w:tc>
          <w:tcPr>
            <w:tcW w:w="1885" w:type="dxa"/>
          </w:tcPr>
          <w:p w14:paraId="4FDCE885" w14:textId="77777777" w:rsidR="00A07779" w:rsidRDefault="00000000">
            <w:pPr>
              <w:rPr>
                <w:rFonts w:ascii="Arial" w:eastAsia="DengXian" w:hAnsi="Arial" w:cs="Arial"/>
                <w:lang w:val="en-US" w:eastAsia="zh-CN"/>
              </w:rPr>
            </w:pPr>
            <w:r>
              <w:rPr>
                <w:rFonts w:ascii="Arial" w:eastAsia="DengXian" w:hAnsi="Arial" w:cs="Arial"/>
                <w:lang w:val="en-US" w:eastAsia="zh-CN"/>
              </w:rPr>
              <w:t>Lenovo</w:t>
            </w:r>
          </w:p>
        </w:tc>
        <w:tc>
          <w:tcPr>
            <w:tcW w:w="1800" w:type="dxa"/>
          </w:tcPr>
          <w:p w14:paraId="68D11852" w14:textId="77777777" w:rsidR="00A07779" w:rsidRDefault="00000000">
            <w:pPr>
              <w:rPr>
                <w:rFonts w:ascii="Arial" w:eastAsia="DengXian" w:hAnsi="Arial" w:cs="Arial"/>
                <w:lang w:val="en-US" w:eastAsia="zh-CN"/>
              </w:rPr>
            </w:pPr>
            <w:r>
              <w:rPr>
                <w:rFonts w:ascii="Arial" w:eastAsia="DengXian" w:hAnsi="Arial" w:cs="Arial"/>
                <w:lang w:val="en-US" w:eastAsia="zh-CN"/>
              </w:rPr>
              <w:t>Yes</w:t>
            </w:r>
          </w:p>
        </w:tc>
        <w:tc>
          <w:tcPr>
            <w:tcW w:w="5944" w:type="dxa"/>
          </w:tcPr>
          <w:p w14:paraId="389EF21B" w14:textId="77777777" w:rsidR="00A07779" w:rsidRDefault="00A07779">
            <w:pPr>
              <w:rPr>
                <w:rFonts w:ascii="Arial" w:eastAsia="DengXian" w:hAnsi="Arial" w:cs="Arial"/>
                <w:lang w:val="en-US" w:eastAsia="zh-CN"/>
              </w:rPr>
            </w:pPr>
          </w:p>
        </w:tc>
      </w:tr>
      <w:tr w:rsidR="00A07779" w14:paraId="02E3EF97" w14:textId="77777777">
        <w:tc>
          <w:tcPr>
            <w:tcW w:w="1885" w:type="dxa"/>
          </w:tcPr>
          <w:p w14:paraId="4F57F27B" w14:textId="77777777" w:rsidR="00A07779" w:rsidRDefault="00000000">
            <w:pPr>
              <w:rPr>
                <w:rFonts w:ascii="Arial" w:eastAsia="DengXian" w:hAnsi="Arial" w:cs="Arial"/>
                <w:lang w:val="en-US" w:eastAsia="zh-CN"/>
              </w:rPr>
            </w:pPr>
            <w:r>
              <w:rPr>
                <w:rFonts w:ascii="Arial" w:eastAsia="DengXian" w:hAnsi="Arial" w:cs="Arial"/>
                <w:lang w:val="en-US" w:eastAsia="zh-CN"/>
              </w:rPr>
              <w:t>Fujitsu</w:t>
            </w:r>
          </w:p>
        </w:tc>
        <w:tc>
          <w:tcPr>
            <w:tcW w:w="1800" w:type="dxa"/>
          </w:tcPr>
          <w:p w14:paraId="7BFE4A92" w14:textId="77777777" w:rsidR="00A07779" w:rsidRDefault="00000000">
            <w:pPr>
              <w:rPr>
                <w:rFonts w:ascii="Arial" w:eastAsia="DengXian" w:hAnsi="Arial" w:cs="Arial"/>
                <w:lang w:val="en-US" w:eastAsia="zh-CN"/>
              </w:rPr>
            </w:pPr>
            <w:r>
              <w:rPr>
                <w:rFonts w:ascii="Arial" w:eastAsia="DengXian" w:hAnsi="Arial" w:cs="Arial"/>
                <w:lang w:val="en-US" w:eastAsia="zh-CN"/>
              </w:rPr>
              <w:t>See comment</w:t>
            </w:r>
          </w:p>
        </w:tc>
        <w:tc>
          <w:tcPr>
            <w:tcW w:w="5944" w:type="dxa"/>
          </w:tcPr>
          <w:p w14:paraId="657FC6D6"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Agree with the intention. </w:t>
            </w:r>
          </w:p>
          <w:p w14:paraId="71FBED0F"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We think the current </w:t>
            </w:r>
            <w:proofErr w:type="spellStart"/>
            <w:r>
              <w:rPr>
                <w:rFonts w:ascii="Arial" w:eastAsia="DengXian" w:hAnsi="Arial" w:cs="Arial"/>
                <w:lang w:val="en-US" w:eastAsia="zh-CN"/>
              </w:rPr>
              <w:t>outOfOrderDelivery</w:t>
            </w:r>
            <w:proofErr w:type="spellEnd"/>
            <w:r>
              <w:rPr>
                <w:rFonts w:ascii="Arial" w:eastAsia="DengXian" w:hAnsi="Arial" w:cs="Arial"/>
                <w:lang w:val="en-US" w:eastAsia="zh-CN"/>
              </w:rPr>
              <w:t xml:space="preserve"> configuration is used for delivery of downlink data. For uplink data, it’s up to the network implementation whether in-order delivery is needed. </w:t>
            </w:r>
          </w:p>
          <w:p w14:paraId="68C2592D"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PDCP SN reporting can be used for both DL and UL. For DL, if </w:t>
            </w:r>
            <w:proofErr w:type="spellStart"/>
            <w:r>
              <w:rPr>
                <w:rFonts w:ascii="Arial" w:eastAsia="DengXian" w:hAnsi="Arial" w:cs="Arial"/>
                <w:lang w:val="en-US" w:eastAsia="zh-CN"/>
              </w:rPr>
              <w:t>outOfOrderDelivery</w:t>
            </w:r>
            <w:proofErr w:type="spellEnd"/>
            <w:r>
              <w:rPr>
                <w:rFonts w:ascii="Arial" w:eastAsia="DengXian" w:hAnsi="Arial" w:cs="Arial"/>
                <w:lang w:val="en-US" w:eastAsia="zh-CN"/>
              </w:rPr>
              <w:t xml:space="preserve"> is not configured, UE will expect to receive PDCP SN report from network. For UL, it may </w:t>
            </w:r>
            <w:r>
              <w:rPr>
                <w:rFonts w:ascii="Arial" w:eastAsia="DengXian" w:hAnsi="Arial" w:cs="Arial"/>
                <w:lang w:val="en-US" w:eastAsia="zh-CN"/>
              </w:rPr>
              <w:lastRenderedPageBreak/>
              <w:t>be better to define a new configuration to indicate whether UE should enable PDCP SN reporting.</w:t>
            </w:r>
          </w:p>
        </w:tc>
      </w:tr>
      <w:tr w:rsidR="00A07779" w14:paraId="4664A6FD" w14:textId="77777777">
        <w:tc>
          <w:tcPr>
            <w:tcW w:w="1885" w:type="dxa"/>
          </w:tcPr>
          <w:p w14:paraId="7D6B17F8" w14:textId="77777777" w:rsidR="00A07779" w:rsidRDefault="00000000">
            <w:pPr>
              <w:rPr>
                <w:rFonts w:ascii="Arial" w:eastAsia="DengXian" w:hAnsi="Arial" w:cs="Arial"/>
                <w:lang w:val="en-US" w:eastAsia="zh-CN"/>
              </w:rPr>
            </w:pPr>
            <w:r>
              <w:rPr>
                <w:rFonts w:ascii="Arial" w:eastAsia="DengXian" w:hAnsi="Arial" w:cs="Arial"/>
                <w:lang w:val="en-US" w:eastAsia="zh-CN"/>
              </w:rPr>
              <w:lastRenderedPageBreak/>
              <w:t>ZTE</w:t>
            </w:r>
          </w:p>
        </w:tc>
        <w:tc>
          <w:tcPr>
            <w:tcW w:w="1800" w:type="dxa"/>
          </w:tcPr>
          <w:p w14:paraId="10837411" w14:textId="77777777" w:rsidR="00A07779" w:rsidRDefault="00000000">
            <w:pPr>
              <w:rPr>
                <w:rFonts w:ascii="Arial" w:eastAsia="DengXian" w:hAnsi="Arial" w:cs="Arial"/>
                <w:lang w:val="en-US" w:eastAsia="zh-CN"/>
              </w:rPr>
            </w:pPr>
            <w:r>
              <w:rPr>
                <w:rFonts w:ascii="Arial" w:eastAsia="DengXian" w:hAnsi="Arial" w:cs="Arial"/>
                <w:lang w:val="en-US" w:eastAsia="zh-CN"/>
              </w:rPr>
              <w:t>Yes</w:t>
            </w:r>
          </w:p>
        </w:tc>
        <w:tc>
          <w:tcPr>
            <w:tcW w:w="5944" w:type="dxa"/>
          </w:tcPr>
          <w:p w14:paraId="1E087B08" w14:textId="77777777" w:rsidR="00A07779" w:rsidRDefault="00A07779">
            <w:pPr>
              <w:rPr>
                <w:rFonts w:ascii="Arial" w:eastAsia="DengXian" w:hAnsi="Arial" w:cs="Arial"/>
                <w:lang w:val="en-US" w:eastAsia="zh-CN"/>
              </w:rPr>
            </w:pPr>
          </w:p>
        </w:tc>
      </w:tr>
      <w:tr w:rsidR="00A07779" w14:paraId="3372657F" w14:textId="77777777">
        <w:tc>
          <w:tcPr>
            <w:tcW w:w="1885" w:type="dxa"/>
          </w:tcPr>
          <w:p w14:paraId="1E6723E2" w14:textId="77777777" w:rsidR="00A07779" w:rsidRDefault="00000000">
            <w:pPr>
              <w:rPr>
                <w:rFonts w:ascii="Arial" w:eastAsia="DengXian" w:hAnsi="Arial" w:cs="Arial"/>
                <w:lang w:val="en-US" w:eastAsia="zh-CN"/>
              </w:rPr>
            </w:pPr>
            <w:r>
              <w:rPr>
                <w:rFonts w:ascii="Arial" w:eastAsia="DengXian" w:hAnsi="Arial" w:cs="Arial"/>
                <w:lang w:val="en-US" w:eastAsia="zh-CN"/>
              </w:rPr>
              <w:t>Nokia</w:t>
            </w:r>
          </w:p>
        </w:tc>
        <w:tc>
          <w:tcPr>
            <w:tcW w:w="1800" w:type="dxa"/>
          </w:tcPr>
          <w:p w14:paraId="75D8651F" w14:textId="77777777" w:rsidR="00A07779" w:rsidRDefault="00000000">
            <w:pPr>
              <w:rPr>
                <w:rFonts w:ascii="Arial" w:eastAsia="DengXian" w:hAnsi="Arial" w:cs="Arial"/>
                <w:lang w:val="en-US" w:eastAsia="zh-CN"/>
              </w:rPr>
            </w:pPr>
            <w:r>
              <w:rPr>
                <w:rFonts w:ascii="Arial" w:eastAsia="DengXian" w:hAnsi="Arial" w:cs="Arial"/>
                <w:lang w:val="en-US" w:eastAsia="zh-CN"/>
              </w:rPr>
              <w:t>Yes</w:t>
            </w:r>
          </w:p>
        </w:tc>
        <w:tc>
          <w:tcPr>
            <w:tcW w:w="5944" w:type="dxa"/>
          </w:tcPr>
          <w:p w14:paraId="09AC562B" w14:textId="77777777" w:rsidR="00A07779" w:rsidRDefault="00A07779">
            <w:pPr>
              <w:rPr>
                <w:rFonts w:ascii="Arial" w:eastAsia="DengXian" w:hAnsi="Arial" w:cs="Arial"/>
                <w:lang w:val="en-US" w:eastAsia="zh-CN"/>
              </w:rPr>
            </w:pPr>
          </w:p>
        </w:tc>
      </w:tr>
      <w:tr w:rsidR="00A07779" w14:paraId="425130EB" w14:textId="77777777">
        <w:tc>
          <w:tcPr>
            <w:tcW w:w="1885" w:type="dxa"/>
          </w:tcPr>
          <w:p w14:paraId="46AC839E" w14:textId="77777777" w:rsidR="00A07779" w:rsidRDefault="00000000">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63420D01" w14:textId="77777777" w:rsidR="00A07779" w:rsidRDefault="00000000">
            <w:pPr>
              <w:rPr>
                <w:rFonts w:ascii="Arial" w:eastAsia="DengXian" w:hAnsi="Arial" w:cs="Arial"/>
                <w:lang w:val="en-US" w:eastAsia="zh-CN"/>
              </w:rPr>
            </w:pPr>
            <w:r>
              <w:rPr>
                <w:rFonts w:ascii="Arial" w:eastAsia="DengXian" w:hAnsi="Arial" w:cs="Arial"/>
                <w:lang w:val="en-US" w:eastAsia="zh-CN"/>
              </w:rPr>
              <w:t>Yes</w:t>
            </w:r>
          </w:p>
        </w:tc>
        <w:tc>
          <w:tcPr>
            <w:tcW w:w="5944" w:type="dxa"/>
          </w:tcPr>
          <w:p w14:paraId="77F9B993" w14:textId="77777777" w:rsidR="00A07779" w:rsidRDefault="00A07779">
            <w:pPr>
              <w:rPr>
                <w:rFonts w:ascii="Arial" w:eastAsia="DengXian" w:hAnsi="Arial" w:cs="Arial"/>
                <w:lang w:val="en-US" w:eastAsia="zh-CN"/>
              </w:rPr>
            </w:pPr>
          </w:p>
        </w:tc>
      </w:tr>
      <w:tr w:rsidR="00A07779" w14:paraId="563238F4" w14:textId="77777777">
        <w:tc>
          <w:tcPr>
            <w:tcW w:w="1885" w:type="dxa"/>
          </w:tcPr>
          <w:p w14:paraId="3FCE6C3B" w14:textId="77777777" w:rsidR="00A07779" w:rsidRDefault="00000000">
            <w:pPr>
              <w:rPr>
                <w:rFonts w:ascii="Arial" w:eastAsia="DengXian" w:hAnsi="Arial" w:cs="Arial"/>
                <w:lang w:val="en-US" w:eastAsia="zh-CN"/>
              </w:rPr>
            </w:pPr>
            <w:r>
              <w:rPr>
                <w:rFonts w:ascii="Arial" w:eastAsia="DengXian" w:hAnsi="Arial" w:cs="Arial"/>
                <w:lang w:val="en-US" w:eastAsia="zh-CN"/>
              </w:rPr>
              <w:t>Samsung</w:t>
            </w:r>
          </w:p>
        </w:tc>
        <w:tc>
          <w:tcPr>
            <w:tcW w:w="1800" w:type="dxa"/>
          </w:tcPr>
          <w:p w14:paraId="6D1AEA7F" w14:textId="77777777" w:rsidR="00A07779" w:rsidRDefault="00000000">
            <w:pPr>
              <w:rPr>
                <w:rFonts w:ascii="Arial" w:eastAsia="DengXian" w:hAnsi="Arial" w:cs="Arial"/>
                <w:lang w:val="en-US" w:eastAsia="zh-CN"/>
              </w:rPr>
            </w:pPr>
            <w:r>
              <w:rPr>
                <w:rFonts w:ascii="Arial" w:eastAsia="DengXian" w:hAnsi="Arial" w:cs="Arial"/>
                <w:lang w:val="en-US" w:eastAsia="zh-CN"/>
              </w:rPr>
              <w:t>Yes</w:t>
            </w:r>
          </w:p>
        </w:tc>
        <w:tc>
          <w:tcPr>
            <w:tcW w:w="5944" w:type="dxa"/>
          </w:tcPr>
          <w:p w14:paraId="3CA30CE3" w14:textId="77777777" w:rsidR="00A07779" w:rsidRDefault="00A07779">
            <w:pPr>
              <w:rPr>
                <w:rFonts w:ascii="Arial" w:eastAsia="DengXian" w:hAnsi="Arial" w:cs="Arial"/>
                <w:lang w:val="en-US" w:eastAsia="zh-CN"/>
              </w:rPr>
            </w:pPr>
          </w:p>
        </w:tc>
      </w:tr>
      <w:tr w:rsidR="00A07779" w14:paraId="7E3C25BB" w14:textId="77777777">
        <w:tc>
          <w:tcPr>
            <w:tcW w:w="1885" w:type="dxa"/>
          </w:tcPr>
          <w:p w14:paraId="5FBFD656" w14:textId="77777777" w:rsidR="00A07779" w:rsidRDefault="00000000">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800" w:type="dxa"/>
          </w:tcPr>
          <w:p w14:paraId="5D8E7815" w14:textId="77777777" w:rsidR="00A07779" w:rsidRDefault="00000000">
            <w:pPr>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es</w:t>
            </w:r>
          </w:p>
        </w:tc>
        <w:tc>
          <w:tcPr>
            <w:tcW w:w="5944" w:type="dxa"/>
          </w:tcPr>
          <w:p w14:paraId="3DA1AB79" w14:textId="77777777" w:rsidR="00A07779" w:rsidRDefault="00A07779">
            <w:pPr>
              <w:rPr>
                <w:rFonts w:ascii="Arial" w:eastAsia="DengXian" w:hAnsi="Arial" w:cs="Arial"/>
                <w:lang w:val="en-US" w:eastAsia="zh-CN"/>
              </w:rPr>
            </w:pPr>
          </w:p>
        </w:tc>
      </w:tr>
      <w:tr w:rsidR="00A07779" w14:paraId="0569171F" w14:textId="77777777">
        <w:tc>
          <w:tcPr>
            <w:tcW w:w="1885" w:type="dxa"/>
          </w:tcPr>
          <w:p w14:paraId="648082E6" w14:textId="77777777" w:rsidR="00A07779" w:rsidRDefault="00000000">
            <w:pPr>
              <w:rPr>
                <w:rFonts w:ascii="Arial" w:eastAsia="DengXian"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312A9715" w14:textId="77777777" w:rsidR="00A07779" w:rsidRDefault="00000000">
            <w:pPr>
              <w:rPr>
                <w:rFonts w:ascii="Arial" w:eastAsia="DengXian" w:hAnsi="Arial" w:cs="Arial"/>
                <w:lang w:val="en-US" w:eastAsia="zh-CN"/>
              </w:rPr>
            </w:pPr>
            <w:r>
              <w:rPr>
                <w:rFonts w:ascii="Arial" w:eastAsia="PMingLiU" w:hAnsi="Arial" w:cs="Arial"/>
                <w:lang w:val="en-US" w:eastAsia="zh-TW"/>
              </w:rPr>
              <w:t>Yes</w:t>
            </w:r>
          </w:p>
        </w:tc>
        <w:tc>
          <w:tcPr>
            <w:tcW w:w="5944" w:type="dxa"/>
          </w:tcPr>
          <w:p w14:paraId="49F2DF30" w14:textId="77777777" w:rsidR="00A07779" w:rsidRDefault="00A07779">
            <w:pPr>
              <w:rPr>
                <w:rFonts w:ascii="Arial" w:eastAsia="DengXian" w:hAnsi="Arial" w:cs="Arial"/>
                <w:lang w:val="en-US" w:eastAsia="zh-CN"/>
              </w:rPr>
            </w:pPr>
          </w:p>
        </w:tc>
      </w:tr>
      <w:tr w:rsidR="00A07779" w14:paraId="725ACD34" w14:textId="77777777">
        <w:tc>
          <w:tcPr>
            <w:tcW w:w="1885" w:type="dxa"/>
          </w:tcPr>
          <w:p w14:paraId="2BA8BC35" w14:textId="77777777" w:rsidR="00A07779" w:rsidRDefault="00000000">
            <w:pPr>
              <w:rPr>
                <w:rFonts w:ascii="Arial" w:eastAsia="PMingLiU" w:hAnsi="Arial" w:cs="Arial"/>
                <w:lang w:val="en-US" w:eastAsia="zh-TW"/>
              </w:rPr>
            </w:pPr>
            <w:r>
              <w:rPr>
                <w:rFonts w:ascii="Arial" w:eastAsia="Calibri" w:hAnsi="Arial" w:cs="Arial"/>
                <w:lang w:eastAsia="ko-KR"/>
              </w:rPr>
              <w:t>Canon</w:t>
            </w:r>
          </w:p>
        </w:tc>
        <w:tc>
          <w:tcPr>
            <w:tcW w:w="1800" w:type="dxa"/>
          </w:tcPr>
          <w:p w14:paraId="0348FCB9" w14:textId="77777777" w:rsidR="00A07779" w:rsidRDefault="00000000">
            <w:pPr>
              <w:rPr>
                <w:rFonts w:ascii="Arial" w:eastAsia="PMingLiU" w:hAnsi="Arial" w:cs="Arial"/>
                <w:lang w:val="en-US" w:eastAsia="zh-TW"/>
              </w:rPr>
            </w:pPr>
            <w:r>
              <w:rPr>
                <w:rFonts w:ascii="Arial" w:eastAsia="Calibri" w:hAnsi="Arial" w:cs="Arial"/>
                <w:lang w:eastAsia="ko-KR"/>
              </w:rPr>
              <w:t>No</w:t>
            </w:r>
          </w:p>
        </w:tc>
        <w:tc>
          <w:tcPr>
            <w:tcW w:w="5944" w:type="dxa"/>
          </w:tcPr>
          <w:p w14:paraId="2213F2EA" w14:textId="77777777" w:rsidR="00A07779" w:rsidRDefault="00000000">
            <w:pPr>
              <w:rPr>
                <w:rFonts w:ascii="Arial" w:eastAsia="DengXian" w:hAnsi="Arial" w:cs="Arial"/>
                <w:lang w:val="en-US" w:eastAsia="zh-CN"/>
              </w:rPr>
            </w:pPr>
            <w:r>
              <w:rPr>
                <w:rFonts w:ascii="Arial" w:eastAsia="Calibri" w:hAnsi="Arial" w:cs="Arial"/>
              </w:rPr>
              <w:t>Discard notification can be also valuable for PSER /PER calculation at receiving side as discarded PDU shall not be included in the error rate calculation.</w:t>
            </w:r>
          </w:p>
        </w:tc>
      </w:tr>
      <w:tr w:rsidR="00A07779" w14:paraId="735DA553" w14:textId="77777777">
        <w:tc>
          <w:tcPr>
            <w:tcW w:w="1885" w:type="dxa"/>
          </w:tcPr>
          <w:p w14:paraId="207F3EB3" w14:textId="77777777" w:rsidR="00A07779" w:rsidRDefault="00000000">
            <w:pPr>
              <w:rPr>
                <w:rFonts w:ascii="Arial" w:eastAsia="SimSun" w:hAnsi="Arial" w:cs="Arial"/>
                <w:lang w:val="en-US" w:eastAsia="zh-CN"/>
              </w:rPr>
            </w:pPr>
            <w:r>
              <w:rPr>
                <w:rFonts w:ascii="Arial" w:eastAsia="PMingLiU" w:hAnsi="Arial" w:cs="Arial" w:hint="eastAsia"/>
                <w:lang w:val="en-US" w:eastAsia="zh-CN"/>
              </w:rPr>
              <w:t>TCL</w:t>
            </w:r>
          </w:p>
        </w:tc>
        <w:tc>
          <w:tcPr>
            <w:tcW w:w="1800" w:type="dxa"/>
          </w:tcPr>
          <w:p w14:paraId="4C9527C7" w14:textId="77777777" w:rsidR="00A07779" w:rsidRDefault="00000000">
            <w:pPr>
              <w:rPr>
                <w:rFonts w:ascii="Arial" w:eastAsia="PMingLiU" w:hAnsi="Arial" w:cs="Arial"/>
                <w:lang w:val="en-US" w:eastAsia="zh-CN"/>
              </w:rPr>
            </w:pPr>
            <w:r>
              <w:rPr>
                <w:rFonts w:ascii="Arial" w:eastAsia="PMingLiU" w:hAnsi="Arial" w:cs="Arial" w:hint="eastAsia"/>
                <w:lang w:val="en-US" w:eastAsia="zh-CN"/>
              </w:rPr>
              <w:t>-</w:t>
            </w:r>
          </w:p>
          <w:p w14:paraId="1123D377" w14:textId="77777777" w:rsidR="00A07779" w:rsidRDefault="00000000">
            <w:pPr>
              <w:rPr>
                <w:rFonts w:ascii="Arial" w:eastAsia="Calibri" w:hAnsi="Arial" w:cs="Arial"/>
                <w:lang w:eastAsia="ko-KR"/>
              </w:rPr>
            </w:pPr>
            <w:r>
              <w:rPr>
                <w:rFonts w:ascii="Arial" w:eastAsia="DengXian" w:hAnsi="Arial" w:cs="Arial"/>
                <w:lang w:val="en-US" w:eastAsia="zh-CN"/>
              </w:rPr>
              <w:t>See comment</w:t>
            </w:r>
          </w:p>
        </w:tc>
        <w:tc>
          <w:tcPr>
            <w:tcW w:w="5944" w:type="dxa"/>
          </w:tcPr>
          <w:p w14:paraId="26742B5D"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Even with out-of-order delivery configured, the RX reordering </w:t>
            </w:r>
            <w:r>
              <w:rPr>
                <w:rFonts w:ascii="Arial" w:eastAsia="DengXian" w:hAnsi="Arial" w:cs="Arial" w:hint="eastAsia"/>
                <w:lang w:val="en-US" w:eastAsia="zh-CN"/>
              </w:rPr>
              <w:t>window</w:t>
            </w:r>
            <w:r>
              <w:rPr>
                <w:rFonts w:ascii="Arial" w:eastAsia="DengXian" w:hAnsi="Arial" w:cs="Arial"/>
                <w:lang w:val="en-US" w:eastAsia="zh-CN"/>
              </w:rPr>
              <w:t xml:space="preserve"> continues to operate, and reporting the gap in PDCP SN may still be necessary in this scenario.</w:t>
            </w:r>
          </w:p>
          <w:p w14:paraId="51B04BED" w14:textId="77777777" w:rsidR="00A07779" w:rsidRDefault="00A07779">
            <w:pPr>
              <w:rPr>
                <w:rFonts w:ascii="Arial" w:eastAsia="Calibri" w:hAnsi="Arial" w:cs="Arial"/>
              </w:rPr>
            </w:pPr>
          </w:p>
        </w:tc>
      </w:tr>
      <w:tr w:rsidR="00A07779" w14:paraId="52D10BBE" w14:textId="77777777">
        <w:tc>
          <w:tcPr>
            <w:tcW w:w="1885" w:type="dxa"/>
          </w:tcPr>
          <w:p w14:paraId="6A9C665F" w14:textId="77777777" w:rsidR="00A07779" w:rsidRDefault="00000000">
            <w:pPr>
              <w:rPr>
                <w:rFonts w:ascii="Arial" w:eastAsia="PMingLiU" w:hAnsi="Arial" w:cs="Arial"/>
                <w:lang w:val="en-US" w:eastAsia="zh-CN"/>
              </w:rPr>
            </w:pPr>
            <w:r>
              <w:rPr>
                <w:rFonts w:ascii="Arial" w:eastAsia="PMingLiU" w:hAnsi="Arial" w:cs="Arial"/>
                <w:lang w:val="en-US" w:eastAsia="zh-CN"/>
              </w:rPr>
              <w:t>Sony</w:t>
            </w:r>
          </w:p>
        </w:tc>
        <w:tc>
          <w:tcPr>
            <w:tcW w:w="1800" w:type="dxa"/>
          </w:tcPr>
          <w:p w14:paraId="0D104938" w14:textId="77777777" w:rsidR="00A07779" w:rsidRDefault="00000000">
            <w:pPr>
              <w:rPr>
                <w:rFonts w:ascii="Arial" w:eastAsia="PMingLiU" w:hAnsi="Arial" w:cs="Arial"/>
                <w:lang w:val="en-US" w:eastAsia="zh-CN"/>
              </w:rPr>
            </w:pPr>
            <w:r>
              <w:rPr>
                <w:rFonts w:ascii="Arial" w:eastAsia="PMingLiU" w:hAnsi="Arial" w:cs="Arial"/>
                <w:lang w:val="en-US" w:eastAsia="zh-CN"/>
              </w:rPr>
              <w:t>Yes</w:t>
            </w:r>
          </w:p>
        </w:tc>
        <w:tc>
          <w:tcPr>
            <w:tcW w:w="5944" w:type="dxa"/>
          </w:tcPr>
          <w:p w14:paraId="44D5A2BD" w14:textId="77777777" w:rsidR="00A07779" w:rsidRDefault="00A07779">
            <w:pPr>
              <w:rPr>
                <w:rFonts w:ascii="Arial" w:eastAsia="DengXian" w:hAnsi="Arial" w:cs="Arial"/>
                <w:lang w:val="en-US" w:eastAsia="zh-CN"/>
              </w:rPr>
            </w:pPr>
          </w:p>
        </w:tc>
      </w:tr>
      <w:tr w:rsidR="00A07779" w14:paraId="36930107" w14:textId="77777777">
        <w:tc>
          <w:tcPr>
            <w:tcW w:w="1885" w:type="dxa"/>
          </w:tcPr>
          <w:p w14:paraId="38BC651F" w14:textId="77777777" w:rsidR="00A07779" w:rsidRDefault="00000000">
            <w:pPr>
              <w:rPr>
                <w:rFonts w:ascii="Arial" w:eastAsia="PMingLiU" w:hAnsi="Arial" w:cs="Arial"/>
                <w:lang w:val="en-US" w:eastAsia="zh-CN"/>
              </w:rPr>
            </w:pPr>
            <w:r>
              <w:rPr>
                <w:rFonts w:ascii="Arial" w:eastAsia="PMingLiU" w:hAnsi="Arial" w:cs="Arial" w:hint="eastAsia"/>
                <w:lang w:val="en-US" w:eastAsia="zh-CN"/>
              </w:rPr>
              <w:t xml:space="preserve">CMCC </w:t>
            </w:r>
          </w:p>
        </w:tc>
        <w:tc>
          <w:tcPr>
            <w:tcW w:w="1800" w:type="dxa"/>
          </w:tcPr>
          <w:p w14:paraId="2E801BB9" w14:textId="77777777" w:rsidR="00A07779" w:rsidRDefault="00000000">
            <w:pPr>
              <w:rPr>
                <w:rFonts w:ascii="Arial" w:eastAsia="PMingLiU" w:hAnsi="Arial" w:cs="Arial"/>
                <w:lang w:val="en-US" w:eastAsia="zh-CN"/>
              </w:rPr>
            </w:pPr>
            <w:r>
              <w:rPr>
                <w:rFonts w:ascii="Arial" w:eastAsia="PMingLiU" w:hAnsi="Arial" w:cs="Arial" w:hint="eastAsia"/>
                <w:lang w:val="en-US" w:eastAsia="zh-CN"/>
              </w:rPr>
              <w:t>Yes</w:t>
            </w:r>
          </w:p>
        </w:tc>
        <w:tc>
          <w:tcPr>
            <w:tcW w:w="5944" w:type="dxa"/>
          </w:tcPr>
          <w:p w14:paraId="03B44A4C" w14:textId="77777777" w:rsidR="00A07779" w:rsidRDefault="00A07779">
            <w:pPr>
              <w:rPr>
                <w:rFonts w:ascii="Arial" w:eastAsia="DengXian" w:hAnsi="Arial" w:cs="Arial"/>
                <w:lang w:val="en-US" w:eastAsia="zh-CN"/>
              </w:rPr>
            </w:pPr>
          </w:p>
        </w:tc>
      </w:tr>
      <w:tr w:rsidR="00B16619" w14:paraId="57C1D87D" w14:textId="77777777">
        <w:tc>
          <w:tcPr>
            <w:tcW w:w="1885" w:type="dxa"/>
          </w:tcPr>
          <w:p w14:paraId="442F2B1B" w14:textId="3B6BD6BD" w:rsidR="00B16619" w:rsidRDefault="00B16619">
            <w:pPr>
              <w:rPr>
                <w:rFonts w:ascii="Arial" w:eastAsia="PMingLiU" w:hAnsi="Arial" w:cs="Arial" w:hint="eastAsia"/>
              </w:rPr>
            </w:pPr>
            <w:r>
              <w:rPr>
                <w:rFonts w:ascii="Arial" w:eastAsia="PMingLiU" w:hAnsi="Arial" w:cs="Arial"/>
              </w:rPr>
              <w:t>MediaTek</w:t>
            </w:r>
          </w:p>
        </w:tc>
        <w:tc>
          <w:tcPr>
            <w:tcW w:w="1800" w:type="dxa"/>
          </w:tcPr>
          <w:p w14:paraId="60958266" w14:textId="2C54725C" w:rsidR="00B16619" w:rsidRDefault="00B16619">
            <w:pPr>
              <w:rPr>
                <w:rFonts w:ascii="Arial" w:eastAsia="PMingLiU" w:hAnsi="Arial" w:cs="Arial" w:hint="eastAsia"/>
              </w:rPr>
            </w:pPr>
            <w:r>
              <w:rPr>
                <w:rFonts w:ascii="Arial" w:eastAsia="PMingLiU" w:hAnsi="Arial" w:cs="Arial"/>
              </w:rPr>
              <w:t>Yes</w:t>
            </w:r>
          </w:p>
        </w:tc>
        <w:tc>
          <w:tcPr>
            <w:tcW w:w="5944" w:type="dxa"/>
          </w:tcPr>
          <w:p w14:paraId="62B869DB" w14:textId="3BBDB036" w:rsidR="00B16619" w:rsidRDefault="00B16619">
            <w:pPr>
              <w:rPr>
                <w:rFonts w:ascii="Arial" w:eastAsia="DengXian" w:hAnsi="Arial" w:cs="Arial"/>
              </w:rPr>
            </w:pPr>
            <w:bookmarkStart w:id="1" w:name="OLE_LINK131"/>
            <w:r>
              <w:rPr>
                <w:rFonts w:ascii="Arial" w:eastAsia="DengXian" w:hAnsi="Arial" w:cs="Arial"/>
              </w:rPr>
              <w:t>Agree with CATT.</w:t>
            </w:r>
            <w:bookmarkEnd w:id="1"/>
          </w:p>
        </w:tc>
      </w:tr>
      <w:tr w:rsidR="00B16619" w14:paraId="4BA798FC" w14:textId="77777777">
        <w:tc>
          <w:tcPr>
            <w:tcW w:w="1885" w:type="dxa"/>
          </w:tcPr>
          <w:p w14:paraId="2CFBCBB0" w14:textId="77777777" w:rsidR="00B16619" w:rsidRDefault="00B16619">
            <w:pPr>
              <w:rPr>
                <w:rFonts w:ascii="Arial" w:eastAsia="PMingLiU" w:hAnsi="Arial" w:cs="Arial" w:hint="eastAsia"/>
              </w:rPr>
            </w:pPr>
          </w:p>
        </w:tc>
        <w:tc>
          <w:tcPr>
            <w:tcW w:w="1800" w:type="dxa"/>
          </w:tcPr>
          <w:p w14:paraId="52C1E4FF" w14:textId="77777777" w:rsidR="00B16619" w:rsidRDefault="00B16619">
            <w:pPr>
              <w:rPr>
                <w:rFonts w:ascii="Arial" w:eastAsia="PMingLiU" w:hAnsi="Arial" w:cs="Arial" w:hint="eastAsia"/>
              </w:rPr>
            </w:pPr>
          </w:p>
        </w:tc>
        <w:tc>
          <w:tcPr>
            <w:tcW w:w="5944" w:type="dxa"/>
          </w:tcPr>
          <w:p w14:paraId="737ADE1B" w14:textId="77777777" w:rsidR="00B16619" w:rsidRDefault="00B16619">
            <w:pPr>
              <w:rPr>
                <w:rFonts w:ascii="Arial" w:eastAsia="DengXian" w:hAnsi="Arial" w:cs="Arial"/>
              </w:rPr>
            </w:pPr>
          </w:p>
        </w:tc>
      </w:tr>
    </w:tbl>
    <w:p w14:paraId="409B44F5" w14:textId="77777777" w:rsidR="00A07779" w:rsidRDefault="00A07779">
      <w:pPr>
        <w:rPr>
          <w:rFonts w:ascii="Arial" w:eastAsia="SimSun" w:hAnsi="Arial" w:cs="Arial"/>
          <w:b/>
          <w:bCs/>
        </w:rPr>
      </w:pPr>
    </w:p>
    <w:p w14:paraId="1FB1358F" w14:textId="77777777" w:rsidR="00A07779" w:rsidRDefault="00000000">
      <w:pPr>
        <w:pStyle w:val="Heading2"/>
        <w:ind w:left="567" w:hanging="567"/>
        <w:jc w:val="both"/>
        <w:rPr>
          <w:rFonts w:eastAsia="SimSun"/>
          <w:lang w:val="en-US" w:eastAsia="zh-CN"/>
        </w:rPr>
      </w:pPr>
      <w:r>
        <w:rPr>
          <w:rFonts w:eastAsia="SimSun"/>
          <w:lang w:val="en-US" w:eastAsia="zh-CN"/>
        </w:rPr>
        <w:t>3.2 PDCP Control PDU for PDCP SN Gap Reporting</w:t>
      </w:r>
    </w:p>
    <w:p w14:paraId="6C607E85" w14:textId="77777777" w:rsidR="00A07779" w:rsidRDefault="00000000">
      <w:pPr>
        <w:jc w:val="both"/>
      </w:pPr>
      <w:r>
        <w:rPr>
          <w:i/>
          <w:iCs/>
        </w:rPr>
        <w:t>On PDCP control PDU approach for transmitter to provide PDCP SN Gap reporting to receiver.</w:t>
      </w:r>
    </w:p>
    <w:p w14:paraId="4CE2B0C6" w14:textId="77777777" w:rsidR="00A07779" w:rsidRDefault="00000000">
      <w:pPr>
        <w:spacing w:line="360" w:lineRule="auto"/>
        <w:jc w:val="both"/>
        <w:rPr>
          <w:rFonts w:ascii="Arial" w:hAnsi="Arial" w:cs="Arial"/>
        </w:rPr>
      </w:pP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w:t>
      </w:r>
      <w:proofErr w:type="gramStart"/>
      <w:r>
        <w:rPr>
          <w:rFonts w:ascii="Arial" w:hAnsi="Arial" w:cs="Arial"/>
        </w:rPr>
        <w:t>a</w:t>
      </w:r>
      <w:proofErr w:type="gramEnd"/>
      <w:r>
        <w:rPr>
          <w:rFonts w:ascii="Arial" w:hAnsi="Arial" w:cs="Arial"/>
        </w:rPr>
        <w:t xml:space="preserve"> unwarranted size of the PDCP data PDU and due to preprocessing of the header, any changes would require manipulation of the already processed PDCP PDU header resulting in implementation complexities. </w:t>
      </w:r>
    </w:p>
    <w:p w14:paraId="2FA46A88" w14:textId="77777777" w:rsidR="00A07779" w:rsidRDefault="00000000">
      <w:pPr>
        <w:spacing w:line="360" w:lineRule="auto"/>
        <w:jc w:val="both"/>
        <w:rPr>
          <w:rFonts w:ascii="Arial" w:hAnsi="Arial" w:cs="Arial"/>
        </w:rPr>
      </w:pP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14:paraId="5197ABA3" w14:textId="77777777" w:rsidR="00A07779" w:rsidRDefault="00000000">
      <w:pPr>
        <w:spacing w:line="360" w:lineRule="auto"/>
        <w:jc w:val="both"/>
        <w:rPr>
          <w:rFonts w:ascii="Arial" w:hAnsi="Arial" w:cs="Arial"/>
        </w:rPr>
      </w:pPr>
      <w:r>
        <w:rPr>
          <w:rFonts w:ascii="Arial" w:hAnsi="Arial" w:cs="Arial"/>
        </w:rPr>
        <w:t xml:space="preserve">So, based on the majority view, we would like to check company’s views on the use of a new PDCP control PDU to perform the PDCP SN gap reporting as a baseline. </w:t>
      </w:r>
    </w:p>
    <w:p w14:paraId="42A069F3" w14:textId="77777777" w:rsidR="00A07779" w:rsidRDefault="00000000">
      <w:pPr>
        <w:rPr>
          <w:rFonts w:ascii="Arial" w:hAnsi="Arial" w:cs="Arial"/>
          <w:b/>
          <w:bCs/>
        </w:rPr>
      </w:pPr>
      <w:r>
        <w:rPr>
          <w:rFonts w:ascii="Arial" w:hAnsi="Arial" w:cs="Arial"/>
          <w:b/>
          <w:bCs/>
        </w:rPr>
        <w:t>As the baseline, should a new PDCP Control PDU be used for PDCP SN gap reporting?</w:t>
      </w:r>
    </w:p>
    <w:tbl>
      <w:tblPr>
        <w:tblStyle w:val="TableGrid"/>
        <w:tblW w:w="0" w:type="auto"/>
        <w:tblLook w:val="04A0" w:firstRow="1" w:lastRow="0" w:firstColumn="1" w:lastColumn="0" w:noHBand="0" w:noVBand="1"/>
      </w:tblPr>
      <w:tblGrid>
        <w:gridCol w:w="1601"/>
        <w:gridCol w:w="1362"/>
        <w:gridCol w:w="6666"/>
      </w:tblGrid>
      <w:tr w:rsidR="00A07779" w14:paraId="7FC30150" w14:textId="77777777">
        <w:tc>
          <w:tcPr>
            <w:tcW w:w="1601" w:type="dxa"/>
          </w:tcPr>
          <w:p w14:paraId="1F0D7209"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lastRenderedPageBreak/>
              <w:t>Company</w:t>
            </w:r>
          </w:p>
        </w:tc>
        <w:tc>
          <w:tcPr>
            <w:tcW w:w="1362" w:type="dxa"/>
          </w:tcPr>
          <w:p w14:paraId="61DC862E"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Yes/No</w:t>
            </w:r>
          </w:p>
        </w:tc>
        <w:tc>
          <w:tcPr>
            <w:tcW w:w="6666" w:type="dxa"/>
          </w:tcPr>
          <w:p w14:paraId="6414746A"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Comments</w:t>
            </w:r>
          </w:p>
        </w:tc>
      </w:tr>
      <w:tr w:rsidR="00A07779" w14:paraId="7A16127A" w14:textId="77777777">
        <w:tc>
          <w:tcPr>
            <w:tcW w:w="1601" w:type="dxa"/>
          </w:tcPr>
          <w:p w14:paraId="77164F19" w14:textId="77777777" w:rsidR="00A07779" w:rsidRDefault="00000000">
            <w:pPr>
              <w:rPr>
                <w:rFonts w:ascii="Arial" w:hAnsi="Arial" w:cs="Arial"/>
                <w:lang w:val="en-US" w:eastAsia="ko-KR"/>
              </w:rPr>
            </w:pPr>
            <w:r>
              <w:rPr>
                <w:rFonts w:ascii="Arial" w:hAnsi="Arial" w:cs="Arial"/>
                <w:lang w:val="en-US" w:eastAsia="ko-KR"/>
              </w:rPr>
              <w:t>LGE</w:t>
            </w:r>
          </w:p>
        </w:tc>
        <w:tc>
          <w:tcPr>
            <w:tcW w:w="1362" w:type="dxa"/>
          </w:tcPr>
          <w:p w14:paraId="2DE567CC" w14:textId="77777777" w:rsidR="00A07779" w:rsidRDefault="00000000">
            <w:pPr>
              <w:rPr>
                <w:rFonts w:ascii="Arial" w:hAnsi="Arial" w:cs="Arial"/>
                <w:lang w:val="en-US" w:eastAsia="ko-KR"/>
              </w:rPr>
            </w:pPr>
            <w:r>
              <w:rPr>
                <w:rFonts w:ascii="Arial" w:hAnsi="Arial" w:cs="Arial"/>
                <w:lang w:val="en-US" w:eastAsia="ko-KR"/>
              </w:rPr>
              <w:t>No</w:t>
            </w:r>
          </w:p>
        </w:tc>
        <w:tc>
          <w:tcPr>
            <w:tcW w:w="6666" w:type="dxa"/>
          </w:tcPr>
          <w:p w14:paraId="54CBBE5F" w14:textId="77777777" w:rsidR="00A07779" w:rsidRDefault="00000000">
            <w:pPr>
              <w:rPr>
                <w:rFonts w:ascii="Arial" w:hAnsi="Arial" w:cs="Arial"/>
                <w:lang w:val="en-US" w:eastAsia="ko-KR"/>
              </w:rPr>
            </w:pPr>
            <w:r>
              <w:rPr>
                <w:rFonts w:ascii="Arial" w:hAnsi="Arial" w:cs="Arial"/>
                <w:lang w:val="en-US" w:eastAsia="ko-KR"/>
              </w:rPr>
              <w:t xml:space="preserve">Using a </w:t>
            </w:r>
            <w:proofErr w:type="gramStart"/>
            <w:r>
              <w:rPr>
                <w:rFonts w:ascii="Arial" w:hAnsi="Arial" w:cs="Arial"/>
                <w:lang w:val="en-US" w:eastAsia="ko-KR"/>
              </w:rPr>
              <w:t>header-only</w:t>
            </w:r>
            <w:proofErr w:type="gramEnd"/>
            <w:r>
              <w:rPr>
                <w:rFonts w:ascii="Arial" w:hAnsi="Arial" w:cs="Arial"/>
                <w:lang w:val="en-US" w:eastAsia="ko-KR"/>
              </w:rPr>
              <w:t xml:space="preserve"> PDU (i.e. PDU without payload) is simple with following reasons:</w:t>
            </w:r>
          </w:p>
          <w:p w14:paraId="2753245F" w14:textId="77777777" w:rsidR="00A07779" w:rsidRDefault="00000000">
            <w:pPr>
              <w:pStyle w:val="ListParagraph"/>
              <w:numPr>
                <w:ilvl w:val="0"/>
                <w:numId w:val="15"/>
              </w:numPr>
              <w:rPr>
                <w:rFonts w:ascii="Arial" w:hAnsi="Arial" w:cs="Arial"/>
                <w:lang w:val="en-US" w:eastAsia="ko-KR"/>
              </w:rPr>
            </w:pPr>
            <w:r>
              <w:rPr>
                <w:rFonts w:ascii="Arial" w:eastAsiaTheme="minorEastAsia" w:hAnsi="Arial" w:cs="Arial"/>
                <w:lang w:val="en-US" w:eastAsia="ko-KR"/>
              </w:rPr>
              <w:t>PDCP Control PDU can be transmitted only after all the buffered data are transmitted. There is no PDCP Control PDU prioritization rule in current specification. Thus, there is no real benefit to use PDCP Control PDU.</w:t>
            </w:r>
          </w:p>
          <w:p w14:paraId="3BA70C88" w14:textId="77777777" w:rsidR="00A07779" w:rsidRDefault="00000000">
            <w:pPr>
              <w:pStyle w:val="ListParagraph"/>
              <w:numPr>
                <w:ilvl w:val="0"/>
                <w:numId w:val="15"/>
              </w:numPr>
              <w:rPr>
                <w:rFonts w:ascii="Arial" w:hAnsi="Arial" w:cs="Arial"/>
                <w:lang w:val="en-US" w:eastAsia="ko-KR"/>
              </w:rPr>
            </w:pPr>
            <w:r>
              <w:rPr>
                <w:rFonts w:ascii="Arial" w:eastAsiaTheme="minorEastAsia" w:hAnsi="Arial" w:cs="Arial"/>
                <w:lang w:val="en-US" w:eastAsia="ko-KR"/>
              </w:rPr>
              <w:t xml:space="preserve">Header-only PDU does not change any state variable handling in Rx operation. On the other hand, with PDCP Control PDU, a new state variable handling operation should be introduced in Rx side. </w:t>
            </w:r>
          </w:p>
          <w:p w14:paraId="129883D8" w14:textId="77777777" w:rsidR="00A07779" w:rsidRDefault="00000000">
            <w:pPr>
              <w:rPr>
                <w:rFonts w:ascii="Arial" w:eastAsia="Calibri" w:hAnsi="Arial" w:cs="Arial"/>
                <w:color w:val="FF0000"/>
                <w:lang w:val="en-US" w:eastAsia="ko-KR"/>
              </w:rPr>
            </w:pPr>
            <w:proofErr w:type="spellStart"/>
            <w:r>
              <w:rPr>
                <w:rFonts w:ascii="Arial" w:eastAsia="Calibri" w:hAnsi="Arial" w:cs="Arial"/>
                <w:color w:val="FF0000"/>
                <w:lang w:val="en-US" w:eastAsia="ko-KR"/>
              </w:rPr>
              <w:t>Futurewei</w:t>
            </w:r>
            <w:proofErr w:type="spellEnd"/>
            <w:r>
              <w:rPr>
                <w:rFonts w:ascii="Arial" w:eastAsia="Calibri" w:hAnsi="Arial" w:cs="Arial"/>
                <w:color w:val="FF0000"/>
                <w:lang w:val="en-US" w:eastAsia="ko-KR"/>
              </w:rPr>
              <w:t xml:space="preserve">&gt;&gt; we respectfully disagree with this bullet. The whole purpose of providing the SN gap report </w:t>
            </w:r>
            <w:r>
              <w:rPr>
                <w:rFonts w:ascii="Arial" w:eastAsia="Calibri" w:hAnsi="Arial" w:cs="Arial"/>
                <w:color w:val="FF0000"/>
                <w:lang w:val="en-US" w:eastAsia="ko-KR"/>
              </w:rPr>
              <w:pgNum/>
            </w:r>
            <w:proofErr w:type="spellStart"/>
            <w:r>
              <w:rPr>
                <w:rFonts w:ascii="Arial" w:eastAsia="Calibri" w:hAnsi="Arial" w:cs="Arial"/>
                <w:color w:val="FF0000"/>
                <w:lang w:val="en-US" w:eastAsia="ko-KR"/>
              </w:rPr>
              <w:t>st</w:t>
            </w:r>
            <w:proofErr w:type="spellEnd"/>
            <w:r>
              <w:rPr>
                <w:rFonts w:ascii="Arial" w:eastAsia="Calibri" w:hAnsi="Arial" w:cs="Arial"/>
                <w:color w:val="FF0000"/>
                <w:lang w:val="en-US" w:eastAsia="ko-KR"/>
              </w:rPr>
              <w:t xml:space="preserve"> o enable the receiving PDCP entity to update </w:t>
            </w:r>
            <w:proofErr w:type="spellStart"/>
            <w:r>
              <w:rPr>
                <w:rFonts w:ascii="Arial" w:eastAsia="Calibri" w:hAnsi="Arial" w:cs="Arial"/>
                <w:color w:val="FF0000"/>
                <w:lang w:val="en-US" w:eastAsia="ko-KR"/>
              </w:rPr>
              <w:t>ist</w:t>
            </w:r>
            <w:proofErr w:type="spellEnd"/>
            <w:r>
              <w:rPr>
                <w:rFonts w:ascii="Arial" w:eastAsia="Calibri" w:hAnsi="Arial" w:cs="Arial"/>
                <w:color w:val="FF0000"/>
                <w:lang w:val="en-US" w:eastAsia="ko-KR"/>
              </w:rPr>
              <w:t xml:space="preserve">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in [1], [8], and [15] are very similar </w:t>
            </w:r>
            <w:r>
              <w:rPr>
                <w:rFonts w:ascii="Arial" w:eastAsia="Calibri" w:hAnsi="Arial" w:cs="Arial"/>
                <w:color w:val="FF0000"/>
                <w:lang w:val="en-US" w:eastAsia="ko-KR"/>
              </w:rPr>
              <w:pgNum/>
            </w:r>
            <w:proofErr w:type="spellStart"/>
            <w:r>
              <w:rPr>
                <w:rFonts w:ascii="Arial" w:eastAsia="Calibri" w:hAnsi="Arial" w:cs="Arial"/>
                <w:color w:val="FF0000"/>
                <w:lang w:val="en-US" w:eastAsia="ko-KR"/>
              </w:rPr>
              <w:t>st</w:t>
            </w:r>
            <w:proofErr w:type="spellEnd"/>
            <w:r>
              <w:rPr>
                <w:rFonts w:ascii="Arial" w:eastAsia="Calibri" w:hAnsi="Arial" w:cs="Arial"/>
                <w:color w:val="FF0000"/>
                <w:lang w:val="en-US" w:eastAsia="ko-KR"/>
              </w:rPr>
              <w:t xml:space="preserve"> o</w:t>
            </w:r>
            <w:r>
              <w:rPr>
                <w:rFonts w:ascii="Arial" w:eastAsia="Calibri" w:hAnsi="Arial" w:cs="Arial"/>
                <w:color w:val="FF0000"/>
                <w:lang w:val="en-US" w:eastAsia="ko-KR"/>
              </w:rPr>
              <w:pgNum/>
            </w:r>
            <w:r>
              <w:rPr>
                <w:rFonts w:ascii="Arial" w:eastAsia="Calibri" w:hAnsi="Arial" w:cs="Arial"/>
                <w:color w:val="FF0000"/>
                <w:lang w:val="en-US" w:eastAsia="ko-KR"/>
              </w:rPr>
              <w:t xml:space="preserve"> data PDU Rx operation today.</w:t>
            </w:r>
          </w:p>
          <w:p w14:paraId="00069F0F" w14:textId="77777777" w:rsidR="00A07779" w:rsidRDefault="00000000">
            <w:pPr>
              <w:rPr>
                <w:rFonts w:ascii="Arial" w:eastAsia="Calibri" w:hAnsi="Arial" w:cs="Arial"/>
                <w:color w:val="0070C0"/>
                <w:lang w:val="en-US" w:eastAsia="ko-KR"/>
              </w:rPr>
            </w:pPr>
            <w:r>
              <w:rPr>
                <w:rFonts w:ascii="Arial" w:eastAsia="Calibri" w:hAnsi="Arial" w:cs="Arial"/>
                <w:color w:val="0070C0"/>
                <w:lang w:val="en-US" w:eastAsia="ko-KR"/>
              </w:rPr>
              <w:t xml:space="preserve">[LGE] You seem to misunderstand the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 It is different from Data PDU header indication described in [6].</w:t>
            </w:r>
          </w:p>
          <w:p w14:paraId="1910AEA9" w14:textId="77777777" w:rsidR="00A07779" w:rsidRDefault="00000000">
            <w:pPr>
              <w:rPr>
                <w:rFonts w:ascii="Arial" w:eastAsia="Calibri" w:hAnsi="Arial" w:cs="Arial"/>
                <w:color w:val="0070C0"/>
                <w:lang w:val="en-US" w:eastAsia="ko-KR"/>
              </w:rPr>
            </w:pPr>
            <w:r>
              <w:rPr>
                <w:rFonts w:ascii="Arial" w:eastAsia="Calibri" w:hAnsi="Arial" w:cs="Arial"/>
                <w:color w:val="0070C0"/>
                <w:lang w:val="en-US" w:eastAsia="ko-KR"/>
              </w:rPr>
              <w:t xml:space="preserve">The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 contains only SN without any payload. As the SNs are attached to each PDCP PDU, the RX operation is same as legacy, </w:t>
            </w:r>
            <w:proofErr w:type="gramStart"/>
            <w:r>
              <w:rPr>
                <w:rFonts w:ascii="Arial" w:eastAsia="Calibri" w:hAnsi="Arial" w:cs="Arial"/>
                <w:color w:val="0070C0"/>
                <w:lang w:val="en-US" w:eastAsia="ko-KR"/>
              </w:rPr>
              <w:t>i.e.</w:t>
            </w:r>
            <w:proofErr w:type="gramEnd"/>
            <w:r>
              <w:rPr>
                <w:rFonts w:ascii="Arial" w:eastAsia="Calibri" w:hAnsi="Arial" w:cs="Arial"/>
                <w:color w:val="0070C0"/>
                <w:lang w:val="en-US" w:eastAsia="ko-KR"/>
              </w:rPr>
              <w:t xml:space="preserve"> the RX state variables are updated based on the SN of the header-only PDU. </w:t>
            </w:r>
          </w:p>
          <w:p w14:paraId="30094351" w14:textId="77777777" w:rsidR="00A07779" w:rsidRDefault="00000000">
            <w:pPr>
              <w:rPr>
                <w:rFonts w:ascii="Arial" w:eastAsia="Calibri" w:hAnsi="Arial" w:cs="Arial"/>
                <w:color w:val="0070C0"/>
                <w:lang w:val="en-US" w:eastAsia="ko-KR"/>
              </w:rPr>
            </w:pPr>
            <w:r>
              <w:rPr>
                <w:rFonts w:ascii="Arial" w:eastAsia="Calibri" w:hAnsi="Arial" w:cs="Arial"/>
                <w:color w:val="0070C0"/>
                <w:lang w:val="en-US" w:eastAsia="ko-KR"/>
              </w:rPr>
              <w:t xml:space="preserve">The change is simple, </w:t>
            </w:r>
            <w:proofErr w:type="gramStart"/>
            <w:r>
              <w:rPr>
                <w:rFonts w:ascii="Arial" w:eastAsia="Calibri" w:hAnsi="Arial" w:cs="Arial"/>
                <w:color w:val="0070C0"/>
                <w:lang w:val="en-US" w:eastAsia="ko-KR"/>
              </w:rPr>
              <w:t>e.g.</w:t>
            </w:r>
            <w:proofErr w:type="gramEnd"/>
            <w:r>
              <w:rPr>
                <w:rFonts w:ascii="Arial" w:eastAsia="Calibri" w:hAnsi="Arial" w:cs="Arial"/>
                <w:color w:val="0070C0"/>
                <w:lang w:val="en-US" w:eastAsia="ko-KR"/>
              </w:rPr>
              <w:t xml:space="preserve"> just adding a text “</w:t>
            </w:r>
            <w:r>
              <w:rPr>
                <w:rFonts w:ascii="Arial" w:eastAsia="Calibri" w:hAnsi="Arial" w:cs="Arial"/>
                <w:b/>
                <w:color w:val="0070C0"/>
                <w:lang w:val="en-US" w:eastAsia="ko-KR"/>
              </w:rPr>
              <w:t>if SN gap would occur due to discard of a PDCP SDU, the PDCP entity discards the payload of the PDCP PDU instead of discarding the PDCP SDU</w:t>
            </w:r>
            <w:r>
              <w:rPr>
                <w:rFonts w:ascii="Arial" w:eastAsia="Calibri" w:hAnsi="Arial" w:cs="Arial"/>
                <w:color w:val="0070C0"/>
                <w:lang w:val="en-US" w:eastAsia="ko-KR"/>
              </w:rPr>
              <w:t>”.</w:t>
            </w:r>
          </w:p>
          <w:p w14:paraId="6E684B37" w14:textId="77777777" w:rsidR="00A07779" w:rsidRDefault="00000000">
            <w:pPr>
              <w:rPr>
                <w:rFonts w:ascii="Arial" w:eastAsia="Calibri" w:hAnsi="Arial" w:cs="Arial"/>
                <w:color w:val="0070C0"/>
                <w:lang w:val="en-US" w:eastAsia="ko-KR"/>
              </w:rPr>
            </w:pPr>
            <w:r>
              <w:rPr>
                <w:rFonts w:ascii="Arial" w:eastAsia="Calibri" w:hAnsi="Arial" w:cs="Arial"/>
                <w:color w:val="0070C0"/>
                <w:lang w:val="en-US" w:eastAsia="ko-KR"/>
              </w:rPr>
              <w:t>The Control PDU solution requires additional handling of RX state variables based on the Control PDU, and thus it complicates the RX operation.</w:t>
            </w:r>
          </w:p>
          <w:p w14:paraId="321A6DF9" w14:textId="77777777" w:rsidR="00A07779" w:rsidRDefault="00A07779">
            <w:pPr>
              <w:rPr>
                <w:rFonts w:ascii="Arial" w:eastAsia="Calibri" w:hAnsi="Arial" w:cs="Arial"/>
                <w:color w:val="0070C0"/>
                <w:lang w:val="en-US" w:eastAsia="ko-KR"/>
              </w:rPr>
            </w:pPr>
          </w:p>
          <w:p w14:paraId="3AF9C000" w14:textId="77777777" w:rsidR="00A07779" w:rsidRDefault="00000000">
            <w:pPr>
              <w:pStyle w:val="ListParagraph"/>
              <w:numPr>
                <w:ilvl w:val="0"/>
                <w:numId w:val="15"/>
              </w:numPr>
              <w:rPr>
                <w:rFonts w:ascii="Arial" w:hAnsi="Arial" w:cs="Arial"/>
                <w:lang w:val="en-US" w:eastAsia="ko-KR"/>
              </w:rPr>
            </w:pPr>
            <w:r>
              <w:rPr>
                <w:rFonts w:ascii="Arial" w:eastAsiaTheme="minorEastAsia" w:hAnsi="Arial" w:cs="Arial"/>
                <w:lang w:val="en-US" w:eastAsia="ko-KR"/>
              </w:rPr>
              <w:t xml:space="preserve">The Tx operation with </w:t>
            </w:r>
            <w:proofErr w:type="gramStart"/>
            <w:r>
              <w:rPr>
                <w:rFonts w:ascii="Arial" w:eastAsiaTheme="minorEastAsia" w:hAnsi="Arial" w:cs="Arial"/>
                <w:lang w:val="en-US" w:eastAsia="ko-KR"/>
              </w:rPr>
              <w:t>header-only</w:t>
            </w:r>
            <w:proofErr w:type="gramEnd"/>
            <w:r>
              <w:rPr>
                <w:rFonts w:ascii="Arial" w:eastAsiaTheme="minorEastAsia" w:hAnsi="Arial" w:cs="Arial"/>
                <w:lang w:val="en-US" w:eastAsia="ko-KR"/>
              </w:rPr>
              <w:t xml:space="preserve"> PDU is simple. When a PDCP report is triggered, the UE just removes the payload from the </w:t>
            </w:r>
            <w:proofErr w:type="spellStart"/>
            <w:r>
              <w:rPr>
                <w:rFonts w:ascii="Arial" w:eastAsiaTheme="minorEastAsia" w:hAnsi="Arial" w:cs="Arial"/>
                <w:lang w:val="en-US" w:eastAsia="ko-KR"/>
              </w:rPr>
              <w:t>discardTimer</w:t>
            </w:r>
            <w:proofErr w:type="spellEnd"/>
            <w:r>
              <w:rPr>
                <w:rFonts w:ascii="Arial" w:eastAsiaTheme="minorEastAsia" w:hAnsi="Arial" w:cs="Arial"/>
                <w:lang w:val="en-US" w:eastAsia="ko-KR"/>
              </w:rPr>
              <w:t>-expired PDUs.</w:t>
            </w:r>
          </w:p>
          <w:p w14:paraId="1A4791F9" w14:textId="77777777" w:rsidR="00A07779" w:rsidRDefault="00000000">
            <w:pPr>
              <w:rPr>
                <w:rFonts w:ascii="Arial" w:eastAsia="Calibri" w:hAnsi="Arial" w:cs="Arial"/>
                <w:color w:val="FF0000"/>
                <w:lang w:val="en-US" w:eastAsia="ko-KR"/>
              </w:rPr>
            </w:pPr>
            <w:proofErr w:type="spellStart"/>
            <w:r>
              <w:rPr>
                <w:rFonts w:ascii="Arial" w:eastAsia="Calibri" w:hAnsi="Arial" w:cs="Arial"/>
                <w:color w:val="FF0000"/>
                <w:lang w:val="en-US" w:eastAsia="ko-KR"/>
              </w:rPr>
              <w:t>Futurewei</w:t>
            </w:r>
            <w:proofErr w:type="spellEnd"/>
            <w:r>
              <w:rPr>
                <w:rFonts w:ascii="Arial" w:eastAsia="Calibri" w:hAnsi="Arial" w:cs="Arial"/>
                <w:color w:val="FF0000"/>
                <w:lang w:val="en-US" w:eastAsia="ko-KR"/>
              </w:rPr>
              <w:t>&gt;&gt; we respectfully disagree with this bullet. It will significantly complicate the data PDU Tx and Rx operations when all details are considered. Please see point #3 in our analysis below.</w:t>
            </w:r>
          </w:p>
          <w:p w14:paraId="46B7CC5B" w14:textId="77777777" w:rsidR="00A07779" w:rsidRDefault="00000000">
            <w:pPr>
              <w:rPr>
                <w:rFonts w:ascii="Arial" w:eastAsia="Calibri" w:hAnsi="Arial" w:cs="Arial"/>
                <w:color w:val="FF0000"/>
                <w:lang w:val="en-US" w:eastAsia="ko-KR"/>
              </w:rPr>
            </w:pPr>
            <w:r>
              <w:rPr>
                <w:rFonts w:ascii="Arial" w:eastAsia="Calibri" w:hAnsi="Arial" w:cs="Arial"/>
                <w:color w:val="0070C0"/>
                <w:lang w:val="en-US" w:eastAsia="ko-KR"/>
              </w:rPr>
              <w:lastRenderedPageBreak/>
              <w:t xml:space="preserve">[LGE] Still you seem to misunderstand the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 There is no change in Tx and Rx operation with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w:t>
            </w:r>
          </w:p>
          <w:p w14:paraId="1427A32A" w14:textId="77777777" w:rsidR="00A07779" w:rsidRDefault="00A07779">
            <w:pPr>
              <w:rPr>
                <w:rFonts w:ascii="Arial" w:eastAsia="Calibri" w:hAnsi="Arial" w:cs="Arial"/>
                <w:lang w:val="en-US" w:eastAsia="ko-KR"/>
              </w:rPr>
            </w:pPr>
          </w:p>
          <w:p w14:paraId="4FAB4F82" w14:textId="77777777" w:rsidR="00A07779" w:rsidRDefault="00000000">
            <w:pPr>
              <w:pStyle w:val="ListParagraph"/>
              <w:numPr>
                <w:ilvl w:val="0"/>
                <w:numId w:val="15"/>
              </w:numPr>
              <w:rPr>
                <w:rFonts w:ascii="Arial" w:hAnsi="Arial" w:cs="Arial"/>
                <w:lang w:val="en-US" w:eastAsia="ko-KR"/>
              </w:rPr>
            </w:pPr>
            <w:r>
              <w:rPr>
                <w:rFonts w:ascii="Arial" w:eastAsiaTheme="minorEastAsia" w:hAnsi="Arial" w:cs="Arial"/>
                <w:lang w:val="en-US" w:eastAsia="ko-KR"/>
              </w:rPr>
              <w:t xml:space="preserve">If the </w:t>
            </w:r>
            <w:proofErr w:type="gramStart"/>
            <w:r>
              <w:rPr>
                <w:rFonts w:ascii="Arial" w:eastAsiaTheme="minorEastAsia" w:hAnsi="Arial" w:cs="Arial"/>
                <w:lang w:val="en-US" w:eastAsia="ko-KR"/>
              </w:rPr>
              <w:t>header-only</w:t>
            </w:r>
            <w:proofErr w:type="gramEnd"/>
            <w:r>
              <w:rPr>
                <w:rFonts w:ascii="Arial" w:eastAsiaTheme="minorEastAsia" w:hAnsi="Arial" w:cs="Arial"/>
                <w:lang w:val="en-US" w:eastAsia="ko-KR"/>
              </w:rPr>
              <w:t xml:space="preserve"> PDU is used, further discussion such as 3.2.1 and 3.2.2 are not needed.</w:t>
            </w:r>
          </w:p>
        </w:tc>
      </w:tr>
      <w:tr w:rsidR="00A07779" w14:paraId="0E723B02" w14:textId="77777777">
        <w:tc>
          <w:tcPr>
            <w:tcW w:w="1601" w:type="dxa"/>
          </w:tcPr>
          <w:p w14:paraId="3BCFD3DF" w14:textId="77777777" w:rsidR="00A07779" w:rsidRDefault="00000000">
            <w:pPr>
              <w:rPr>
                <w:rFonts w:ascii="Arial" w:eastAsia="Calibri" w:hAnsi="Arial" w:cs="Arial"/>
                <w:lang w:val="en-US" w:eastAsia="ko-KR"/>
              </w:rPr>
            </w:pPr>
            <w:proofErr w:type="spellStart"/>
            <w:r>
              <w:rPr>
                <w:rFonts w:ascii="Arial" w:eastAsia="Calibri" w:hAnsi="Arial" w:cs="Arial"/>
                <w:lang w:val="en-US" w:eastAsia="ko-KR"/>
              </w:rPr>
              <w:lastRenderedPageBreak/>
              <w:t>Futurewei</w:t>
            </w:r>
            <w:proofErr w:type="spellEnd"/>
          </w:p>
        </w:tc>
        <w:tc>
          <w:tcPr>
            <w:tcW w:w="1362" w:type="dxa"/>
          </w:tcPr>
          <w:p w14:paraId="2EFFEE1A" w14:textId="77777777" w:rsidR="00A07779" w:rsidRDefault="00000000">
            <w:pPr>
              <w:rPr>
                <w:rFonts w:ascii="Arial" w:eastAsia="Calibri" w:hAnsi="Arial" w:cs="Arial"/>
                <w:lang w:val="en-US" w:eastAsia="ko-KR"/>
              </w:rPr>
            </w:pPr>
            <w:r>
              <w:rPr>
                <w:rFonts w:ascii="Arial" w:eastAsia="Calibri" w:hAnsi="Arial" w:cs="Arial"/>
                <w:lang w:val="en-US" w:eastAsia="ko-KR"/>
              </w:rPr>
              <w:t>Yes</w:t>
            </w:r>
          </w:p>
        </w:tc>
        <w:tc>
          <w:tcPr>
            <w:tcW w:w="6666" w:type="dxa"/>
          </w:tcPr>
          <w:p w14:paraId="2B5E17FD" w14:textId="77777777" w:rsidR="00A07779" w:rsidRDefault="00000000">
            <w:pPr>
              <w:spacing w:after="120"/>
              <w:rPr>
                <w:rFonts w:ascii="Arial" w:eastAsia="Calibri" w:hAnsi="Arial" w:cs="Arial"/>
                <w:lang w:val="en-US" w:eastAsia="ko-KR"/>
              </w:rPr>
            </w:pPr>
            <w:r>
              <w:rPr>
                <w:rFonts w:ascii="Arial" w:eastAsia="Calibri" w:hAnsi="Arial" w:cs="Arial"/>
                <w:lang w:val="en-US" w:eastAsia="ko-KR"/>
              </w:rPr>
              <w:t xml:space="preserve">There are </w:t>
            </w:r>
            <w:proofErr w:type="gramStart"/>
            <w:r>
              <w:rPr>
                <w:rFonts w:ascii="Arial" w:eastAsia="Calibri" w:hAnsi="Arial" w:cs="Arial"/>
                <w:lang w:val="en-US" w:eastAsia="ko-KR"/>
              </w:rPr>
              <w:t>a number of</w:t>
            </w:r>
            <w:proofErr w:type="gramEnd"/>
            <w:r>
              <w:rPr>
                <w:rFonts w:ascii="Arial" w:eastAsia="Calibri" w:hAnsi="Arial" w:cs="Arial"/>
                <w:lang w:val="en-US" w:eastAsia="ko-KR"/>
              </w:rPr>
              <w:t xml:space="preserve"> issues with PDCP data PDU header based approaches, as follows:</w:t>
            </w:r>
          </w:p>
          <w:p w14:paraId="53CB15C2" w14:textId="77777777" w:rsidR="00A07779" w:rsidRDefault="00000000">
            <w:pPr>
              <w:pStyle w:val="ListParagraph"/>
              <w:numPr>
                <w:ilvl w:val="0"/>
                <w:numId w:val="16"/>
              </w:numPr>
              <w:spacing w:after="120"/>
              <w:rPr>
                <w:rFonts w:ascii="Arial" w:hAnsi="Arial" w:cs="Arial"/>
                <w:lang w:val="en-US" w:eastAsia="ko-KR"/>
              </w:rPr>
            </w:pPr>
            <w:r>
              <w:rPr>
                <w:rFonts w:ascii="Arial" w:hAnsi="Arial" w:cs="Arial"/>
                <w:lang w:val="en-US" w:eastAsia="ko-KR"/>
              </w:rPr>
              <w:t xml:space="preserve">Using PDCP data PDU header to report the SN gap is slower than using PDCP control PDU because the PDCP data PDU is submitted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RLC entity in-sequence while the PDCP control PDU is prioritized over any PDCP data PDUs that has not been submitted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RLC entity yet, according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following text from 38.323:</w:t>
            </w:r>
          </w:p>
          <w:p w14:paraId="310E8CF1" w14:textId="77777777" w:rsidR="00A07779" w:rsidRDefault="00000000">
            <w:pPr>
              <w:spacing w:after="120"/>
              <w:rPr>
                <w:rFonts w:ascii="Arial" w:eastAsia="Calibri" w:hAnsi="Arial" w:cs="Arial"/>
                <w:lang w:val="en-US" w:eastAsia="ko-KR"/>
              </w:rPr>
            </w:pPr>
            <w:r>
              <w:rPr>
                <w:rFonts w:eastAsia="Calibri"/>
                <w:noProof/>
                <w:lang w:eastAsia="zh-TW"/>
              </w:rPr>
              <w:drawing>
                <wp:inline distT="0" distB="0" distL="0" distR="0" wp14:anchorId="64BC352C" wp14:editId="2350D5E4">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4533572" cy="229524"/>
                          </a:xfrm>
                          <a:prstGeom prst="rect">
                            <a:avLst/>
                          </a:prstGeom>
                        </pic:spPr>
                      </pic:pic>
                    </a:graphicData>
                  </a:graphic>
                </wp:inline>
              </w:drawing>
            </w:r>
          </w:p>
          <w:p w14:paraId="1641CEBF" w14:textId="77777777" w:rsidR="00A07779" w:rsidRDefault="00000000">
            <w:pPr>
              <w:rPr>
                <w:rFonts w:ascii="Arial" w:eastAsia="Calibri" w:hAnsi="Arial" w:cs="Arial"/>
                <w:lang w:val="en-US" w:eastAsia="ko-KR"/>
              </w:rPr>
            </w:pPr>
            <w:r>
              <w:rPr>
                <w:rFonts w:ascii="Arial" w:eastAsia="Calibri" w:hAnsi="Arial" w:cs="Arial"/>
                <w:color w:val="0070C0"/>
                <w:lang w:val="en-US" w:eastAsia="ko-KR"/>
              </w:rPr>
              <w:t>[LGE]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75A53D04" w14:textId="77777777" w:rsidR="00A07779" w:rsidRDefault="00A07779">
            <w:pPr>
              <w:pStyle w:val="ListParagraph"/>
              <w:spacing w:after="120"/>
              <w:rPr>
                <w:rFonts w:ascii="Arial" w:hAnsi="Arial" w:cs="Arial"/>
                <w:lang w:val="en-US" w:eastAsia="ko-KR"/>
              </w:rPr>
            </w:pPr>
          </w:p>
          <w:p w14:paraId="5F22B52B" w14:textId="77777777" w:rsidR="00A07779" w:rsidRDefault="00000000">
            <w:pPr>
              <w:pStyle w:val="ListParagraph"/>
              <w:spacing w:after="120"/>
              <w:rPr>
                <w:rFonts w:ascii="Arial" w:hAnsi="Arial" w:cs="Arial"/>
                <w:lang w:val="en-US" w:eastAsia="ko-KR"/>
              </w:rPr>
            </w:pPr>
            <w:proofErr w:type="gramStart"/>
            <w:r>
              <w:rPr>
                <w:rFonts w:ascii="Arial" w:hAnsi="Arial" w:cs="Arial"/>
                <w:lang w:val="en-US" w:eastAsia="ko-KR"/>
              </w:rPr>
              <w:t>And,</w:t>
            </w:r>
            <w:proofErr w:type="gramEnd"/>
            <w:r>
              <w:rPr>
                <w:rFonts w:ascii="Arial" w:hAnsi="Arial" w:cs="Arial"/>
                <w:lang w:val="en-US" w:eastAsia="ko-KR"/>
              </w:rPr>
              <w:t xml:space="preserve"> the PDCP control PDU can be generated and submitted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RLC as soon as the transmitting PDCP entity, after having discarded some low-importance PDU Set(s), determines that the next PDU Set is a high-importance one, i.e., as soon as the first PDCP SDU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high-importance PDU Set arrives. But if using PDCP data PDU header, one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wait until the first PDCP SDU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high-importance PDU Set has finished the header compression, integrity protection, and cyphering, and all PDCP data PDUs queued before it </w:t>
            </w:r>
            <w:proofErr w:type="gramStart"/>
            <w:r>
              <w:rPr>
                <w:rFonts w:ascii="Arial" w:hAnsi="Arial" w:cs="Arial"/>
                <w:lang w:val="en-US" w:eastAsia="ko-KR"/>
              </w:rPr>
              <w:t>have</w:t>
            </w:r>
            <w:proofErr w:type="gramEnd"/>
            <w:r>
              <w:rPr>
                <w:rFonts w:ascii="Arial" w:hAnsi="Arial" w:cs="Arial"/>
                <w:lang w:val="en-US" w:eastAsia="ko-KR"/>
              </w:rPr>
              <w:t xml:space="preserve"> been cleared. </w:t>
            </w:r>
          </w:p>
          <w:p w14:paraId="518D100E" w14:textId="77777777" w:rsidR="00A07779" w:rsidRDefault="00A07779">
            <w:pPr>
              <w:pStyle w:val="ListParagraph"/>
              <w:spacing w:after="120"/>
              <w:rPr>
                <w:rFonts w:ascii="Arial" w:hAnsi="Arial" w:cs="Arial"/>
                <w:lang w:val="en-US" w:eastAsia="ko-KR"/>
              </w:rPr>
            </w:pPr>
          </w:p>
          <w:p w14:paraId="2BADD655" w14:textId="77777777" w:rsidR="00A07779" w:rsidRDefault="00A07779">
            <w:pPr>
              <w:pStyle w:val="ListParagraph"/>
              <w:spacing w:after="120"/>
              <w:rPr>
                <w:rFonts w:ascii="Arial" w:hAnsi="Arial" w:cs="Arial"/>
                <w:lang w:val="en-US" w:eastAsia="ko-KR"/>
              </w:rPr>
            </w:pPr>
          </w:p>
          <w:p w14:paraId="47044E46" w14:textId="77777777" w:rsidR="00A07779" w:rsidRDefault="00000000">
            <w:pPr>
              <w:pStyle w:val="ListParagraph"/>
              <w:numPr>
                <w:ilvl w:val="0"/>
                <w:numId w:val="16"/>
              </w:numPr>
              <w:spacing w:after="120"/>
              <w:rPr>
                <w:rFonts w:ascii="Arial" w:hAnsi="Arial" w:cs="Arial"/>
                <w:lang w:val="en-US" w:eastAsia="ko-KR"/>
              </w:rPr>
            </w:pPr>
            <w:r>
              <w:rPr>
                <w:rFonts w:ascii="Arial" w:hAnsi="Arial" w:cs="Arial"/>
                <w:lang w:val="en-US" w:eastAsia="ko-KR"/>
              </w:rPr>
              <w:t xml:space="preserve">According to [6], the SN gap is reported by inserting the number of contiguous SNs being discarded </w:t>
            </w:r>
            <w:proofErr w:type="spellStart"/>
            <w:r>
              <w:rPr>
                <w:rFonts w:ascii="Arial" w:hAnsi="Arial" w:cs="Arial"/>
                <w:lang w:val="en-US" w:eastAsia="ko-KR"/>
              </w:rPr>
              <w:t>immedicately</w:t>
            </w:r>
            <w:proofErr w:type="spellEnd"/>
            <w:r>
              <w:rPr>
                <w:rFonts w:ascii="Arial" w:hAnsi="Arial" w:cs="Arial"/>
                <w:lang w:val="en-US" w:eastAsia="ko-KR"/>
              </w:rPr>
              <w:t xml:space="preserve"> prior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PDCP SN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current PDCP data PDU. First, as we described in our response to Q3.1, consecutively discarding more than 1/6 of a second of video PDUs may cause HFN desynchronization if 12-bit PDCP SN is configured. If the COUNT value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w:t>
            </w:r>
            <w:r>
              <w:rPr>
                <w:rFonts w:ascii="Arial" w:hAnsi="Arial" w:cs="Arial"/>
                <w:lang w:val="en-US" w:eastAsia="ko-KR"/>
              </w:rPr>
              <w:lastRenderedPageBreak/>
              <w:t>the LS (R2-2400088) we just received from SA4 indicates that packets may arrive out of order. E.g., a base layer PDU Set (</w:t>
            </w:r>
            <w:proofErr w:type="spellStart"/>
            <w:r>
              <w:rPr>
                <w:rFonts w:ascii="Arial" w:hAnsi="Arial" w:cs="Arial"/>
                <w:lang w:val="en-US" w:eastAsia="ko-KR"/>
              </w:rPr>
              <w:t>persumably</w:t>
            </w:r>
            <w:proofErr w:type="spellEnd"/>
            <w:r>
              <w:rPr>
                <w:rFonts w:ascii="Arial" w:hAnsi="Arial" w:cs="Arial"/>
                <w:lang w:val="en-US" w:eastAsia="ko-KR"/>
              </w:rPr>
              <w:t xml:space="preserve"> with high-importance) and a spatial enhancement layer PDU Set (</w:t>
            </w:r>
            <w:proofErr w:type="spellStart"/>
            <w:r>
              <w:rPr>
                <w:rFonts w:ascii="Arial" w:hAnsi="Arial" w:cs="Arial"/>
                <w:lang w:val="en-US" w:eastAsia="ko-KR"/>
              </w:rPr>
              <w:t>persumably</w:t>
            </w:r>
            <w:proofErr w:type="spellEnd"/>
            <w:r>
              <w:rPr>
                <w:rFonts w:ascii="Arial" w:hAnsi="Arial" w:cs="Arial"/>
                <w:lang w:val="en-US" w:eastAsia="ko-KR"/>
              </w:rPr>
              <w:t xml:space="preserve"> with low-importance) generated from a same video picture may arrive at the </w:t>
            </w:r>
            <w:proofErr w:type="spellStart"/>
            <w:r>
              <w:rPr>
                <w:rFonts w:ascii="Arial" w:hAnsi="Arial" w:cs="Arial"/>
                <w:lang w:val="en-US" w:eastAsia="ko-KR"/>
              </w:rPr>
              <w:t>gNB</w:t>
            </w:r>
            <w:proofErr w:type="spellEnd"/>
            <w:r>
              <w:rPr>
                <w:rFonts w:ascii="Arial" w:hAnsi="Arial" w:cs="Arial"/>
                <w:lang w:val="en-US" w:eastAsia="ko-KR"/>
              </w:rPr>
              <w:t xml:space="preserve"> out-of-order and interleaved and hence their COUNT values may be interleaved. When the spatial enhancement layer PDU Set is discarded due to PSI based discarding under congestion, there is no guarantee that the discarded PDCP SNs are always contiguous.</w:t>
            </w:r>
          </w:p>
          <w:p w14:paraId="0B3BB3A4" w14:textId="77777777" w:rsidR="00A07779" w:rsidRDefault="00000000">
            <w:pPr>
              <w:rPr>
                <w:rFonts w:ascii="Arial" w:hAnsi="Arial" w:cs="Arial"/>
                <w:lang w:val="en-US" w:eastAsia="ko-KR"/>
              </w:rPr>
            </w:pPr>
            <w:r>
              <w:rPr>
                <w:rFonts w:ascii="Arial" w:eastAsia="Calibri" w:hAnsi="Arial" w:cs="Arial"/>
                <w:color w:val="0070C0"/>
                <w:lang w:val="en-US" w:eastAsia="ko-KR"/>
              </w:rPr>
              <w:t xml:space="preserve">[LGE] Header-only PDU is different from Data PDU header indication described in [6]. Such problem does not occur in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w:t>
            </w:r>
          </w:p>
          <w:p w14:paraId="0C6756C0" w14:textId="77777777" w:rsidR="00A07779" w:rsidRDefault="00A07779">
            <w:pPr>
              <w:spacing w:after="120"/>
              <w:rPr>
                <w:rFonts w:ascii="Arial" w:hAnsi="Arial" w:cs="Arial"/>
                <w:lang w:val="en-US" w:eastAsia="ko-KR"/>
              </w:rPr>
            </w:pPr>
          </w:p>
          <w:p w14:paraId="7377B1C1" w14:textId="77777777" w:rsidR="00A07779" w:rsidRDefault="00000000">
            <w:pPr>
              <w:pStyle w:val="ListParagraph"/>
              <w:numPr>
                <w:ilvl w:val="0"/>
                <w:numId w:val="16"/>
              </w:numPr>
              <w:spacing w:after="120"/>
              <w:rPr>
                <w:rFonts w:ascii="Arial" w:hAnsi="Arial" w:cs="Arial"/>
                <w:lang w:val="en-US" w:eastAsia="ko-KR"/>
              </w:rPr>
            </w:pPr>
            <w:r>
              <w:rPr>
                <w:rFonts w:ascii="Arial" w:hAnsi="Arial" w:cs="Arial"/>
                <w:lang w:val="en-US" w:eastAsia="ko-KR"/>
              </w:rPr>
              <w:t xml:space="preserve">Since the SN gap report is not always present in the PDCP data PDUs, there must be an indication bit in every PDCP data PDU header to indicate the presence or absence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w:t>
            </w:r>
            <w:proofErr w:type="spellStart"/>
            <w:r>
              <w:rPr>
                <w:rFonts w:ascii="Arial" w:hAnsi="Arial" w:cs="Arial"/>
                <w:lang w:val="en-US" w:eastAsia="ko-KR"/>
              </w:rPr>
              <w:t>decyphering</w:t>
            </w:r>
            <w:proofErr w:type="spellEnd"/>
            <w:r>
              <w:rPr>
                <w:rFonts w:ascii="Arial" w:hAnsi="Arial" w:cs="Arial"/>
                <w:lang w:val="en-US" w:eastAsia="ko-KR"/>
              </w:rPr>
              <w:t xml:space="preserve"> and integrity verification. If the SN gap report is inserted as a new field in the PDCP header, not as a trailer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PDU (i.e., after the MAC-I field), the receiving PDCP entity also needs to remove the SN gap report before performing </w:t>
            </w:r>
            <w:proofErr w:type="spellStart"/>
            <w:r>
              <w:rPr>
                <w:rFonts w:ascii="Arial" w:hAnsi="Arial" w:cs="Arial"/>
                <w:lang w:val="en-US" w:eastAsia="ko-KR"/>
              </w:rPr>
              <w:t>decyphering</w:t>
            </w:r>
            <w:proofErr w:type="spellEnd"/>
            <w:r>
              <w:rPr>
                <w:rFonts w:ascii="Arial" w:hAnsi="Arial" w:cs="Arial"/>
                <w:lang w:val="en-US" w:eastAsia="ko-KR"/>
              </w:rPr>
              <w:t xml:space="preserve"> and integrity verification. All these extra steps significantly complicate the data PDU Tx and Rx operations.</w:t>
            </w:r>
          </w:p>
          <w:p w14:paraId="51EB272F" w14:textId="77777777" w:rsidR="00A07779" w:rsidRDefault="00000000">
            <w:pPr>
              <w:rPr>
                <w:rFonts w:ascii="Arial" w:eastAsia="Calibri" w:hAnsi="Arial" w:cs="Arial"/>
                <w:color w:val="0070C0"/>
                <w:lang w:val="en-US" w:eastAsia="ko-KR"/>
              </w:rPr>
            </w:pPr>
            <w:r>
              <w:rPr>
                <w:rFonts w:ascii="Arial" w:eastAsia="Calibri" w:hAnsi="Arial" w:cs="Arial"/>
                <w:color w:val="0070C0"/>
                <w:lang w:val="en-US" w:eastAsia="ko-KR"/>
              </w:rPr>
              <w:t xml:space="preserve">[LGE] Header-only PDU is different from Data PDU header indication described in [6]. Such problem does not occur in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w:t>
            </w:r>
          </w:p>
          <w:p w14:paraId="454B0978" w14:textId="77777777" w:rsidR="00A07779" w:rsidRDefault="00A07779">
            <w:pPr>
              <w:rPr>
                <w:rFonts w:ascii="Arial" w:eastAsia="Calibri" w:hAnsi="Arial" w:cs="Arial"/>
                <w:lang w:val="en-US" w:eastAsia="ko-KR"/>
              </w:rPr>
            </w:pPr>
          </w:p>
          <w:p w14:paraId="6AB720CD" w14:textId="77777777" w:rsidR="00A07779" w:rsidRDefault="00000000">
            <w:pPr>
              <w:spacing w:after="120"/>
              <w:rPr>
                <w:rFonts w:ascii="Arial" w:eastAsia="Calibri" w:hAnsi="Arial" w:cs="Arial"/>
                <w:lang w:val="en-US" w:eastAsia="ko-KR"/>
              </w:rPr>
            </w:pPr>
            <w:r>
              <w:rPr>
                <w:rFonts w:ascii="Arial" w:eastAsia="Calibri" w:hAnsi="Arial" w:cs="Arial"/>
                <w:lang w:val="en-US" w:eastAsia="ko-KR"/>
              </w:rPr>
              <w:t xml:space="preserve">On the other hand, if PDCP control PDU is used, the control PDU Rx operations described in [1], [8], and [15] are very similar </w:t>
            </w:r>
            <w:r>
              <w:rPr>
                <w:rFonts w:ascii="Arial" w:eastAsia="Calibri" w:hAnsi="Arial" w:cs="Arial"/>
                <w:lang w:val="en-US" w:eastAsia="ko-KR"/>
              </w:rPr>
              <w:pgNum/>
            </w:r>
            <w:proofErr w:type="spellStart"/>
            <w:r>
              <w:rPr>
                <w:rFonts w:ascii="Arial" w:eastAsia="Calibri" w:hAnsi="Arial" w:cs="Arial"/>
                <w:lang w:val="en-US" w:eastAsia="ko-KR"/>
              </w:rPr>
              <w:t>st</w:t>
            </w:r>
            <w:proofErr w:type="spellEnd"/>
            <w:r>
              <w:rPr>
                <w:rFonts w:ascii="Arial" w:eastAsia="Calibri" w:hAnsi="Arial" w:cs="Arial"/>
                <w:lang w:val="en-US" w:eastAsia="ko-KR"/>
              </w:rPr>
              <w:t xml:space="preserve"> o</w:t>
            </w:r>
            <w:r>
              <w:rPr>
                <w:rFonts w:ascii="Arial" w:eastAsia="Calibri" w:hAnsi="Arial" w:cs="Arial"/>
                <w:lang w:val="en-US" w:eastAsia="ko-KR"/>
              </w:rPr>
              <w:pgNum/>
            </w:r>
            <w:r>
              <w:rPr>
                <w:rFonts w:ascii="Arial" w:eastAsia="Calibri" w:hAnsi="Arial" w:cs="Arial"/>
                <w:lang w:val="en-US" w:eastAsia="ko-KR"/>
              </w:rPr>
              <w:t xml:space="preserve"> data PDU Rx operation today. Except the triggers, the control PDU Tx operations described in [8] and [15] are very similar </w:t>
            </w:r>
            <w:r>
              <w:rPr>
                <w:rFonts w:ascii="Arial" w:eastAsia="Calibri" w:hAnsi="Arial" w:cs="Arial"/>
                <w:lang w:val="en-US" w:eastAsia="ko-KR"/>
              </w:rPr>
              <w:pgNum/>
            </w:r>
            <w:proofErr w:type="spellStart"/>
            <w:r>
              <w:rPr>
                <w:rFonts w:ascii="Arial" w:eastAsia="Calibri" w:hAnsi="Arial" w:cs="Arial"/>
                <w:lang w:val="en-US" w:eastAsia="ko-KR"/>
              </w:rPr>
              <w:t>st</w:t>
            </w:r>
            <w:proofErr w:type="spellEnd"/>
            <w:r>
              <w:rPr>
                <w:rFonts w:ascii="Arial" w:eastAsia="Calibri" w:hAnsi="Arial" w:cs="Arial"/>
                <w:lang w:val="en-US" w:eastAsia="ko-KR"/>
              </w:rPr>
              <w:t xml:space="preserve"> o</w:t>
            </w:r>
            <w:r>
              <w:rPr>
                <w:rFonts w:ascii="Arial" w:eastAsia="Calibri" w:hAnsi="Arial" w:cs="Arial"/>
                <w:lang w:val="en-US" w:eastAsia="ko-KR"/>
              </w:rPr>
              <w:pgNum/>
            </w:r>
            <w:r>
              <w:rPr>
                <w:rFonts w:ascii="Arial" w:eastAsia="Calibri" w:hAnsi="Arial" w:cs="Arial"/>
                <w:lang w:val="en-US" w:eastAsia="ko-KR"/>
              </w:rPr>
              <w:t xml:space="preserve"> Status Report Tx operation today. The data PDU Tx operations remain completely intact and the data PDU Rx operations almost remain intact, as described in [8] and [15]. Hence, we support using PDCP control PDU to report SN gap.</w:t>
            </w:r>
          </w:p>
        </w:tc>
      </w:tr>
      <w:tr w:rsidR="00A07779" w14:paraId="50AF28D0" w14:textId="77777777">
        <w:tc>
          <w:tcPr>
            <w:tcW w:w="1601" w:type="dxa"/>
          </w:tcPr>
          <w:p w14:paraId="4F4E69BB" w14:textId="77777777" w:rsidR="00A07779" w:rsidRDefault="00000000">
            <w:pPr>
              <w:rPr>
                <w:rFonts w:ascii="Arial" w:eastAsia="Calibri" w:hAnsi="Arial" w:cs="Arial"/>
                <w:lang w:val="en-US" w:eastAsia="ko-KR"/>
              </w:rPr>
            </w:pPr>
            <w:r>
              <w:rPr>
                <w:rFonts w:ascii="Arial" w:hAnsi="Arial" w:cs="Arial"/>
                <w:lang w:val="en-US" w:eastAsia="zh-CN"/>
              </w:rPr>
              <w:lastRenderedPageBreak/>
              <w:t>Xiaomi</w:t>
            </w:r>
          </w:p>
        </w:tc>
        <w:tc>
          <w:tcPr>
            <w:tcW w:w="1362" w:type="dxa"/>
          </w:tcPr>
          <w:p w14:paraId="0E3B1902" w14:textId="77777777" w:rsidR="00A07779" w:rsidRDefault="00000000">
            <w:pPr>
              <w:rPr>
                <w:rFonts w:ascii="Arial" w:eastAsia="Calibri" w:hAnsi="Arial" w:cs="Arial"/>
                <w:lang w:val="en-US" w:eastAsia="ko-KR"/>
              </w:rPr>
            </w:pPr>
            <w:r>
              <w:rPr>
                <w:rFonts w:ascii="Arial" w:hAnsi="Arial" w:cs="Arial"/>
                <w:lang w:val="en-US" w:eastAsia="zh-CN"/>
              </w:rPr>
              <w:t>Yes</w:t>
            </w:r>
          </w:p>
        </w:tc>
        <w:tc>
          <w:tcPr>
            <w:tcW w:w="6666" w:type="dxa"/>
          </w:tcPr>
          <w:p w14:paraId="0C3B0EB0" w14:textId="77777777" w:rsidR="00A07779" w:rsidRDefault="00A07779">
            <w:pPr>
              <w:rPr>
                <w:rFonts w:ascii="Arial" w:eastAsia="Calibri" w:hAnsi="Arial" w:cs="Arial"/>
                <w:lang w:val="en-US" w:eastAsia="ko-KR"/>
              </w:rPr>
            </w:pPr>
          </w:p>
        </w:tc>
      </w:tr>
      <w:tr w:rsidR="00A07779" w14:paraId="1638094A" w14:textId="77777777">
        <w:tc>
          <w:tcPr>
            <w:tcW w:w="1601" w:type="dxa"/>
          </w:tcPr>
          <w:p w14:paraId="6ABD9A36" w14:textId="77777777" w:rsidR="00A07779" w:rsidRDefault="00000000">
            <w:pPr>
              <w:rPr>
                <w:rFonts w:ascii="Arial" w:eastAsia="Calibri" w:hAnsi="Arial" w:cs="Arial"/>
                <w:lang w:val="en-US" w:eastAsia="ko-KR"/>
              </w:rPr>
            </w:pPr>
            <w:r>
              <w:rPr>
                <w:rFonts w:ascii="Arial" w:eastAsia="DengXian" w:hAnsi="Arial" w:cs="Arial"/>
                <w:lang w:val="en-US" w:eastAsia="zh-CN"/>
              </w:rPr>
              <w:t>CATT</w:t>
            </w:r>
          </w:p>
        </w:tc>
        <w:tc>
          <w:tcPr>
            <w:tcW w:w="1362" w:type="dxa"/>
          </w:tcPr>
          <w:p w14:paraId="06D203FB" w14:textId="77777777" w:rsidR="00A07779" w:rsidRDefault="00000000">
            <w:pPr>
              <w:rPr>
                <w:rFonts w:ascii="Arial" w:eastAsia="Calibri" w:hAnsi="Arial" w:cs="Arial"/>
                <w:lang w:val="en-US" w:eastAsia="ko-KR"/>
              </w:rPr>
            </w:pPr>
            <w:r>
              <w:rPr>
                <w:rFonts w:ascii="Arial" w:eastAsia="DengXian" w:hAnsi="Arial" w:cs="Arial"/>
                <w:lang w:val="en-US" w:eastAsia="zh-CN"/>
              </w:rPr>
              <w:t>Yes</w:t>
            </w:r>
          </w:p>
        </w:tc>
        <w:tc>
          <w:tcPr>
            <w:tcW w:w="6666" w:type="dxa"/>
          </w:tcPr>
          <w:p w14:paraId="41EF590C" w14:textId="77777777" w:rsidR="00A07779" w:rsidRDefault="00000000">
            <w:pPr>
              <w:rPr>
                <w:rFonts w:ascii="Arial" w:eastAsia="DengXian" w:hAnsi="Arial" w:cs="Arial"/>
                <w:lang w:val="en-US" w:eastAsia="zh-CN"/>
              </w:rPr>
            </w:pPr>
            <w:r>
              <w:rPr>
                <w:rFonts w:ascii="Arial" w:eastAsia="DengXian" w:hAnsi="Arial" w:cs="Arial"/>
                <w:lang w:val="en-US" w:eastAsia="zh-CN"/>
              </w:rPr>
              <w:t>We see the similarity between SN gap reporting and status reporting, it is preferred to reuse a new PDCP Control PDU for PDCP SN gap reporting.</w:t>
            </w:r>
          </w:p>
        </w:tc>
      </w:tr>
      <w:tr w:rsidR="00A07779" w14:paraId="1F1DB46B" w14:textId="77777777">
        <w:tc>
          <w:tcPr>
            <w:tcW w:w="1601" w:type="dxa"/>
          </w:tcPr>
          <w:p w14:paraId="7EC90CE2" w14:textId="77777777" w:rsidR="00A07779" w:rsidRDefault="00000000">
            <w:pPr>
              <w:rPr>
                <w:rFonts w:ascii="Arial" w:eastAsia="DengXian" w:hAnsi="Arial" w:cs="Arial"/>
                <w:lang w:val="en-US" w:eastAsia="zh-CN"/>
              </w:rPr>
            </w:pPr>
            <w:r>
              <w:rPr>
                <w:rFonts w:ascii="Arial" w:eastAsia="Calibri" w:hAnsi="Arial" w:cs="Arial"/>
                <w:lang w:val="en-US" w:eastAsia="ko-KR"/>
              </w:rPr>
              <w:lastRenderedPageBreak/>
              <w:t xml:space="preserve">Huawei, </w:t>
            </w:r>
            <w:proofErr w:type="spellStart"/>
            <w:r>
              <w:rPr>
                <w:rFonts w:ascii="Arial" w:eastAsia="Calibri" w:hAnsi="Arial" w:cs="Arial"/>
                <w:lang w:val="en-US" w:eastAsia="ko-KR"/>
              </w:rPr>
              <w:t>HiSilicon</w:t>
            </w:r>
            <w:proofErr w:type="spellEnd"/>
          </w:p>
        </w:tc>
        <w:tc>
          <w:tcPr>
            <w:tcW w:w="1362" w:type="dxa"/>
          </w:tcPr>
          <w:p w14:paraId="0200325E" w14:textId="77777777" w:rsidR="00A07779" w:rsidRDefault="00000000">
            <w:pPr>
              <w:rPr>
                <w:rFonts w:ascii="Arial" w:eastAsia="DengXian" w:hAnsi="Arial" w:cs="Arial"/>
                <w:lang w:val="en-US" w:eastAsia="zh-CN"/>
              </w:rPr>
            </w:pPr>
            <w:r>
              <w:rPr>
                <w:rFonts w:ascii="Arial" w:eastAsia="Calibri" w:hAnsi="Arial" w:cs="Arial"/>
                <w:lang w:val="en-US" w:eastAsia="ko-KR"/>
              </w:rPr>
              <w:t>Yes</w:t>
            </w:r>
          </w:p>
        </w:tc>
        <w:tc>
          <w:tcPr>
            <w:tcW w:w="6666" w:type="dxa"/>
          </w:tcPr>
          <w:p w14:paraId="5C98E1CA" w14:textId="77777777" w:rsidR="00A07779" w:rsidRDefault="00000000">
            <w:pPr>
              <w:rPr>
                <w:rFonts w:ascii="Arial" w:eastAsia="Calibri" w:hAnsi="Arial" w:cs="Arial"/>
                <w:lang w:val="en-US" w:eastAsia="ko-KR"/>
              </w:rPr>
            </w:pPr>
            <w:r>
              <w:rPr>
                <w:rFonts w:ascii="Arial" w:eastAsia="Calibri" w:hAnsi="Arial" w:cs="Arial"/>
                <w:lang w:val="en-US" w:eastAsia="ko-KR"/>
              </w:rPr>
              <w:t xml:space="preserve">As mentioned by the rapporteur, using UP packets to carry this information would violate previous agreements which were made to avoid substantial impacts to UP processing and implementation, so this is not a proper way to handle this. In </w:t>
            </w:r>
            <w:proofErr w:type="gramStart"/>
            <w:r>
              <w:rPr>
                <w:rFonts w:ascii="Arial" w:eastAsia="Calibri" w:hAnsi="Arial" w:cs="Arial"/>
                <w:lang w:val="en-US" w:eastAsia="ko-KR"/>
              </w:rPr>
              <w:t>addition</w:t>
            </w:r>
            <w:proofErr w:type="gramEnd"/>
            <w:r>
              <w:rPr>
                <w:rFonts w:ascii="Arial" w:eastAsia="Calibri" w:hAnsi="Arial" w:cs="Arial"/>
                <w:lang w:val="en-US" w:eastAsia="ko-KR"/>
              </w:rPr>
              <w:t xml:space="preserve"> </w:t>
            </w:r>
            <w:r>
              <w:rPr>
                <w:rFonts w:ascii="Arial" w:eastAsia="Calibri" w:hAnsi="Arial" w:cs="Arial"/>
                <w:lang w:val="en-US" w:eastAsia="ko-KR"/>
              </w:rPr>
              <w:pgNum/>
            </w:r>
            <w:proofErr w:type="spellStart"/>
            <w:r>
              <w:rPr>
                <w:rFonts w:ascii="Arial" w:eastAsia="Calibri" w:hAnsi="Arial" w:cs="Arial"/>
                <w:lang w:val="en-US" w:eastAsia="ko-KR"/>
              </w:rPr>
              <w:t>st</w:t>
            </w:r>
            <w:proofErr w:type="spellEnd"/>
            <w:r>
              <w:rPr>
                <w:rFonts w:ascii="Arial" w:eastAsia="Calibri" w:hAnsi="Arial" w:cs="Arial"/>
                <w:lang w:val="en-US" w:eastAsia="ko-KR"/>
              </w:rPr>
              <w:t xml:space="preserve"> o</w:t>
            </w:r>
            <w:r>
              <w:rPr>
                <w:rFonts w:ascii="Arial" w:eastAsia="Calibri" w:hAnsi="Arial" w:cs="Arial"/>
                <w:lang w:val="en-US" w:eastAsia="ko-KR"/>
              </w:rPr>
              <w:pgNum/>
            </w:r>
            <w:r>
              <w:rPr>
                <w:rFonts w:ascii="Arial" w:eastAsia="Calibri" w:hAnsi="Arial" w:cs="Arial"/>
                <w:lang w:val="en-US" w:eastAsia="ko-KR"/>
              </w:rPr>
              <w:t xml:space="preserve"> reasons introduced by the rapporteur, we think control PDU should be used because:</w:t>
            </w:r>
          </w:p>
          <w:p w14:paraId="701AF193" w14:textId="77777777" w:rsidR="00A07779" w:rsidRDefault="00000000">
            <w:pPr>
              <w:pStyle w:val="ListParagraph"/>
              <w:numPr>
                <w:ilvl w:val="0"/>
                <w:numId w:val="17"/>
              </w:numPr>
              <w:rPr>
                <w:rFonts w:ascii="Arial" w:hAnsi="Arial" w:cs="Arial"/>
                <w:lang w:val="en-US" w:eastAsia="ko-KR"/>
              </w:rPr>
            </w:pPr>
            <w:r>
              <w:rPr>
                <w:rFonts w:ascii="Arial" w:hAnsi="Arial" w:cs="Arial"/>
                <w:lang w:val="en-US" w:eastAsia="ko-KR"/>
              </w:rPr>
              <w:t xml:space="preserve">This is control data so using user packet header is not appropriate. </w:t>
            </w:r>
          </w:p>
          <w:p w14:paraId="54B29A86" w14:textId="77777777" w:rsidR="00A07779" w:rsidRDefault="00000000">
            <w:pPr>
              <w:pStyle w:val="ListParagraph"/>
              <w:numPr>
                <w:ilvl w:val="0"/>
                <w:numId w:val="17"/>
              </w:numPr>
              <w:rPr>
                <w:rFonts w:ascii="Arial" w:hAnsi="Arial" w:cs="Arial"/>
                <w:lang w:val="en-US" w:eastAsia="ko-KR"/>
              </w:rPr>
            </w:pPr>
            <w:r>
              <w:rPr>
                <w:rFonts w:ascii="Arial" w:hAnsi="Arial" w:cs="Arial"/>
                <w:lang w:val="en-US" w:eastAsia="ko-KR"/>
              </w:rPr>
              <w:t>For C-PDU we can easily inherit the design from PDCP SR.</w:t>
            </w:r>
          </w:p>
          <w:p w14:paraId="62DEE5E9" w14:textId="77777777" w:rsidR="00A07779" w:rsidRDefault="00000000">
            <w:pPr>
              <w:rPr>
                <w:rFonts w:ascii="Arial" w:eastAsia="Calibri" w:hAnsi="Arial" w:cs="Arial"/>
                <w:color w:val="0070C0"/>
                <w:lang w:val="en-US" w:eastAsia="ko-KR"/>
              </w:rPr>
            </w:pPr>
            <w:r>
              <w:rPr>
                <w:rFonts w:ascii="Arial" w:eastAsia="Calibri" w:hAnsi="Arial" w:cs="Arial"/>
                <w:color w:val="0070C0"/>
                <w:lang w:val="en-US" w:eastAsia="ko-KR"/>
              </w:rPr>
              <w:t xml:space="preserve">[LGE] You seem to misunderstand the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 It is different from Data PDU header indication described in [6]. </w:t>
            </w:r>
          </w:p>
          <w:p w14:paraId="1C2716AE" w14:textId="77777777" w:rsidR="00A07779" w:rsidRDefault="00000000">
            <w:pPr>
              <w:rPr>
                <w:rFonts w:ascii="Arial" w:eastAsia="Calibri" w:hAnsi="Arial" w:cs="Arial"/>
                <w:color w:val="0070C0"/>
                <w:lang w:val="en-US" w:eastAsia="ko-KR"/>
              </w:rPr>
            </w:pPr>
            <w:r>
              <w:rPr>
                <w:rFonts w:ascii="Arial" w:eastAsia="Calibri" w:hAnsi="Arial" w:cs="Arial"/>
                <w:color w:val="0070C0"/>
                <w:lang w:val="en-US" w:eastAsia="ko-KR"/>
              </w:rPr>
              <w:t xml:space="preserve">The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 does not contain any control data but only contains SN without any payload. As the SNs are attached to each PDCP PDU, the RX operation is same as legacy, </w:t>
            </w:r>
            <w:proofErr w:type="gramStart"/>
            <w:r>
              <w:rPr>
                <w:rFonts w:ascii="Arial" w:eastAsia="Calibri" w:hAnsi="Arial" w:cs="Arial"/>
                <w:color w:val="0070C0"/>
                <w:lang w:val="en-US" w:eastAsia="ko-KR"/>
              </w:rPr>
              <w:t>i.e.</w:t>
            </w:r>
            <w:proofErr w:type="gramEnd"/>
            <w:r>
              <w:rPr>
                <w:rFonts w:ascii="Arial" w:eastAsia="Calibri" w:hAnsi="Arial" w:cs="Arial"/>
                <w:color w:val="0070C0"/>
                <w:lang w:val="en-US" w:eastAsia="ko-KR"/>
              </w:rPr>
              <w:t xml:space="preserve"> the RX state variables are updated based on the SN of the header-only PDU. </w:t>
            </w:r>
          </w:p>
          <w:p w14:paraId="229DCE6E" w14:textId="77777777" w:rsidR="00A07779" w:rsidRDefault="00A07779">
            <w:pPr>
              <w:rPr>
                <w:rFonts w:ascii="Arial" w:eastAsia="Calibri" w:hAnsi="Arial" w:cs="Arial"/>
                <w:lang w:val="en-US" w:eastAsia="ko-KR"/>
              </w:rPr>
            </w:pPr>
          </w:p>
          <w:p w14:paraId="1B0514CD" w14:textId="77777777" w:rsidR="00A07779" w:rsidRDefault="00000000">
            <w:pPr>
              <w:rPr>
                <w:rFonts w:ascii="Arial" w:eastAsia="Calibri" w:hAnsi="Arial" w:cs="Arial"/>
                <w:lang w:val="en-US" w:eastAsia="ko-KR"/>
              </w:rPr>
            </w:pPr>
            <w:r>
              <w:rPr>
                <w:rFonts w:ascii="Arial" w:eastAsia="Calibri" w:hAnsi="Arial" w:cs="Arial"/>
                <w:lang w:val="en-US" w:eastAsia="ko-KR"/>
              </w:rPr>
              <w:t>To reply to LGE’s comments:</w:t>
            </w:r>
          </w:p>
          <w:p w14:paraId="2CFBB0D9" w14:textId="77777777" w:rsidR="00A07779" w:rsidRDefault="00000000">
            <w:pPr>
              <w:pStyle w:val="ListParagraph"/>
              <w:numPr>
                <w:ilvl w:val="0"/>
                <w:numId w:val="15"/>
              </w:numPr>
              <w:rPr>
                <w:rFonts w:ascii="Arial" w:hAnsi="Arial" w:cs="Arial"/>
                <w:lang w:val="en-US" w:eastAsia="ko-KR"/>
              </w:rPr>
            </w:pPr>
            <w:r>
              <w:rPr>
                <w:rFonts w:ascii="Arial" w:hAnsi="Arial" w:cs="Arial"/>
                <w:lang w:val="en-US" w:eastAsia="ko-KR"/>
              </w:rPr>
              <w:t xml:space="preserve">Priority of C-PDU: this is up to UE </w:t>
            </w:r>
            <w:proofErr w:type="spellStart"/>
            <w:r>
              <w:rPr>
                <w:rFonts w:ascii="Arial" w:hAnsi="Arial" w:cs="Arial"/>
                <w:lang w:val="en-US" w:eastAsia="ko-KR"/>
              </w:rPr>
              <w:t>implementaiton</w:t>
            </w:r>
            <w:proofErr w:type="spellEnd"/>
            <w:r>
              <w:rPr>
                <w:rFonts w:ascii="Arial" w:hAnsi="Arial" w:cs="Arial"/>
                <w:lang w:val="en-US" w:eastAsia="ko-KR"/>
              </w:rPr>
              <w:t xml:space="preserve"> so a smart UE would send it as soon as possible.</w:t>
            </w:r>
          </w:p>
          <w:p w14:paraId="4EBC4D66" w14:textId="77777777" w:rsidR="00A07779" w:rsidRDefault="00000000">
            <w:pPr>
              <w:rPr>
                <w:rFonts w:ascii="Arial" w:eastAsia="Calibri" w:hAnsi="Arial" w:cs="Arial"/>
                <w:color w:val="0070C0"/>
                <w:lang w:val="en-US" w:eastAsia="ko-KR"/>
              </w:rPr>
            </w:pPr>
            <w:r>
              <w:rPr>
                <w:rFonts w:ascii="Arial" w:eastAsia="Calibri" w:hAnsi="Arial" w:cs="Arial"/>
                <w:color w:val="0070C0"/>
                <w:lang w:val="en-US" w:eastAsia="ko-KR"/>
              </w:rPr>
              <w:t xml:space="preserve">[LGE] In PDCP specification, it is specified that the Control PDU is prioritized over Data PDCP. But, in RLC, there is no such prioritization specified. The RLC does not differentiate the contents of RLC SDUs, and only transmits in the receiving order, </w:t>
            </w:r>
            <w:proofErr w:type="gramStart"/>
            <w:r>
              <w:rPr>
                <w:rFonts w:ascii="Arial" w:eastAsia="Calibri" w:hAnsi="Arial" w:cs="Arial"/>
                <w:color w:val="0070C0"/>
                <w:lang w:val="en-US" w:eastAsia="ko-KR"/>
              </w:rPr>
              <w:t>i.e.</w:t>
            </w:r>
            <w:proofErr w:type="gramEnd"/>
            <w:r>
              <w:rPr>
                <w:rFonts w:ascii="Arial" w:eastAsia="Calibri" w:hAnsi="Arial" w:cs="Arial"/>
                <w:color w:val="0070C0"/>
                <w:lang w:val="en-US" w:eastAsia="ko-KR"/>
              </w:rPr>
              <w:t xml:space="preserve"> first-in-first-out.</w:t>
            </w:r>
          </w:p>
          <w:p w14:paraId="28F2105B" w14:textId="77777777" w:rsidR="00A07779" w:rsidRDefault="00A07779">
            <w:pPr>
              <w:rPr>
                <w:rFonts w:ascii="Arial" w:hAnsi="Arial" w:cs="Arial"/>
                <w:lang w:val="en-US" w:eastAsia="ko-KR"/>
              </w:rPr>
            </w:pPr>
          </w:p>
          <w:p w14:paraId="696A45C7" w14:textId="77777777" w:rsidR="00A07779" w:rsidRDefault="00000000">
            <w:pPr>
              <w:pStyle w:val="ListParagraph"/>
              <w:numPr>
                <w:ilvl w:val="0"/>
                <w:numId w:val="15"/>
              </w:numPr>
              <w:rPr>
                <w:rFonts w:ascii="Arial" w:hAnsi="Arial" w:cs="Arial"/>
                <w:lang w:val="en-US" w:eastAsia="ko-KR"/>
              </w:rPr>
            </w:pPr>
            <w:r>
              <w:rPr>
                <w:rFonts w:ascii="Arial" w:hAnsi="Arial" w:cs="Arial"/>
                <w:lang w:val="en-US" w:eastAsia="ko-KR"/>
              </w:rPr>
              <w:t xml:space="preserve">We do not see how the solution can work without changing state variables at the receiver side. The whole point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solution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w:t>
            </w:r>
            <w:proofErr w:type="spellStart"/>
            <w:r>
              <w:rPr>
                <w:rFonts w:ascii="Arial" w:hAnsi="Arial" w:cs="Arial"/>
                <w:lang w:val="en-US" w:eastAsia="ko-KR"/>
              </w:rPr>
              <w:t>o</w:t>
            </w:r>
            <w:proofErr w:type="spellEnd"/>
            <w:r>
              <w:rPr>
                <w:rFonts w:ascii="Arial" w:hAnsi="Arial" w:cs="Arial"/>
                <w:lang w:val="en-US" w:eastAsia="ko-KR"/>
              </w:rPr>
              <w:t xml:space="preserve"> avoid </w:t>
            </w:r>
            <w:proofErr w:type="spellStart"/>
            <w:r>
              <w:rPr>
                <w:rFonts w:ascii="Arial" w:hAnsi="Arial" w:cs="Arial"/>
                <w:lang w:val="en-US" w:eastAsia="ko-KR"/>
              </w:rPr>
              <w:t>reoredring</w:t>
            </w:r>
            <w:proofErr w:type="spellEnd"/>
            <w:r>
              <w:rPr>
                <w:rFonts w:ascii="Arial" w:hAnsi="Arial" w:cs="Arial"/>
                <w:lang w:val="en-US" w:eastAsia="ko-KR"/>
              </w:rPr>
              <w:t xml:space="preserve"> delay and avoid window stalling. Hence updating the variables is necessary.</w:t>
            </w:r>
          </w:p>
          <w:p w14:paraId="2D03D184" w14:textId="77777777" w:rsidR="00A07779" w:rsidRDefault="00000000">
            <w:pPr>
              <w:rPr>
                <w:rFonts w:ascii="Arial" w:hAnsi="Arial" w:cs="Arial"/>
                <w:lang w:val="en-US" w:eastAsia="ko-KR"/>
              </w:rPr>
            </w:pPr>
            <w:r>
              <w:rPr>
                <w:rFonts w:ascii="Arial" w:eastAsia="Calibri" w:hAnsi="Arial" w:cs="Arial"/>
                <w:color w:val="0070C0"/>
                <w:lang w:val="en-US" w:eastAsia="ko-KR"/>
              </w:rPr>
              <w:t xml:space="preserve">[LGE] You seem to misunderstand the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 It is different from Data PDU header indication described in [6]. Updating the state variable is </w:t>
            </w:r>
            <w:proofErr w:type="gramStart"/>
            <w:r>
              <w:rPr>
                <w:rFonts w:ascii="Arial" w:eastAsia="Calibri" w:hAnsi="Arial" w:cs="Arial"/>
                <w:color w:val="0070C0"/>
                <w:lang w:val="en-US" w:eastAsia="ko-KR"/>
              </w:rPr>
              <w:t>definitely necessary</w:t>
            </w:r>
            <w:proofErr w:type="gramEnd"/>
            <w:r>
              <w:rPr>
                <w:rFonts w:ascii="Arial" w:eastAsia="Calibri" w:hAnsi="Arial" w:cs="Arial"/>
                <w:color w:val="0070C0"/>
                <w:lang w:val="en-US" w:eastAsia="ko-KR"/>
              </w:rPr>
              <w:t xml:space="preserve">. With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 the RX state variables are updated same as legacy.</w:t>
            </w:r>
          </w:p>
          <w:p w14:paraId="06896FDA" w14:textId="77777777" w:rsidR="00A07779" w:rsidRDefault="00000000">
            <w:pPr>
              <w:pStyle w:val="ListParagraph"/>
              <w:numPr>
                <w:ilvl w:val="0"/>
                <w:numId w:val="15"/>
              </w:numPr>
              <w:rPr>
                <w:rFonts w:ascii="Arial" w:eastAsia="DengXian" w:hAnsi="Arial" w:cs="Arial"/>
                <w:lang w:val="en-US" w:eastAsia="zh-CN"/>
              </w:rPr>
            </w:pPr>
            <w:proofErr w:type="gramStart"/>
            <w:r>
              <w:rPr>
                <w:rFonts w:ascii="Arial" w:hAnsi="Arial" w:cs="Arial"/>
                <w:lang w:val="en-US" w:eastAsia="ko-KR"/>
              </w:rPr>
              <w:t>Of course</w:t>
            </w:r>
            <w:proofErr w:type="gramEnd"/>
            <w:r>
              <w:rPr>
                <w:rFonts w:ascii="Arial" w:hAnsi="Arial" w:cs="Arial"/>
                <w:lang w:val="en-US" w:eastAsia="ko-KR"/>
              </w:rPr>
              <w:t xml:space="preserve"> we need to discuss how the discarded SNs are provided for both solutions, so we are not sure about the last point from LGE</w:t>
            </w:r>
          </w:p>
          <w:p w14:paraId="6194A8D4" w14:textId="77777777" w:rsidR="00A07779" w:rsidRDefault="00000000">
            <w:pPr>
              <w:pStyle w:val="ListParagraph"/>
              <w:numPr>
                <w:ilvl w:val="0"/>
                <w:numId w:val="15"/>
              </w:numPr>
              <w:rPr>
                <w:rFonts w:ascii="Arial" w:eastAsia="DengXian" w:hAnsi="Arial" w:cs="Arial"/>
                <w:lang w:val="en-US" w:eastAsia="zh-CN"/>
              </w:rPr>
            </w:pPr>
            <w:r>
              <w:rPr>
                <w:rFonts w:ascii="Arial" w:hAnsi="Arial" w:cs="Arial"/>
                <w:lang w:val="en-US" w:eastAsia="ko-KR"/>
              </w:rPr>
              <w:t xml:space="preserve">If the intention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 send all discarded PDUs with just an SN number, then we are concerned about the delay of providing this information as well as </w:t>
            </w:r>
            <w:proofErr w:type="spellStart"/>
            <w:r>
              <w:rPr>
                <w:rFonts w:ascii="Arial" w:hAnsi="Arial" w:cs="Arial"/>
                <w:lang w:val="en-US" w:eastAsia="ko-KR"/>
              </w:rPr>
              <w:t>ist</w:t>
            </w:r>
            <w:proofErr w:type="spellEnd"/>
            <w:r>
              <w:rPr>
                <w:rFonts w:ascii="Arial" w:hAnsi="Arial" w:cs="Arial"/>
                <w:lang w:val="en-US" w:eastAsia="ko-KR"/>
              </w:rPr>
              <w:t xml:space="preserve"> overhead.</w:t>
            </w:r>
          </w:p>
        </w:tc>
      </w:tr>
      <w:tr w:rsidR="00A07779" w14:paraId="7643EA47" w14:textId="77777777">
        <w:tc>
          <w:tcPr>
            <w:tcW w:w="1601" w:type="dxa"/>
          </w:tcPr>
          <w:p w14:paraId="519F39D2" w14:textId="77777777" w:rsidR="00A07779" w:rsidRDefault="00000000">
            <w:pPr>
              <w:rPr>
                <w:rFonts w:ascii="Arial" w:eastAsia="Calibri" w:hAnsi="Arial" w:cs="Arial"/>
                <w:lang w:val="en-US" w:eastAsia="ko-KR"/>
              </w:rPr>
            </w:pPr>
            <w:r>
              <w:rPr>
                <w:rFonts w:ascii="Arial" w:eastAsia="Calibri" w:hAnsi="Arial" w:cs="Arial"/>
                <w:lang w:val="en-US" w:eastAsia="ko-KR"/>
              </w:rPr>
              <w:t>Apple</w:t>
            </w:r>
          </w:p>
        </w:tc>
        <w:tc>
          <w:tcPr>
            <w:tcW w:w="1362" w:type="dxa"/>
          </w:tcPr>
          <w:p w14:paraId="647A1C08" w14:textId="77777777" w:rsidR="00A07779" w:rsidRDefault="00000000">
            <w:pPr>
              <w:rPr>
                <w:rFonts w:ascii="Arial" w:eastAsia="Calibri" w:hAnsi="Arial" w:cs="Arial"/>
                <w:lang w:val="en-US" w:eastAsia="ko-KR"/>
              </w:rPr>
            </w:pPr>
            <w:r>
              <w:rPr>
                <w:rFonts w:ascii="Arial" w:eastAsia="Calibri" w:hAnsi="Arial" w:cs="Arial"/>
                <w:lang w:val="en-US" w:eastAsia="ko-KR"/>
              </w:rPr>
              <w:t>Yes</w:t>
            </w:r>
          </w:p>
        </w:tc>
        <w:tc>
          <w:tcPr>
            <w:tcW w:w="6666" w:type="dxa"/>
          </w:tcPr>
          <w:p w14:paraId="3B924A94" w14:textId="77777777" w:rsidR="00A07779" w:rsidRDefault="00000000">
            <w:pPr>
              <w:rPr>
                <w:rFonts w:ascii="Arial" w:eastAsia="Calibri" w:hAnsi="Arial" w:cs="Arial"/>
                <w:lang w:val="en-US" w:eastAsia="ko-KR"/>
              </w:rPr>
            </w:pPr>
            <w:r>
              <w:rPr>
                <w:rFonts w:ascii="Arial" w:eastAsia="DengXian" w:hAnsi="Arial" w:cs="Arial"/>
                <w:lang w:val="en-US" w:eastAsia="zh-CN"/>
              </w:rPr>
              <w:t xml:space="preserve">To notify the receiver which SDUs are discarded, we think it is more generalized and straightforward to report a bitmap. Since the existing PDCP control PDUs already have fields based on bitmap structures, we believe a new control PDU reusing such </w:t>
            </w:r>
            <w:r>
              <w:rPr>
                <w:rFonts w:ascii="Arial" w:eastAsia="DengXian" w:hAnsi="Arial" w:cs="Arial"/>
                <w:lang w:val="en-US" w:eastAsia="zh-CN"/>
              </w:rPr>
              <w:lastRenderedPageBreak/>
              <w:t>bitmap structure for discarding notification seems to be a simpler approach.</w:t>
            </w:r>
          </w:p>
        </w:tc>
      </w:tr>
      <w:tr w:rsidR="00A07779" w14:paraId="52BB938A" w14:textId="77777777">
        <w:tc>
          <w:tcPr>
            <w:tcW w:w="1601" w:type="dxa"/>
          </w:tcPr>
          <w:p w14:paraId="267F8FD2" w14:textId="77777777" w:rsidR="00A07779" w:rsidRDefault="00000000">
            <w:pPr>
              <w:rPr>
                <w:rFonts w:ascii="Arial" w:eastAsia="Calibri" w:hAnsi="Arial" w:cs="Arial"/>
                <w:lang w:val="en-US" w:eastAsia="ko-KR"/>
              </w:rPr>
            </w:pPr>
            <w:r>
              <w:rPr>
                <w:rFonts w:ascii="Arial" w:eastAsia="Calibri" w:hAnsi="Arial" w:cs="Arial"/>
                <w:lang w:val="en-US" w:eastAsia="ko-KR"/>
              </w:rPr>
              <w:lastRenderedPageBreak/>
              <w:t>Ericsson</w:t>
            </w:r>
          </w:p>
        </w:tc>
        <w:tc>
          <w:tcPr>
            <w:tcW w:w="1362" w:type="dxa"/>
          </w:tcPr>
          <w:p w14:paraId="06BD1FAB" w14:textId="77777777" w:rsidR="00A07779" w:rsidRDefault="00000000">
            <w:pPr>
              <w:rPr>
                <w:rFonts w:ascii="Arial" w:eastAsia="Calibri" w:hAnsi="Arial" w:cs="Arial"/>
                <w:lang w:val="en-US" w:eastAsia="ko-KR"/>
              </w:rPr>
            </w:pPr>
            <w:r>
              <w:rPr>
                <w:rFonts w:ascii="Arial" w:eastAsia="Calibri" w:hAnsi="Arial" w:cs="Arial"/>
                <w:lang w:val="en-US" w:eastAsia="ko-KR"/>
              </w:rPr>
              <w:t>See comments</w:t>
            </w:r>
          </w:p>
        </w:tc>
        <w:tc>
          <w:tcPr>
            <w:tcW w:w="6666" w:type="dxa"/>
          </w:tcPr>
          <w:p w14:paraId="20749553" w14:textId="77777777" w:rsidR="00A07779" w:rsidRDefault="00000000">
            <w:pPr>
              <w:rPr>
                <w:rFonts w:ascii="Arial" w:eastAsia="Calibri" w:hAnsi="Arial" w:cs="Arial"/>
                <w:lang w:val="en-US" w:eastAsia="ko-KR"/>
              </w:rPr>
            </w:pPr>
            <w:r>
              <w:rPr>
                <w:rFonts w:ascii="Arial" w:eastAsia="Calibri" w:hAnsi="Arial" w:cs="Arial"/>
                <w:lang w:val="en-US" w:eastAsia="ko-KR"/>
              </w:rPr>
              <w:t xml:space="preserve">From a specification standpoint, we believe that the </w:t>
            </w:r>
            <w:proofErr w:type="gramStart"/>
            <w:r>
              <w:rPr>
                <w:rFonts w:ascii="Arial" w:eastAsia="Calibri" w:hAnsi="Arial" w:cs="Arial"/>
                <w:lang w:val="en-US" w:eastAsia="ko-KR"/>
              </w:rPr>
              <w:t>header-only</w:t>
            </w:r>
            <w:proofErr w:type="gramEnd"/>
            <w:r>
              <w:rPr>
                <w:rFonts w:ascii="Arial" w:eastAsia="Calibri" w:hAnsi="Arial" w:cs="Arial"/>
                <w:lang w:val="en-US" w:eastAsia="ko-KR"/>
              </w:rPr>
              <w:t xml:space="preserve"> PDU looks like a reasonable solution as described by LGE. Even with the header-only solution, the state variables (RX_NEXT and RX_DELIV) would need to be updated, I assume what LGE meant by “no </w:t>
            </w:r>
            <w:proofErr w:type="gramStart"/>
            <w:r>
              <w:rPr>
                <w:rFonts w:ascii="Arial" w:eastAsia="Calibri" w:hAnsi="Arial" w:cs="Arial"/>
                <w:lang w:val="en-US" w:eastAsia="ko-KR"/>
              </w:rPr>
              <w:t>change“ is</w:t>
            </w:r>
            <w:proofErr w:type="gramEnd"/>
            <w:r>
              <w:rPr>
                <w:rFonts w:ascii="Arial" w:eastAsia="Calibri" w:hAnsi="Arial" w:cs="Arial"/>
                <w:lang w:val="en-US" w:eastAsia="ko-KR"/>
              </w:rPr>
              <w:t xml:space="preserve"> that the state variables update would be based on the current receive operation as described in Section 5.2.2 with the addition of handling the header-only PDU with zero data size. From an implementation standpoint </w:t>
            </w:r>
            <w:proofErr w:type="gramStart"/>
            <w:r>
              <w:rPr>
                <w:rFonts w:ascii="Arial" w:eastAsia="Calibri" w:hAnsi="Arial" w:cs="Arial"/>
                <w:lang w:val="en-US" w:eastAsia="ko-KR"/>
              </w:rPr>
              <w:t>also</w:t>
            </w:r>
            <w:proofErr w:type="gramEnd"/>
            <w:r>
              <w:rPr>
                <w:rFonts w:ascii="Arial" w:eastAsia="Calibri" w:hAnsi="Arial" w:cs="Arial"/>
                <w:lang w:val="en-US" w:eastAsia="ko-KR"/>
              </w:rPr>
              <w:t xml:space="preserve"> we think the header-only PDU is a good solution and as the reception </w:t>
            </w:r>
            <w:r>
              <w:rPr>
                <w:rFonts w:ascii="Arial" w:eastAsia="Calibri" w:hAnsi="Arial" w:cs="Arial"/>
                <w:u w:val="single"/>
                <w:lang w:val="en-US" w:eastAsia="ko-KR"/>
              </w:rPr>
              <w:t>is in-band</w:t>
            </w:r>
            <w:r>
              <w:rPr>
                <w:rFonts w:ascii="Arial" w:eastAsia="Calibri" w:hAnsi="Arial" w:cs="Arial"/>
                <w:lang w:val="en-US"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33915F74" w14:textId="77777777" w:rsidR="00A07779" w:rsidRDefault="00000000">
            <w:pPr>
              <w:rPr>
                <w:rFonts w:ascii="Arial" w:eastAsia="Calibri" w:hAnsi="Arial" w:cs="Arial"/>
                <w:lang w:val="en-US" w:eastAsia="ko-KR"/>
              </w:rPr>
            </w:pPr>
            <w:r>
              <w:rPr>
                <w:rFonts w:ascii="Arial" w:eastAsia="Calibri" w:hAnsi="Arial" w:cs="Arial"/>
                <w:lang w:val="en-US" w:eastAsia="ko-KR"/>
              </w:rPr>
              <w:t>The specification impact would be restricted to a new section for e.g., 5.2.2.4 and something like the following:</w:t>
            </w:r>
          </w:p>
          <w:p w14:paraId="6B07B7DC" w14:textId="77777777" w:rsidR="00A07779" w:rsidRDefault="00000000">
            <w:pPr>
              <w:pStyle w:val="Heading4"/>
              <w:outlineLvl w:val="3"/>
              <w:rPr>
                <w:rFonts w:eastAsia="Times New Roman"/>
                <w:b/>
                <w:bCs/>
                <w:lang w:val="en-US" w:eastAsia="ko-KR"/>
              </w:rPr>
            </w:pPr>
            <w:bookmarkStart w:id="2" w:name="_Toc46492064"/>
            <w:bookmarkStart w:id="3" w:name="_Toc46492172"/>
            <w:bookmarkStart w:id="4" w:name="_Toc37126951"/>
            <w:bookmarkStart w:id="5" w:name="_Toc156000530"/>
            <w:bookmarkStart w:id="6" w:name="_Toc12616339"/>
            <w:r>
              <w:rPr>
                <w:rFonts w:eastAsia="Times New Roman"/>
                <w:lang w:val="en-US" w:eastAsia="ko-KR"/>
              </w:rPr>
              <w:t xml:space="preserve">5.2.2.4          Actions when </w:t>
            </w:r>
            <w:bookmarkEnd w:id="2"/>
            <w:bookmarkEnd w:id="3"/>
            <w:bookmarkEnd w:id="4"/>
            <w:bookmarkEnd w:id="5"/>
            <w:bookmarkEnd w:id="6"/>
            <w:r>
              <w:rPr>
                <w:rFonts w:eastAsia="Times New Roman"/>
                <w:lang w:val="en-US" w:eastAsia="ko-KR"/>
              </w:rPr>
              <w:t>&lt;discard indication header-only&gt; is received</w:t>
            </w:r>
          </w:p>
          <w:p w14:paraId="22256125" w14:textId="77777777" w:rsidR="00A07779" w:rsidRDefault="00000000">
            <w:pPr>
              <w:rPr>
                <w:lang w:val="en-US" w:eastAsia="ko-KR"/>
              </w:rPr>
            </w:pPr>
            <w:r>
              <w:rPr>
                <w:rFonts w:eastAsia="Calibri"/>
                <w:lang w:val="en-US" w:eastAsia="ko-KR"/>
              </w:rPr>
              <w:t>When a &lt;discard indication header-only&gt; is received, the receiving PDCP entity shall:</w:t>
            </w:r>
          </w:p>
          <w:p w14:paraId="0F0C836A" w14:textId="77777777" w:rsidR="00A07779" w:rsidRDefault="00000000">
            <w:pPr>
              <w:pStyle w:val="B1"/>
              <w:rPr>
                <w:rFonts w:eastAsia="Calibri"/>
                <w:lang w:val="en-US" w:eastAsia="ko-KR"/>
              </w:rPr>
            </w:pPr>
            <w:r>
              <w:rPr>
                <w:rFonts w:eastAsia="Calibri"/>
                <w:lang w:val="en-US" w:eastAsia="ko-KR"/>
              </w:rPr>
              <w:t>-    perform actions in 5.2.2.1 for an PDCP Data PDU with the assumed SN as indicated in the &lt; received header-only &gt; and assumed empty payload. Methods for decompression, deciphering and delivery don’t apply to this PDU.</w:t>
            </w:r>
          </w:p>
          <w:p w14:paraId="6E1A2B1C" w14:textId="77777777" w:rsidR="00A07779" w:rsidRDefault="00000000">
            <w:pPr>
              <w:rPr>
                <w:rFonts w:ascii="Arial" w:eastAsia="Calibri" w:hAnsi="Arial" w:cs="Arial"/>
                <w:lang w:val="en-US" w:eastAsia="ko-KR"/>
              </w:rPr>
            </w:pPr>
            <w:r>
              <w:rPr>
                <w:rFonts w:ascii="Arial" w:eastAsia="Calibri" w:hAnsi="Arial" w:cs="Arial"/>
                <w:lang w:val="en-US" w:eastAsia="ko-KR"/>
              </w:rPr>
              <w:t xml:space="preserve">For FWs comment on the </w:t>
            </w:r>
            <w:proofErr w:type="spellStart"/>
            <w:r>
              <w:rPr>
                <w:rFonts w:ascii="Arial" w:eastAsia="Calibri" w:hAnsi="Arial" w:cs="Arial"/>
                <w:lang w:val="en-US" w:eastAsia="ko-KR"/>
              </w:rPr>
              <w:t>the</w:t>
            </w:r>
            <w:proofErr w:type="spellEnd"/>
            <w:r>
              <w:rPr>
                <w:rFonts w:ascii="Arial" w:eastAsia="Calibri" w:hAnsi="Arial" w:cs="Arial"/>
                <w:lang w:val="en-US" w:eastAsia="ko-KR"/>
              </w:rPr>
              <w:t xml:space="preserve"> transmission as the first PDCP PDU, it should be noted that the current PDCP SR is sent only in cases of reestablishment/data recovery. However, the PDCP SN gap reporting is under steady state conditions.</w:t>
            </w:r>
          </w:p>
          <w:p w14:paraId="7CF4B473" w14:textId="77777777" w:rsidR="00A07779" w:rsidRDefault="00000000">
            <w:pPr>
              <w:rPr>
                <w:rFonts w:ascii="Arial" w:eastAsia="DengXian" w:hAnsi="Arial" w:cs="Arial"/>
                <w:lang w:val="en-US" w:eastAsia="zh-CN"/>
              </w:rPr>
            </w:pPr>
            <w:r>
              <w:rPr>
                <w:rFonts w:ascii="Arial" w:eastAsia="Calibri" w:hAnsi="Arial" w:cs="Arial"/>
                <w:lang w:val="en-US" w:eastAsia="ko-KR"/>
              </w:rPr>
              <w:t xml:space="preserve">For HWs comment, we believe this has least impact to UP processing/implementation.  </w:t>
            </w:r>
          </w:p>
        </w:tc>
      </w:tr>
      <w:tr w:rsidR="00A07779" w14:paraId="64C09C11" w14:textId="77777777">
        <w:tc>
          <w:tcPr>
            <w:tcW w:w="1601" w:type="dxa"/>
          </w:tcPr>
          <w:p w14:paraId="01180767" w14:textId="77777777" w:rsidR="00A07779" w:rsidRDefault="00000000">
            <w:pPr>
              <w:rPr>
                <w:rFonts w:ascii="Arial" w:eastAsia="Calibri" w:hAnsi="Arial" w:cs="Arial"/>
                <w:lang w:val="en-US" w:eastAsia="ko-KR"/>
              </w:rPr>
            </w:pPr>
            <w:r>
              <w:rPr>
                <w:rFonts w:ascii="Arial" w:eastAsia="Calibri" w:hAnsi="Arial" w:cs="Arial"/>
                <w:lang w:val="en-US"/>
              </w:rPr>
              <w:t>Intel</w:t>
            </w:r>
          </w:p>
        </w:tc>
        <w:tc>
          <w:tcPr>
            <w:tcW w:w="1362" w:type="dxa"/>
          </w:tcPr>
          <w:p w14:paraId="11E0ADF9" w14:textId="77777777" w:rsidR="00A07779" w:rsidRDefault="00000000">
            <w:pPr>
              <w:rPr>
                <w:rFonts w:ascii="Arial" w:eastAsia="Calibri" w:hAnsi="Arial" w:cs="Arial"/>
                <w:lang w:val="en-US" w:eastAsia="ko-KR"/>
              </w:rPr>
            </w:pPr>
            <w:r>
              <w:rPr>
                <w:rFonts w:ascii="Arial" w:eastAsia="Calibri" w:hAnsi="Arial" w:cs="Arial"/>
                <w:lang w:val="en-US"/>
              </w:rPr>
              <w:t>Yes</w:t>
            </w:r>
          </w:p>
        </w:tc>
        <w:tc>
          <w:tcPr>
            <w:tcW w:w="6666" w:type="dxa"/>
          </w:tcPr>
          <w:p w14:paraId="737EDBBB" w14:textId="77777777" w:rsidR="00A07779" w:rsidRDefault="00000000">
            <w:pPr>
              <w:rPr>
                <w:rFonts w:ascii="Arial" w:eastAsia="Calibri" w:hAnsi="Arial" w:cs="Arial"/>
                <w:lang w:val="en-US" w:eastAsia="ko-KR"/>
              </w:rPr>
            </w:pPr>
            <w:r>
              <w:rPr>
                <w:rFonts w:ascii="Arial" w:eastAsia="Calibri" w:hAnsi="Arial" w:cs="Arial"/>
                <w:lang w:val="en-US"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w:t>
            </w:r>
            <w:proofErr w:type="spellStart"/>
            <w:r>
              <w:rPr>
                <w:rFonts w:ascii="Arial" w:eastAsia="Calibri" w:hAnsi="Arial" w:cs="Arial"/>
                <w:lang w:val="en-US" w:eastAsia="ko-KR"/>
              </w:rPr>
              <w:t>sequencially</w:t>
            </w:r>
            <w:proofErr w:type="spellEnd"/>
            <w:r>
              <w:rPr>
                <w:rFonts w:ascii="Arial" w:eastAsia="Calibri" w:hAnsi="Arial" w:cs="Arial"/>
                <w:lang w:val="en-US" w:eastAsia="ko-KR"/>
              </w:rPr>
              <w:t xml:space="preserve">.  </w:t>
            </w:r>
          </w:p>
        </w:tc>
      </w:tr>
      <w:tr w:rsidR="00A07779" w14:paraId="02331F16" w14:textId="77777777">
        <w:tc>
          <w:tcPr>
            <w:tcW w:w="1601" w:type="dxa"/>
          </w:tcPr>
          <w:p w14:paraId="4C301576" w14:textId="77777777" w:rsidR="00A07779" w:rsidRDefault="00000000">
            <w:pPr>
              <w:rPr>
                <w:rFonts w:ascii="Arial" w:eastAsia="Calibri" w:hAnsi="Arial" w:cs="Arial"/>
                <w:lang w:val="en-US"/>
              </w:rPr>
            </w:pPr>
            <w:r>
              <w:rPr>
                <w:rFonts w:ascii="Arial" w:eastAsia="DengXian" w:hAnsi="Arial" w:cs="Arial"/>
                <w:lang w:val="en-US" w:eastAsia="zh-CN"/>
              </w:rPr>
              <w:t>HONOR</w:t>
            </w:r>
          </w:p>
        </w:tc>
        <w:tc>
          <w:tcPr>
            <w:tcW w:w="1362" w:type="dxa"/>
          </w:tcPr>
          <w:p w14:paraId="6BB42F2C" w14:textId="77777777" w:rsidR="00A07779" w:rsidRDefault="00000000">
            <w:pPr>
              <w:rPr>
                <w:rFonts w:ascii="Arial" w:eastAsia="Calibri" w:hAnsi="Arial" w:cs="Arial"/>
                <w:lang w:val="en-US"/>
              </w:rPr>
            </w:pPr>
            <w:r>
              <w:rPr>
                <w:rFonts w:ascii="Arial" w:eastAsia="DengXian" w:hAnsi="Arial" w:cs="Arial"/>
                <w:lang w:val="en-US" w:eastAsia="zh-CN"/>
              </w:rPr>
              <w:t>Yes</w:t>
            </w:r>
          </w:p>
        </w:tc>
        <w:tc>
          <w:tcPr>
            <w:tcW w:w="6666" w:type="dxa"/>
          </w:tcPr>
          <w:p w14:paraId="7A82ACFB" w14:textId="77777777" w:rsidR="00A07779" w:rsidRDefault="00000000">
            <w:pPr>
              <w:rPr>
                <w:rFonts w:ascii="Arial" w:eastAsia="Calibri" w:hAnsi="Arial" w:cs="Arial"/>
                <w:lang w:val="en-US" w:eastAsia="ko-KR"/>
              </w:rPr>
            </w:pPr>
            <w:r>
              <w:rPr>
                <w:rFonts w:ascii="Arial" w:eastAsia="DengXian" w:hAnsi="Arial" w:cs="Arial"/>
                <w:lang w:val="en-US" w:eastAsia="zh-CN"/>
              </w:rPr>
              <w:t xml:space="preserve">We prefer using PDCP control PDU which is </w:t>
            </w:r>
            <w:proofErr w:type="gramStart"/>
            <w:r>
              <w:rPr>
                <w:rFonts w:ascii="Arial" w:eastAsia="DengXian" w:hAnsi="Arial" w:cs="Arial"/>
                <w:lang w:val="en-US" w:eastAsia="zh-CN"/>
              </w:rPr>
              <w:t>similar to</w:t>
            </w:r>
            <w:proofErr w:type="gramEnd"/>
            <w:r>
              <w:rPr>
                <w:rFonts w:ascii="Arial" w:eastAsia="DengXian" w:hAnsi="Arial" w:cs="Arial"/>
                <w:lang w:val="en-US" w:eastAsia="zh-CN"/>
              </w:rPr>
              <w:t xml:space="preserve"> current PDCP status report.</w:t>
            </w:r>
          </w:p>
        </w:tc>
      </w:tr>
      <w:tr w:rsidR="00A07779" w14:paraId="1FA475F0" w14:textId="77777777">
        <w:tc>
          <w:tcPr>
            <w:tcW w:w="1601" w:type="dxa"/>
          </w:tcPr>
          <w:p w14:paraId="7E3C32E1" w14:textId="77777777" w:rsidR="00A07779" w:rsidRDefault="00000000">
            <w:pPr>
              <w:rPr>
                <w:rFonts w:ascii="Arial" w:eastAsia="DengXian" w:hAnsi="Arial" w:cs="Arial"/>
                <w:lang w:val="en-US" w:eastAsia="zh-CN"/>
              </w:rPr>
            </w:pPr>
            <w:r>
              <w:rPr>
                <w:rFonts w:ascii="Arial" w:eastAsia="DengXian" w:hAnsi="Arial" w:cs="Arial"/>
                <w:lang w:val="en-US" w:eastAsia="zh-CN"/>
              </w:rPr>
              <w:t>Lenovo</w:t>
            </w:r>
          </w:p>
        </w:tc>
        <w:tc>
          <w:tcPr>
            <w:tcW w:w="1362" w:type="dxa"/>
          </w:tcPr>
          <w:p w14:paraId="6678E22A" w14:textId="77777777" w:rsidR="00A07779" w:rsidRDefault="00000000">
            <w:pP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with comment</w:t>
            </w:r>
          </w:p>
        </w:tc>
        <w:tc>
          <w:tcPr>
            <w:tcW w:w="6666" w:type="dxa"/>
          </w:tcPr>
          <w:p w14:paraId="468962EA"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We would be also open for the header-only solution suggested by LGE. We also think that specification impact would be reasonably low, since the “normal” receiving operation could be used. </w:t>
            </w:r>
          </w:p>
        </w:tc>
      </w:tr>
      <w:tr w:rsidR="00A07779" w14:paraId="5FB0BF6E" w14:textId="77777777">
        <w:tc>
          <w:tcPr>
            <w:tcW w:w="1601" w:type="dxa"/>
          </w:tcPr>
          <w:p w14:paraId="034D443E" w14:textId="77777777" w:rsidR="00A07779" w:rsidRDefault="00000000">
            <w:pPr>
              <w:rPr>
                <w:rFonts w:ascii="Arial" w:eastAsia="DengXian" w:hAnsi="Arial" w:cs="Arial"/>
                <w:lang w:val="en-US" w:eastAsia="zh-CN"/>
              </w:rPr>
            </w:pPr>
            <w:r>
              <w:rPr>
                <w:rFonts w:ascii="Arial" w:eastAsia="DengXian" w:hAnsi="Arial" w:cs="Arial"/>
                <w:lang w:val="en-US" w:eastAsia="zh-CN"/>
              </w:rPr>
              <w:lastRenderedPageBreak/>
              <w:t>Fujitsu</w:t>
            </w:r>
          </w:p>
        </w:tc>
        <w:tc>
          <w:tcPr>
            <w:tcW w:w="1362" w:type="dxa"/>
          </w:tcPr>
          <w:p w14:paraId="463FC003" w14:textId="77777777" w:rsidR="00A07779" w:rsidRDefault="00000000">
            <w:pPr>
              <w:rPr>
                <w:rFonts w:ascii="Arial" w:eastAsia="DengXian" w:hAnsi="Arial" w:cs="Arial"/>
                <w:lang w:val="en-US" w:eastAsia="zh-CN"/>
              </w:rPr>
            </w:pPr>
            <w:r>
              <w:rPr>
                <w:rFonts w:ascii="Arial" w:eastAsia="DengXian" w:hAnsi="Arial" w:cs="Arial"/>
                <w:lang w:val="en-US" w:eastAsia="zh-CN"/>
              </w:rPr>
              <w:t>Yes</w:t>
            </w:r>
          </w:p>
        </w:tc>
        <w:tc>
          <w:tcPr>
            <w:tcW w:w="6666" w:type="dxa"/>
          </w:tcPr>
          <w:p w14:paraId="16B6037E" w14:textId="77777777" w:rsidR="00A07779" w:rsidRDefault="00000000">
            <w:pPr>
              <w:rPr>
                <w:rFonts w:ascii="Arial" w:eastAsia="DengXian" w:hAnsi="Arial" w:cs="Arial"/>
                <w:lang w:val="en-US" w:eastAsia="zh-CN"/>
              </w:rPr>
            </w:pPr>
            <w:r>
              <w:rPr>
                <w:rFonts w:ascii="Arial" w:eastAsia="DengXian" w:hAnsi="Arial" w:cs="Arial"/>
                <w:lang w:val="en-US" w:eastAsia="zh-CN"/>
              </w:rPr>
              <w:t>No matter a control PDU-</w:t>
            </w:r>
            <w:proofErr w:type="gramStart"/>
            <w:r>
              <w:rPr>
                <w:rFonts w:ascii="Arial" w:eastAsia="DengXian" w:hAnsi="Arial" w:cs="Arial"/>
                <w:lang w:val="en-US" w:eastAsia="zh-CN"/>
              </w:rPr>
              <w:t>based</w:t>
            </w:r>
            <w:proofErr w:type="gramEnd"/>
            <w:r>
              <w:rPr>
                <w:rFonts w:ascii="Arial" w:eastAsia="DengXian" w:hAnsi="Arial" w:cs="Arial"/>
                <w:lang w:val="en-US" w:eastAsia="zh-CN"/>
              </w:rPr>
              <w:t xml:space="preserve"> or data PDU-based approach is used, the receiving operation on SN report will be similar. However, data PDU with the header indication will affect normal data PDU receiving operation, which increases the receiver complexity.</w:t>
            </w:r>
          </w:p>
        </w:tc>
      </w:tr>
      <w:tr w:rsidR="00A07779" w14:paraId="1DB60D6A" w14:textId="77777777">
        <w:tc>
          <w:tcPr>
            <w:tcW w:w="1601" w:type="dxa"/>
          </w:tcPr>
          <w:p w14:paraId="1AACC3D1" w14:textId="77777777" w:rsidR="00A07779" w:rsidRDefault="00000000">
            <w:pPr>
              <w:rPr>
                <w:rFonts w:ascii="Arial" w:eastAsia="DengXian" w:hAnsi="Arial" w:cs="Arial"/>
                <w:lang w:val="en-US" w:eastAsia="zh-CN"/>
              </w:rPr>
            </w:pPr>
            <w:r>
              <w:rPr>
                <w:rFonts w:ascii="Arial" w:eastAsia="DengXian" w:hAnsi="Arial" w:cs="Arial"/>
                <w:lang w:val="en-US" w:eastAsia="zh-CN"/>
              </w:rPr>
              <w:t>ZTE</w:t>
            </w:r>
          </w:p>
        </w:tc>
        <w:tc>
          <w:tcPr>
            <w:tcW w:w="1362" w:type="dxa"/>
          </w:tcPr>
          <w:p w14:paraId="70E0EF22" w14:textId="77777777" w:rsidR="00A07779" w:rsidRDefault="00000000">
            <w:pP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with comment</w:t>
            </w:r>
          </w:p>
        </w:tc>
        <w:tc>
          <w:tcPr>
            <w:tcW w:w="6666" w:type="dxa"/>
          </w:tcPr>
          <w:p w14:paraId="0042CCC3"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Our preference is for control PDU based solution, but we are also open to the header-only solution suggested by LGE. </w:t>
            </w:r>
          </w:p>
        </w:tc>
      </w:tr>
      <w:tr w:rsidR="00A07779" w14:paraId="61752FCB" w14:textId="77777777">
        <w:tc>
          <w:tcPr>
            <w:tcW w:w="1601" w:type="dxa"/>
          </w:tcPr>
          <w:p w14:paraId="6C2D544D" w14:textId="77777777" w:rsidR="00A07779" w:rsidRDefault="00000000">
            <w:pPr>
              <w:rPr>
                <w:rFonts w:ascii="Arial" w:eastAsia="DengXian" w:hAnsi="Arial" w:cs="Arial"/>
                <w:lang w:val="en-US" w:eastAsia="zh-CN"/>
              </w:rPr>
            </w:pPr>
            <w:r>
              <w:rPr>
                <w:rFonts w:ascii="Arial" w:eastAsia="DengXian" w:hAnsi="Arial" w:cs="Arial"/>
                <w:lang w:val="en-US" w:eastAsia="zh-CN"/>
              </w:rPr>
              <w:t>Nokia</w:t>
            </w:r>
          </w:p>
        </w:tc>
        <w:tc>
          <w:tcPr>
            <w:tcW w:w="1362" w:type="dxa"/>
          </w:tcPr>
          <w:p w14:paraId="2208106D" w14:textId="77777777" w:rsidR="00A07779" w:rsidRDefault="00000000">
            <w:pP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with comment</w:t>
            </w:r>
          </w:p>
        </w:tc>
        <w:tc>
          <w:tcPr>
            <w:tcW w:w="6666" w:type="dxa"/>
          </w:tcPr>
          <w:p w14:paraId="2A6AE237" w14:textId="77777777" w:rsidR="00A07779" w:rsidRDefault="00000000">
            <w:pPr>
              <w:rPr>
                <w:rFonts w:ascii="Arial" w:eastAsia="DengXian" w:hAnsi="Arial" w:cs="Arial"/>
                <w:lang w:val="en-US" w:eastAsia="zh-CN"/>
              </w:rPr>
            </w:pPr>
            <w:r>
              <w:rPr>
                <w:rFonts w:ascii="Arial" w:eastAsia="DengXian" w:hAnsi="Arial" w:cs="Arial"/>
                <w:lang w:val="en-US" w:eastAsia="zh-CN"/>
              </w:rPr>
              <w:t>Also open to header-only solution.</w:t>
            </w:r>
          </w:p>
        </w:tc>
      </w:tr>
      <w:tr w:rsidR="00A07779" w14:paraId="7856C22D" w14:textId="77777777">
        <w:tc>
          <w:tcPr>
            <w:tcW w:w="1601" w:type="dxa"/>
          </w:tcPr>
          <w:p w14:paraId="67B77A73" w14:textId="77777777" w:rsidR="00A07779" w:rsidRDefault="00000000">
            <w:pPr>
              <w:rPr>
                <w:rFonts w:ascii="Arial" w:eastAsia="DengXian" w:hAnsi="Arial" w:cs="Arial"/>
                <w:lang w:val="en-US" w:eastAsia="zh-CN"/>
              </w:rPr>
            </w:pPr>
            <w:r>
              <w:rPr>
                <w:rFonts w:ascii="Arial" w:eastAsia="DengXian" w:hAnsi="Arial" w:cs="Arial"/>
                <w:lang w:val="en-US" w:eastAsia="zh-CN"/>
              </w:rPr>
              <w:t>Qualcomm</w:t>
            </w:r>
          </w:p>
        </w:tc>
        <w:tc>
          <w:tcPr>
            <w:tcW w:w="1362" w:type="dxa"/>
          </w:tcPr>
          <w:p w14:paraId="04E189B6" w14:textId="77777777" w:rsidR="00A07779" w:rsidRDefault="00000000">
            <w:pPr>
              <w:rPr>
                <w:rFonts w:ascii="Arial" w:eastAsia="DengXian" w:hAnsi="Arial" w:cs="Arial"/>
                <w:lang w:val="en-US" w:eastAsia="zh-CN"/>
              </w:rPr>
            </w:pPr>
            <w:r>
              <w:rPr>
                <w:rFonts w:ascii="Arial" w:eastAsia="DengXian" w:hAnsi="Arial" w:cs="Arial"/>
                <w:lang w:val="en-US" w:eastAsia="zh-CN"/>
              </w:rPr>
              <w:t>Yes</w:t>
            </w:r>
          </w:p>
        </w:tc>
        <w:tc>
          <w:tcPr>
            <w:tcW w:w="6666" w:type="dxa"/>
          </w:tcPr>
          <w:p w14:paraId="5B6CCF3A" w14:textId="77777777" w:rsidR="00A07779" w:rsidRDefault="00000000">
            <w:pPr>
              <w:rPr>
                <w:rFonts w:ascii="Arial" w:eastAsia="DengXian" w:hAnsi="Arial" w:cs="Arial"/>
                <w:lang w:val="en-US" w:eastAsia="zh-CN"/>
              </w:rPr>
            </w:pPr>
            <w:r>
              <w:rPr>
                <w:rFonts w:ascii="Arial" w:eastAsia="DengXian" w:hAnsi="Arial" w:cs="Arial"/>
                <w:lang w:val="en-US" w:eastAsia="zh-CN"/>
              </w:rPr>
              <w:t>We have a slight preference for a new PDCP Control PDU, as header-only solution has more impact on UE implementation.</w:t>
            </w:r>
          </w:p>
        </w:tc>
      </w:tr>
      <w:tr w:rsidR="00A07779" w14:paraId="374476D8" w14:textId="77777777">
        <w:tc>
          <w:tcPr>
            <w:tcW w:w="1601" w:type="dxa"/>
          </w:tcPr>
          <w:p w14:paraId="33643DF2" w14:textId="77777777" w:rsidR="00A07779" w:rsidRDefault="00000000">
            <w:pPr>
              <w:rPr>
                <w:rFonts w:ascii="Arial" w:eastAsia="DengXian" w:hAnsi="Arial" w:cs="Arial"/>
                <w:lang w:val="en-US" w:eastAsia="zh-CN"/>
              </w:rPr>
            </w:pPr>
            <w:r>
              <w:rPr>
                <w:rFonts w:ascii="Arial" w:eastAsia="Calibri" w:hAnsi="Arial" w:cs="Arial"/>
                <w:lang w:eastAsia="ko-KR"/>
              </w:rPr>
              <w:t>Samsung</w:t>
            </w:r>
          </w:p>
        </w:tc>
        <w:tc>
          <w:tcPr>
            <w:tcW w:w="1362" w:type="dxa"/>
          </w:tcPr>
          <w:p w14:paraId="27A941A9" w14:textId="77777777" w:rsidR="00A07779" w:rsidRDefault="00000000">
            <w:pPr>
              <w:rPr>
                <w:rFonts w:ascii="Arial" w:eastAsia="DengXian" w:hAnsi="Arial" w:cs="Arial"/>
                <w:lang w:val="en-US" w:eastAsia="zh-CN"/>
              </w:rPr>
            </w:pPr>
            <w:r>
              <w:rPr>
                <w:rFonts w:ascii="Arial" w:eastAsia="Calibri" w:hAnsi="Arial" w:cs="Arial"/>
                <w:lang w:eastAsia="ko-KR"/>
              </w:rPr>
              <w:t>Yes</w:t>
            </w:r>
          </w:p>
        </w:tc>
        <w:tc>
          <w:tcPr>
            <w:tcW w:w="6666" w:type="dxa"/>
          </w:tcPr>
          <w:p w14:paraId="2348B495" w14:textId="77777777" w:rsidR="00A07779" w:rsidRDefault="00000000">
            <w:pPr>
              <w:rPr>
                <w:rFonts w:ascii="Arial" w:eastAsia="DengXian" w:hAnsi="Arial" w:cs="Arial"/>
                <w:lang w:val="en-US" w:eastAsia="zh-CN"/>
              </w:rPr>
            </w:pPr>
            <w:r>
              <w:rPr>
                <w:rFonts w:ascii="Arial" w:eastAsia="Calibri" w:hAnsi="Arial" w:cs="Arial"/>
                <w:lang w:eastAsia="ko-KR"/>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A07779" w14:paraId="7199B696" w14:textId="77777777">
        <w:tc>
          <w:tcPr>
            <w:tcW w:w="1601" w:type="dxa"/>
          </w:tcPr>
          <w:p w14:paraId="58901795" w14:textId="77777777" w:rsidR="00A07779" w:rsidRDefault="00000000">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362" w:type="dxa"/>
          </w:tcPr>
          <w:p w14:paraId="2AE5842D" w14:textId="77777777" w:rsidR="00A07779" w:rsidRDefault="00000000">
            <w:pPr>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es</w:t>
            </w:r>
          </w:p>
        </w:tc>
        <w:tc>
          <w:tcPr>
            <w:tcW w:w="6666" w:type="dxa"/>
          </w:tcPr>
          <w:p w14:paraId="420C6C0B" w14:textId="77777777" w:rsidR="00A07779" w:rsidRDefault="00000000">
            <w:pPr>
              <w:rPr>
                <w:rFonts w:ascii="Arial" w:eastAsia="DengXian" w:hAnsi="Arial" w:cs="Arial"/>
                <w:lang w:val="en-US" w:eastAsia="zh-CN"/>
              </w:rPr>
            </w:pPr>
            <w:r>
              <w:rPr>
                <w:rFonts w:ascii="Arial" w:eastAsia="DengXian" w:hAnsi="Arial" w:cs="Arial" w:hint="eastAsia"/>
                <w:lang w:val="en-US" w:eastAsia="zh-CN"/>
              </w:rPr>
              <w:t>A</w:t>
            </w:r>
            <w:r>
              <w:rPr>
                <w:rFonts w:ascii="Arial" w:eastAsia="DengXian" w:hAnsi="Arial" w:cs="Arial"/>
                <w:lang w:val="en-US" w:eastAsia="zh-CN"/>
              </w:rPr>
              <w:t>s what we want is to provide the status information to the peer entity, the most straightforward way is to introduce a new control PDU using a bitmap structure.</w:t>
            </w:r>
          </w:p>
        </w:tc>
      </w:tr>
      <w:tr w:rsidR="00A07779" w14:paraId="5F2EDE94" w14:textId="77777777">
        <w:tc>
          <w:tcPr>
            <w:tcW w:w="1601" w:type="dxa"/>
          </w:tcPr>
          <w:p w14:paraId="30FE9B78" w14:textId="77777777" w:rsidR="00A07779" w:rsidRDefault="00000000">
            <w:pPr>
              <w:rPr>
                <w:rFonts w:ascii="Arial" w:eastAsia="DengXian"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362" w:type="dxa"/>
          </w:tcPr>
          <w:p w14:paraId="329F118D" w14:textId="77777777" w:rsidR="00A07779" w:rsidRDefault="00000000">
            <w:pPr>
              <w:rPr>
                <w:rFonts w:ascii="Arial" w:eastAsia="DengXian" w:hAnsi="Arial" w:cs="Arial"/>
                <w:lang w:val="en-US" w:eastAsia="zh-CN"/>
              </w:rPr>
            </w:pPr>
            <w:proofErr w:type="gramStart"/>
            <w:r>
              <w:rPr>
                <w:rFonts w:ascii="Arial" w:eastAsia="PMingLiU" w:hAnsi="Arial" w:cs="Arial" w:hint="eastAsia"/>
                <w:lang w:val="en-US" w:eastAsia="zh-TW"/>
              </w:rPr>
              <w:t>Y</w:t>
            </w:r>
            <w:r>
              <w:rPr>
                <w:rFonts w:ascii="Arial" w:eastAsia="PMingLiU" w:hAnsi="Arial" w:cs="Arial"/>
                <w:lang w:val="en-US" w:eastAsia="zh-TW"/>
              </w:rPr>
              <w:t>es</w:t>
            </w:r>
            <w:proofErr w:type="gramEnd"/>
            <w:r>
              <w:rPr>
                <w:rFonts w:ascii="Arial" w:eastAsia="PMingLiU" w:hAnsi="Arial" w:cs="Arial"/>
                <w:lang w:val="en-US" w:eastAsia="zh-TW"/>
              </w:rPr>
              <w:t xml:space="preserve"> with comment</w:t>
            </w:r>
          </w:p>
        </w:tc>
        <w:tc>
          <w:tcPr>
            <w:tcW w:w="6666" w:type="dxa"/>
          </w:tcPr>
          <w:p w14:paraId="1B712897"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Our preference is PDCP control PDU </w:t>
            </w:r>
            <w:proofErr w:type="gramStart"/>
            <w:r>
              <w:rPr>
                <w:rFonts w:ascii="Arial" w:eastAsia="DengXian" w:hAnsi="Arial" w:cs="Arial"/>
                <w:lang w:val="en-US" w:eastAsia="zh-CN"/>
              </w:rPr>
              <w:t>similar to</w:t>
            </w:r>
            <w:proofErr w:type="gramEnd"/>
            <w:r>
              <w:rPr>
                <w:rFonts w:ascii="Arial" w:eastAsia="DengXian" w:hAnsi="Arial" w:cs="Arial"/>
                <w:lang w:val="en-US" w:eastAsia="zh-CN"/>
              </w:rPr>
              <w:t xml:space="preserve"> current PDCP status report based on bitmap structures, but we are also open to the header-only solution. </w:t>
            </w:r>
          </w:p>
        </w:tc>
      </w:tr>
      <w:tr w:rsidR="00A07779" w14:paraId="2435A02A" w14:textId="77777777">
        <w:tc>
          <w:tcPr>
            <w:tcW w:w="1601" w:type="dxa"/>
          </w:tcPr>
          <w:p w14:paraId="241DB6AC" w14:textId="77777777" w:rsidR="00A07779" w:rsidRDefault="00000000">
            <w:pPr>
              <w:jc w:val="center"/>
              <w:rPr>
                <w:rFonts w:ascii="Arial" w:eastAsia="DengXian" w:hAnsi="Arial" w:cs="Arial"/>
                <w:lang w:val="en-US" w:eastAsia="zh-CN"/>
              </w:rPr>
            </w:pPr>
            <w:r>
              <w:rPr>
                <w:rFonts w:ascii="Arial" w:eastAsia="Calibri" w:hAnsi="Arial" w:cs="Arial"/>
                <w:lang w:eastAsia="ko-KR"/>
              </w:rPr>
              <w:t>Canon</w:t>
            </w:r>
          </w:p>
        </w:tc>
        <w:tc>
          <w:tcPr>
            <w:tcW w:w="1362" w:type="dxa"/>
          </w:tcPr>
          <w:p w14:paraId="22F5B556" w14:textId="77777777" w:rsidR="00A07779" w:rsidRDefault="00000000">
            <w:pPr>
              <w:rPr>
                <w:rFonts w:ascii="Arial" w:eastAsia="DengXian" w:hAnsi="Arial" w:cs="Arial"/>
                <w:lang w:val="en-US" w:eastAsia="zh-CN"/>
              </w:rPr>
            </w:pPr>
            <w:r>
              <w:rPr>
                <w:rFonts w:ascii="Arial" w:eastAsia="Calibri" w:hAnsi="Arial" w:cs="Arial"/>
                <w:lang w:eastAsia="ko-KR"/>
              </w:rPr>
              <w:t>Yes</w:t>
            </w:r>
          </w:p>
        </w:tc>
        <w:tc>
          <w:tcPr>
            <w:tcW w:w="6666" w:type="dxa"/>
          </w:tcPr>
          <w:p w14:paraId="473A5758" w14:textId="77777777" w:rsidR="00A07779" w:rsidRDefault="00000000">
            <w:pPr>
              <w:rPr>
                <w:rFonts w:ascii="Arial" w:eastAsia="DengXian" w:hAnsi="Arial" w:cs="Arial"/>
                <w:lang w:val="en-US" w:eastAsia="zh-CN"/>
              </w:rPr>
            </w:pPr>
            <w:r>
              <w:rPr>
                <w:rFonts w:ascii="Arial" w:eastAsia="Calibri" w:hAnsi="Arial" w:cs="Arial"/>
                <w:lang w:eastAsia="ko-KR"/>
              </w:rPr>
              <w:t>To keep the legacy PDCP data PDU unchanged</w:t>
            </w:r>
          </w:p>
        </w:tc>
      </w:tr>
      <w:tr w:rsidR="00A07779" w14:paraId="13DAFBD2" w14:textId="77777777">
        <w:tc>
          <w:tcPr>
            <w:tcW w:w="1601" w:type="dxa"/>
          </w:tcPr>
          <w:p w14:paraId="384E32E4" w14:textId="77777777" w:rsidR="00A07779" w:rsidRDefault="00000000">
            <w:pPr>
              <w:rPr>
                <w:rFonts w:ascii="Arial" w:eastAsia="DengXian" w:hAnsi="Arial" w:cs="Arial"/>
                <w:lang w:eastAsia="ko-KR"/>
              </w:rPr>
            </w:pPr>
            <w:r>
              <w:rPr>
                <w:rFonts w:ascii="Arial" w:eastAsia="DengXian" w:hAnsi="Arial" w:cs="Arial" w:hint="eastAsia"/>
                <w:lang w:val="en-US" w:eastAsia="zh-CN"/>
              </w:rPr>
              <w:t>TCL</w:t>
            </w:r>
          </w:p>
        </w:tc>
        <w:tc>
          <w:tcPr>
            <w:tcW w:w="1362" w:type="dxa"/>
          </w:tcPr>
          <w:p w14:paraId="2B03212F" w14:textId="77777777" w:rsidR="00A07779" w:rsidRDefault="00000000">
            <w:pPr>
              <w:rPr>
                <w:rFonts w:ascii="Arial" w:eastAsia="DengXian" w:hAnsi="Arial" w:cs="Arial"/>
                <w:lang w:eastAsia="ko-KR"/>
              </w:rPr>
            </w:pPr>
            <w:r>
              <w:rPr>
                <w:rFonts w:ascii="Arial" w:eastAsia="DengXian" w:hAnsi="Arial" w:cs="Arial" w:hint="eastAsia"/>
                <w:lang w:val="en-US" w:eastAsia="zh-CN"/>
              </w:rPr>
              <w:t>Yes</w:t>
            </w:r>
          </w:p>
        </w:tc>
        <w:tc>
          <w:tcPr>
            <w:tcW w:w="6666" w:type="dxa"/>
          </w:tcPr>
          <w:p w14:paraId="321CBF13" w14:textId="77777777" w:rsidR="00A07779" w:rsidRDefault="00A07779">
            <w:pPr>
              <w:rPr>
                <w:rFonts w:ascii="Arial" w:eastAsia="Calibri" w:hAnsi="Arial" w:cs="Arial"/>
                <w:lang w:eastAsia="ko-KR"/>
              </w:rPr>
            </w:pPr>
          </w:p>
        </w:tc>
      </w:tr>
      <w:tr w:rsidR="00A07779" w14:paraId="6D4D6B24" w14:textId="77777777">
        <w:tc>
          <w:tcPr>
            <w:tcW w:w="1601" w:type="dxa"/>
          </w:tcPr>
          <w:p w14:paraId="52FB5871" w14:textId="77777777" w:rsidR="00A07779" w:rsidRDefault="00000000">
            <w:pPr>
              <w:rPr>
                <w:rFonts w:ascii="Arial" w:eastAsia="DengXian" w:hAnsi="Arial" w:cs="Arial"/>
                <w:lang w:val="en-US" w:eastAsia="zh-CN"/>
              </w:rPr>
            </w:pPr>
            <w:r>
              <w:rPr>
                <w:rFonts w:ascii="Arial" w:eastAsia="DengXian" w:hAnsi="Arial" w:cs="Arial"/>
                <w:lang w:val="en-US" w:eastAsia="zh-CN"/>
              </w:rPr>
              <w:t>Sony</w:t>
            </w:r>
          </w:p>
        </w:tc>
        <w:tc>
          <w:tcPr>
            <w:tcW w:w="1362" w:type="dxa"/>
          </w:tcPr>
          <w:p w14:paraId="0F7CC6E3" w14:textId="77777777" w:rsidR="00A07779" w:rsidRDefault="00000000">
            <w:pPr>
              <w:rPr>
                <w:rFonts w:ascii="Arial" w:eastAsia="DengXian" w:hAnsi="Arial" w:cs="Arial"/>
                <w:lang w:val="en-US" w:eastAsia="zh-CN"/>
              </w:rPr>
            </w:pPr>
            <w:r>
              <w:rPr>
                <w:rFonts w:ascii="Arial" w:eastAsia="DengXian" w:hAnsi="Arial" w:cs="Arial"/>
                <w:lang w:val="en-US" w:eastAsia="zh-CN"/>
              </w:rPr>
              <w:t>See comment</w:t>
            </w:r>
          </w:p>
        </w:tc>
        <w:tc>
          <w:tcPr>
            <w:tcW w:w="6666" w:type="dxa"/>
          </w:tcPr>
          <w:p w14:paraId="40E6B227" w14:textId="77777777" w:rsidR="00A07779" w:rsidRDefault="00000000">
            <w:pPr>
              <w:rPr>
                <w:rFonts w:ascii="Arial" w:eastAsia="Calibri" w:hAnsi="Arial" w:cs="Arial"/>
                <w:lang w:eastAsia="ko-KR"/>
              </w:rPr>
            </w:pPr>
            <w:r>
              <w:rPr>
                <w:rFonts w:ascii="Arial" w:eastAsia="Calibri" w:hAnsi="Arial" w:cs="Arial"/>
                <w:lang w:eastAsia="ko-KR"/>
              </w:rPr>
              <w:t xml:space="preserve">We have sympathy for header only solution. </w:t>
            </w:r>
          </w:p>
        </w:tc>
      </w:tr>
      <w:tr w:rsidR="00A07779" w14:paraId="68AB2B04" w14:textId="77777777">
        <w:tc>
          <w:tcPr>
            <w:tcW w:w="1601" w:type="dxa"/>
          </w:tcPr>
          <w:p w14:paraId="4E143046" w14:textId="77777777" w:rsidR="00A07779" w:rsidRDefault="00000000">
            <w:pPr>
              <w:rPr>
                <w:rFonts w:ascii="Arial" w:eastAsia="DengXian" w:hAnsi="Arial" w:cs="Arial"/>
                <w:lang w:val="en-US" w:eastAsia="zh-CN"/>
              </w:rPr>
            </w:pPr>
            <w:r>
              <w:rPr>
                <w:rFonts w:ascii="Arial" w:eastAsia="DengXian" w:hAnsi="Arial" w:cs="Arial" w:hint="eastAsia"/>
                <w:lang w:val="en-US" w:eastAsia="zh-CN"/>
              </w:rPr>
              <w:t>CMCC</w:t>
            </w:r>
          </w:p>
        </w:tc>
        <w:tc>
          <w:tcPr>
            <w:tcW w:w="1362" w:type="dxa"/>
          </w:tcPr>
          <w:p w14:paraId="778CD25B" w14:textId="77777777" w:rsidR="00A07779" w:rsidRDefault="00000000">
            <w:pPr>
              <w:rPr>
                <w:rFonts w:ascii="Arial" w:eastAsia="DengXian" w:hAnsi="Arial" w:cs="Arial"/>
                <w:lang w:val="en-US" w:eastAsia="zh-CN"/>
              </w:rPr>
            </w:pPr>
            <w:r>
              <w:rPr>
                <w:rFonts w:ascii="Arial" w:eastAsia="DengXian" w:hAnsi="Arial" w:cs="Arial" w:hint="eastAsia"/>
                <w:lang w:val="en-US" w:eastAsia="zh-CN"/>
              </w:rPr>
              <w:t>Yes</w:t>
            </w:r>
          </w:p>
        </w:tc>
        <w:tc>
          <w:tcPr>
            <w:tcW w:w="6666" w:type="dxa"/>
          </w:tcPr>
          <w:p w14:paraId="706EE098" w14:textId="77777777" w:rsidR="00A07779" w:rsidRDefault="00000000">
            <w:pPr>
              <w:rPr>
                <w:rFonts w:ascii="Arial" w:eastAsia="SimSun" w:hAnsi="Arial" w:cs="Arial"/>
                <w:lang w:val="en-US" w:eastAsia="zh-CN"/>
              </w:rPr>
            </w:pPr>
            <w:r>
              <w:rPr>
                <w:rFonts w:ascii="Arial" w:eastAsia="SimSun" w:hAnsi="Arial" w:cs="Arial" w:hint="eastAsia"/>
                <w:lang w:val="en-US" w:eastAsia="zh-CN"/>
              </w:rPr>
              <w:t>We think the</w:t>
            </w:r>
            <w:r>
              <w:rPr>
                <w:rFonts w:ascii="Arial" w:hAnsi="Arial" w:cs="Arial"/>
                <w:lang w:val="en-US"/>
              </w:rPr>
              <w:t xml:space="preserve"> new PDCP Control PDU is </w:t>
            </w:r>
            <w:r>
              <w:rPr>
                <w:rFonts w:ascii="Arial" w:eastAsia="SimSun" w:hAnsi="Arial" w:cs="Arial" w:hint="eastAsia"/>
                <w:lang w:val="en-US" w:eastAsia="zh-CN"/>
              </w:rPr>
              <w:t xml:space="preserve">the simplest way, since it is </w:t>
            </w:r>
            <w:proofErr w:type="gramStart"/>
            <w:r>
              <w:rPr>
                <w:rFonts w:ascii="Arial" w:eastAsia="SimSun" w:hAnsi="Arial" w:cs="Arial" w:hint="eastAsia"/>
                <w:lang w:val="en-US" w:eastAsia="zh-CN"/>
              </w:rPr>
              <w:t>similar to</w:t>
            </w:r>
            <w:proofErr w:type="gramEnd"/>
            <w:r>
              <w:rPr>
                <w:rFonts w:ascii="Arial" w:eastAsia="SimSun" w:hAnsi="Arial" w:cs="Arial" w:hint="eastAsia"/>
                <w:lang w:val="en-US" w:eastAsia="zh-CN"/>
              </w:rPr>
              <w:t xml:space="preserve"> the PDCP status report.</w:t>
            </w:r>
          </w:p>
        </w:tc>
      </w:tr>
      <w:tr w:rsidR="00685CAD" w14:paraId="403E00DC" w14:textId="77777777">
        <w:tc>
          <w:tcPr>
            <w:tcW w:w="1601" w:type="dxa"/>
          </w:tcPr>
          <w:p w14:paraId="04693F5F" w14:textId="0D92A509" w:rsidR="00685CAD" w:rsidRDefault="00685CAD">
            <w:pPr>
              <w:rPr>
                <w:rFonts w:ascii="Arial" w:eastAsia="DengXian" w:hAnsi="Arial" w:cs="Arial" w:hint="eastAsia"/>
              </w:rPr>
            </w:pPr>
            <w:r>
              <w:rPr>
                <w:rFonts w:ascii="Arial" w:eastAsia="DengXian" w:hAnsi="Arial" w:cs="Arial"/>
              </w:rPr>
              <w:t>MediaTek</w:t>
            </w:r>
          </w:p>
        </w:tc>
        <w:tc>
          <w:tcPr>
            <w:tcW w:w="1362" w:type="dxa"/>
          </w:tcPr>
          <w:p w14:paraId="54B0CEA4" w14:textId="47853E0B" w:rsidR="00685CAD" w:rsidRDefault="00685CAD">
            <w:pPr>
              <w:rPr>
                <w:rFonts w:ascii="Arial" w:eastAsia="DengXian" w:hAnsi="Arial" w:cs="Arial" w:hint="eastAsia"/>
              </w:rPr>
            </w:pPr>
            <w:r>
              <w:rPr>
                <w:rFonts w:ascii="Arial" w:eastAsia="DengXian" w:hAnsi="Arial" w:cs="Arial"/>
              </w:rPr>
              <w:t>Yes</w:t>
            </w:r>
          </w:p>
        </w:tc>
        <w:tc>
          <w:tcPr>
            <w:tcW w:w="6666" w:type="dxa"/>
          </w:tcPr>
          <w:p w14:paraId="1DF44D16" w14:textId="59A36182" w:rsidR="00685CAD" w:rsidRDefault="00685CAD">
            <w:pPr>
              <w:rPr>
                <w:rFonts w:ascii="Arial" w:eastAsia="SimSun" w:hAnsi="Arial" w:cs="Arial" w:hint="eastAsia"/>
              </w:rPr>
            </w:pPr>
            <w:r>
              <w:rPr>
                <w:rFonts w:ascii="Arial" w:eastAsia="DengXian" w:hAnsi="Arial" w:cs="Arial"/>
              </w:rPr>
              <w:t>Agree with CATT.</w:t>
            </w:r>
          </w:p>
        </w:tc>
      </w:tr>
      <w:tr w:rsidR="00685CAD" w14:paraId="18E97E5F" w14:textId="77777777">
        <w:tc>
          <w:tcPr>
            <w:tcW w:w="1601" w:type="dxa"/>
          </w:tcPr>
          <w:p w14:paraId="1EBCB516" w14:textId="77777777" w:rsidR="00685CAD" w:rsidRDefault="00685CAD">
            <w:pPr>
              <w:rPr>
                <w:rFonts w:ascii="Arial" w:eastAsia="DengXian" w:hAnsi="Arial" w:cs="Arial" w:hint="eastAsia"/>
              </w:rPr>
            </w:pPr>
          </w:p>
        </w:tc>
        <w:tc>
          <w:tcPr>
            <w:tcW w:w="1362" w:type="dxa"/>
          </w:tcPr>
          <w:p w14:paraId="487BD586" w14:textId="77777777" w:rsidR="00685CAD" w:rsidRDefault="00685CAD">
            <w:pPr>
              <w:rPr>
                <w:rFonts w:ascii="Arial" w:eastAsia="DengXian" w:hAnsi="Arial" w:cs="Arial" w:hint="eastAsia"/>
              </w:rPr>
            </w:pPr>
          </w:p>
        </w:tc>
        <w:tc>
          <w:tcPr>
            <w:tcW w:w="6666" w:type="dxa"/>
          </w:tcPr>
          <w:p w14:paraId="51BB48ED" w14:textId="77777777" w:rsidR="00685CAD" w:rsidRDefault="00685CAD">
            <w:pPr>
              <w:rPr>
                <w:rFonts w:ascii="Arial" w:eastAsia="SimSun" w:hAnsi="Arial" w:cs="Arial" w:hint="eastAsia"/>
              </w:rPr>
            </w:pPr>
          </w:p>
        </w:tc>
      </w:tr>
    </w:tbl>
    <w:p w14:paraId="099E25C7" w14:textId="77777777" w:rsidR="00A07779" w:rsidRDefault="00A07779"/>
    <w:p w14:paraId="131BF74C" w14:textId="77777777" w:rsidR="00A07779" w:rsidRDefault="00000000">
      <w:pPr>
        <w:pStyle w:val="Heading3"/>
        <w:rPr>
          <w:lang w:val="en-US"/>
        </w:rPr>
      </w:pPr>
      <w:r>
        <w:rPr>
          <w:rStyle w:val="Heading3Char"/>
          <w:lang w:val="en-US"/>
        </w:rPr>
        <w:t>3.2.1</w:t>
      </w:r>
      <w:r>
        <w:rPr>
          <w:lang w:val="en-US"/>
        </w:rPr>
        <w:t xml:space="preserve"> </w:t>
      </w:r>
      <w:r>
        <w:rPr>
          <w:rStyle w:val="Heading3Char"/>
          <w:lang w:val="en-US"/>
        </w:rPr>
        <w:t>Indication of Discarded PDCP SNs</w:t>
      </w:r>
    </w:p>
    <w:p w14:paraId="32EAD456" w14:textId="77777777" w:rsidR="00A07779" w:rsidRDefault="00000000">
      <w:pPr>
        <w:jc w:val="both"/>
        <w:rPr>
          <w:i/>
          <w:iCs/>
        </w:rPr>
      </w:pPr>
      <w:r>
        <w:rPr>
          <w:i/>
          <w:iCs/>
        </w:rPr>
        <w:t xml:space="preserve">whether to enable PDCP SN Gap reporting </w:t>
      </w:r>
      <w:proofErr w:type="gramStart"/>
      <w:r>
        <w:rPr>
          <w:i/>
          <w:iCs/>
        </w:rPr>
        <w:t>via:</w:t>
      </w:r>
      <w:proofErr w:type="gramEnd"/>
      <w:r>
        <w:rPr>
          <w:i/>
          <w:iCs/>
        </w:rPr>
        <w:t xml:space="preserve"> option (A.1) bitmap kind of information, or option (A.2) range kind of information</w:t>
      </w:r>
    </w:p>
    <w:p w14:paraId="75E0A3C8" w14:textId="77777777" w:rsidR="00A07779" w:rsidRDefault="00000000">
      <w:pPr>
        <w:spacing w:line="360" w:lineRule="auto"/>
        <w:jc w:val="both"/>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in blocks as an entire PDU-set can result in 100 PDUs being discarded if a single PDU is dropped. In </w:t>
      </w:r>
      <w:r>
        <w:rPr>
          <w:rFonts w:ascii="Arial" w:hAnsi="Arial" w:cs="Arial"/>
        </w:rPr>
        <w:lastRenderedPageBreak/>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14:paraId="45F826DE" w14:textId="77777777" w:rsidR="00A07779" w:rsidRDefault="00000000">
      <w:pPr>
        <w:spacing w:line="360" w:lineRule="auto"/>
        <w:jc w:val="both"/>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14:paraId="5BF7EC30" w14:textId="77777777" w:rsidR="00A07779" w:rsidRDefault="00000000">
      <w:pPr>
        <w:jc w:val="both"/>
        <w:rPr>
          <w:rFonts w:ascii="Arial" w:hAnsi="Arial" w:cs="Arial"/>
          <w:b/>
          <w:bCs/>
        </w:rPr>
      </w:pPr>
      <w:r>
        <w:rPr>
          <w:rFonts w:ascii="Arial" w:hAnsi="Arial" w:cs="Arial"/>
          <w:b/>
          <w:bCs/>
        </w:rPr>
        <w:t xml:space="preserve">For the new PDCP Control PDU, do companies think a simple mechanism of “considering all SNs in the reordering window (i.e., &gt;= RX_DELIV AND &lt; RX_NEXT) as discarded by using a single SN in the PDCP Control PDU” is sufficient?  </w:t>
      </w:r>
    </w:p>
    <w:tbl>
      <w:tblPr>
        <w:tblStyle w:val="TableGrid"/>
        <w:tblW w:w="0" w:type="auto"/>
        <w:tblLook w:val="04A0" w:firstRow="1" w:lastRow="0" w:firstColumn="1" w:lastColumn="0" w:noHBand="0" w:noVBand="1"/>
      </w:tblPr>
      <w:tblGrid>
        <w:gridCol w:w="1975"/>
        <w:gridCol w:w="1800"/>
        <w:gridCol w:w="5854"/>
      </w:tblGrid>
      <w:tr w:rsidR="00A07779" w14:paraId="617F4E45" w14:textId="77777777">
        <w:tc>
          <w:tcPr>
            <w:tcW w:w="1975" w:type="dxa"/>
          </w:tcPr>
          <w:p w14:paraId="512CC999"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Company</w:t>
            </w:r>
          </w:p>
        </w:tc>
        <w:tc>
          <w:tcPr>
            <w:tcW w:w="1800" w:type="dxa"/>
          </w:tcPr>
          <w:p w14:paraId="3E3EDC75"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Yes/No</w:t>
            </w:r>
          </w:p>
        </w:tc>
        <w:tc>
          <w:tcPr>
            <w:tcW w:w="5854" w:type="dxa"/>
          </w:tcPr>
          <w:p w14:paraId="0C9C413C"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Comments</w:t>
            </w:r>
          </w:p>
        </w:tc>
      </w:tr>
      <w:tr w:rsidR="00A07779" w14:paraId="5F629F1B" w14:textId="77777777">
        <w:tc>
          <w:tcPr>
            <w:tcW w:w="1975" w:type="dxa"/>
          </w:tcPr>
          <w:p w14:paraId="6BEAA519" w14:textId="77777777" w:rsidR="00A07779" w:rsidRDefault="00000000">
            <w:pPr>
              <w:rPr>
                <w:rFonts w:ascii="Arial" w:hAnsi="Arial" w:cs="Arial"/>
                <w:lang w:val="en-US" w:eastAsia="ko-KR"/>
              </w:rPr>
            </w:pPr>
            <w:r>
              <w:rPr>
                <w:rFonts w:ascii="Arial" w:hAnsi="Arial" w:cs="Arial"/>
                <w:lang w:val="en-US" w:eastAsia="ko-KR"/>
              </w:rPr>
              <w:t>LGE</w:t>
            </w:r>
          </w:p>
        </w:tc>
        <w:tc>
          <w:tcPr>
            <w:tcW w:w="1800" w:type="dxa"/>
          </w:tcPr>
          <w:p w14:paraId="23CCAFD6" w14:textId="77777777" w:rsidR="00A07779" w:rsidRDefault="00000000">
            <w:pPr>
              <w:rPr>
                <w:rFonts w:ascii="Arial" w:hAnsi="Arial" w:cs="Arial"/>
                <w:lang w:val="en-US" w:eastAsia="ko-KR"/>
              </w:rPr>
            </w:pPr>
            <w:r>
              <w:rPr>
                <w:rFonts w:ascii="Arial" w:hAnsi="Arial" w:cs="Arial"/>
                <w:lang w:val="en-US" w:eastAsia="ko-KR"/>
              </w:rPr>
              <w:t>Comment</w:t>
            </w:r>
          </w:p>
        </w:tc>
        <w:tc>
          <w:tcPr>
            <w:tcW w:w="5854" w:type="dxa"/>
          </w:tcPr>
          <w:p w14:paraId="7E82730A" w14:textId="77777777" w:rsidR="00A07779" w:rsidRDefault="00000000">
            <w:pPr>
              <w:rPr>
                <w:rFonts w:ascii="Arial" w:hAnsi="Arial" w:cs="Arial"/>
                <w:lang w:val="en-US" w:eastAsia="ko-KR"/>
              </w:rPr>
            </w:pPr>
            <w:r>
              <w:rPr>
                <w:rFonts w:ascii="Arial" w:hAnsi="Arial" w:cs="Arial"/>
                <w:lang w:val="en-US" w:eastAsia="ko-KR"/>
              </w:rPr>
              <w:t xml:space="preserve">Note that if </w:t>
            </w:r>
            <w:proofErr w:type="gramStart"/>
            <w:r>
              <w:rPr>
                <w:rFonts w:ascii="Arial" w:hAnsi="Arial" w:cs="Arial"/>
                <w:lang w:val="en-US" w:eastAsia="ko-KR"/>
              </w:rPr>
              <w:t>header-only</w:t>
            </w:r>
            <w:proofErr w:type="gramEnd"/>
            <w:r>
              <w:rPr>
                <w:rFonts w:ascii="Arial" w:hAnsi="Arial" w:cs="Arial"/>
                <w:lang w:val="en-US" w:eastAsia="ko-KR"/>
              </w:rPr>
              <w:t xml:space="preserve"> PDU is used, this discussion is not needed.</w:t>
            </w:r>
          </w:p>
          <w:p w14:paraId="6D843FB7" w14:textId="77777777" w:rsidR="00A07779" w:rsidRDefault="00000000">
            <w:pPr>
              <w:rPr>
                <w:rFonts w:ascii="Arial" w:hAnsi="Arial" w:cs="Arial"/>
                <w:lang w:val="en-US" w:eastAsia="ko-KR"/>
              </w:rPr>
            </w:pPr>
            <w:r>
              <w:rPr>
                <w:rFonts w:ascii="Arial" w:hAnsi="Arial" w:cs="Arial"/>
                <w:lang w:val="en-US" w:eastAsia="ko-KR"/>
              </w:rPr>
              <w:t>But, if PDCP Control PDU is used, the triggering event should be discussed first.</w:t>
            </w:r>
          </w:p>
          <w:p w14:paraId="058D3DB4" w14:textId="77777777" w:rsidR="00A07779" w:rsidRDefault="00A07779">
            <w:pPr>
              <w:rPr>
                <w:rFonts w:ascii="Arial" w:hAnsi="Arial" w:cs="Arial"/>
                <w:lang w:val="en-US" w:eastAsia="ko-KR"/>
              </w:rPr>
            </w:pPr>
          </w:p>
          <w:p w14:paraId="1684DD5D" w14:textId="77777777" w:rsidR="00A07779" w:rsidRDefault="00000000">
            <w:pPr>
              <w:rPr>
                <w:rFonts w:ascii="Arial" w:hAnsi="Arial" w:cs="Arial"/>
                <w:lang w:val="en-US" w:eastAsia="ko-KR"/>
              </w:rPr>
            </w:pPr>
            <w:r>
              <w:rPr>
                <w:rFonts w:ascii="Arial" w:eastAsia="Calibri" w:hAnsi="Arial" w:cs="Arial"/>
                <w:noProof/>
                <w:lang w:eastAsia="zh-TW"/>
              </w:rPr>
              <w:drawing>
                <wp:inline distT="0" distB="0" distL="0" distR="0" wp14:anchorId="6F2A5DCC" wp14:editId="475D505F">
                  <wp:extent cx="1894205" cy="31432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22CEA64" w14:textId="77777777" w:rsidR="00A07779" w:rsidRDefault="00000000">
            <w:pPr>
              <w:rPr>
                <w:rFonts w:ascii="Arial" w:hAnsi="Arial" w:cs="Arial"/>
                <w:lang w:val="en-US" w:eastAsia="ko-KR"/>
              </w:rPr>
            </w:pPr>
            <w:r>
              <w:rPr>
                <w:rFonts w:ascii="Arial" w:hAnsi="Arial" w:cs="Arial"/>
                <w:lang w:val="en-US" w:eastAsia="ko-KR"/>
              </w:rPr>
              <w:t>If SN Gap reporting is triggered when SDUs are discarded discontinuously, FMC + BITMAP is desirable.</w:t>
            </w:r>
          </w:p>
          <w:p w14:paraId="1028BB40" w14:textId="77777777" w:rsidR="00A07779" w:rsidRDefault="00A07779">
            <w:pPr>
              <w:rPr>
                <w:rFonts w:ascii="Arial" w:hAnsi="Arial" w:cs="Arial"/>
                <w:lang w:val="en-US" w:eastAsia="ko-KR"/>
              </w:rPr>
            </w:pPr>
          </w:p>
          <w:p w14:paraId="05A42D38" w14:textId="77777777" w:rsidR="00A07779" w:rsidRDefault="00000000">
            <w:pPr>
              <w:rPr>
                <w:rFonts w:ascii="Arial" w:hAnsi="Arial" w:cs="Arial"/>
                <w:lang w:val="en-US" w:eastAsia="ko-KR"/>
              </w:rPr>
            </w:pPr>
            <w:r>
              <w:rPr>
                <w:rFonts w:ascii="Arial" w:eastAsia="Calibri" w:hAnsi="Arial" w:cs="Arial"/>
                <w:noProof/>
                <w:lang w:eastAsia="zh-TW"/>
              </w:rPr>
              <w:drawing>
                <wp:inline distT="0" distB="0" distL="0" distR="0" wp14:anchorId="61E130B0" wp14:editId="1715CA86">
                  <wp:extent cx="1894205" cy="31432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066772D9" w14:textId="77777777" w:rsidR="00A07779" w:rsidRDefault="00000000">
            <w:pPr>
              <w:rPr>
                <w:rFonts w:ascii="Arial" w:hAnsi="Arial" w:cs="Arial"/>
                <w:lang w:val="en-US" w:eastAsia="ko-KR"/>
              </w:rPr>
            </w:pPr>
            <w:r>
              <w:rPr>
                <w:rFonts w:ascii="Arial" w:hAnsi="Arial" w:cs="Arial"/>
                <w:lang w:val="en-US" w:eastAsia="ko-KR"/>
              </w:rPr>
              <w:t>But, if SN Gap reporting is triggered when SDUs are discarded continuously, only a single value (</w:t>
            </w:r>
            <w:proofErr w:type="gramStart"/>
            <w:r>
              <w:rPr>
                <w:rFonts w:ascii="Arial" w:hAnsi="Arial" w:cs="Arial"/>
                <w:lang w:val="en-US" w:eastAsia="ko-KR"/>
              </w:rPr>
              <w:t>i.e.</w:t>
            </w:r>
            <w:proofErr w:type="gramEnd"/>
            <w:r>
              <w:rPr>
                <w:rFonts w:ascii="Arial" w:hAnsi="Arial" w:cs="Arial"/>
                <w:lang w:val="en-US" w:eastAsia="ko-KR"/>
              </w:rPr>
              <w:t xml:space="preserve"> highest COUNT among discarded SDUs) is sufficient.</w:t>
            </w:r>
          </w:p>
          <w:p w14:paraId="49AD9678" w14:textId="77777777" w:rsidR="00A07779" w:rsidRDefault="00A07779">
            <w:pPr>
              <w:rPr>
                <w:rFonts w:ascii="Arial" w:hAnsi="Arial" w:cs="Arial"/>
                <w:lang w:val="en-US" w:eastAsia="ko-KR"/>
              </w:rPr>
            </w:pPr>
          </w:p>
          <w:p w14:paraId="237256CE" w14:textId="77777777" w:rsidR="00A07779" w:rsidRDefault="00000000">
            <w:pPr>
              <w:rPr>
                <w:rFonts w:ascii="Arial" w:hAnsi="Arial" w:cs="Arial"/>
                <w:lang w:val="en-US" w:eastAsia="ko-KR"/>
              </w:rPr>
            </w:pPr>
            <w:r>
              <w:rPr>
                <w:rFonts w:ascii="Arial" w:hAnsi="Arial" w:cs="Arial"/>
                <w:lang w:val="en-US" w:eastAsia="ko-KR"/>
              </w:rPr>
              <w:t xml:space="preserve">However, we think SN Gap reporting is not beneficial when SDUs are discarded continuously, as explained in R2-2401863. </w:t>
            </w:r>
          </w:p>
          <w:p w14:paraId="7478F52C" w14:textId="77777777" w:rsidR="00A07779" w:rsidRDefault="00000000">
            <w:pPr>
              <w:rPr>
                <w:rFonts w:ascii="Arial" w:hAnsi="Arial" w:cs="Arial"/>
                <w:lang w:val="en-US" w:eastAsia="ko-KR"/>
              </w:rPr>
            </w:pPr>
            <w:r>
              <w:rPr>
                <w:rFonts w:ascii="Arial" w:hAnsi="Arial" w:cs="Arial"/>
                <w:lang w:val="en-US" w:eastAsia="ko-KR"/>
              </w:rPr>
              <w:t>Thus, if PDCP Control PDU is used, FMC + BITMAP is better.</w:t>
            </w:r>
          </w:p>
        </w:tc>
      </w:tr>
      <w:tr w:rsidR="00A07779" w14:paraId="024F4B74" w14:textId="77777777">
        <w:tc>
          <w:tcPr>
            <w:tcW w:w="1975" w:type="dxa"/>
          </w:tcPr>
          <w:p w14:paraId="657EAE0A" w14:textId="77777777" w:rsidR="00A07779" w:rsidRDefault="00000000">
            <w:pPr>
              <w:rPr>
                <w:rFonts w:ascii="Arial" w:eastAsia="Calibri" w:hAnsi="Arial" w:cs="Arial"/>
                <w:lang w:val="en-US" w:eastAsia="ko-KR"/>
              </w:rPr>
            </w:pPr>
            <w:proofErr w:type="spellStart"/>
            <w:r>
              <w:rPr>
                <w:rFonts w:ascii="Arial" w:eastAsia="Calibri" w:hAnsi="Arial" w:cs="Arial"/>
                <w:lang w:val="en-US" w:eastAsia="ko-KR"/>
              </w:rPr>
              <w:t>Futurewei</w:t>
            </w:r>
            <w:proofErr w:type="spellEnd"/>
          </w:p>
        </w:tc>
        <w:tc>
          <w:tcPr>
            <w:tcW w:w="1800" w:type="dxa"/>
          </w:tcPr>
          <w:p w14:paraId="47E7B0AA" w14:textId="77777777" w:rsidR="00A07779" w:rsidRDefault="00000000">
            <w:pPr>
              <w:rPr>
                <w:rFonts w:ascii="Arial" w:eastAsia="Calibri" w:hAnsi="Arial" w:cs="Arial"/>
                <w:lang w:val="en-US" w:eastAsia="ko-KR"/>
              </w:rPr>
            </w:pPr>
            <w:r>
              <w:rPr>
                <w:rFonts w:ascii="Arial" w:eastAsia="Calibri" w:hAnsi="Arial" w:cs="Arial"/>
                <w:lang w:val="en-US" w:eastAsia="ko-KR"/>
              </w:rPr>
              <w:t>No</w:t>
            </w:r>
          </w:p>
        </w:tc>
        <w:tc>
          <w:tcPr>
            <w:tcW w:w="5854" w:type="dxa"/>
          </w:tcPr>
          <w:p w14:paraId="1E714D57" w14:textId="77777777" w:rsidR="00A07779" w:rsidRDefault="00000000">
            <w:pPr>
              <w:rPr>
                <w:rFonts w:ascii="Arial" w:eastAsia="Calibri" w:hAnsi="Arial" w:cs="Arial"/>
                <w:lang w:val="en-US" w:eastAsia="ko-KR"/>
              </w:rPr>
            </w:pPr>
            <w:r>
              <w:rPr>
                <w:rFonts w:ascii="Arial" w:eastAsia="Calibri" w:hAnsi="Arial" w:cs="Arial"/>
                <w:lang w:val="en-US" w:eastAsia="ko-KR"/>
              </w:rPr>
              <w:t xml:space="preserve">First, SNs in the reordering window may include both SNs discarded and SNs not discarded yet (e.g., an earlier low-importance PDU Set is discarded while a later high-importance PDU Set isn’t). We shouldn’t throw the baby </w:t>
            </w:r>
            <w:r>
              <w:rPr>
                <w:rFonts w:ascii="Arial" w:eastAsia="Calibri" w:hAnsi="Arial" w:cs="Arial"/>
                <w:lang w:val="en-US" w:eastAsia="ko-KR"/>
              </w:rPr>
              <w:lastRenderedPageBreak/>
              <w:t xml:space="preserve">out with the bathwater. SDUs stored and after the RX_DELIV should be delivered to upper layer, </w:t>
            </w:r>
            <w:proofErr w:type="gramStart"/>
            <w:r>
              <w:rPr>
                <w:rFonts w:ascii="Arial" w:eastAsia="Calibri" w:hAnsi="Arial" w:cs="Arial"/>
                <w:lang w:val="en-US" w:eastAsia="ko-KR"/>
              </w:rPr>
              <w:t>similar to</w:t>
            </w:r>
            <w:proofErr w:type="gramEnd"/>
            <w:r>
              <w:rPr>
                <w:rFonts w:ascii="Arial" w:eastAsia="Calibri" w:hAnsi="Arial" w:cs="Arial"/>
                <w:lang w:val="en-US" w:eastAsia="ko-KR"/>
              </w:rPr>
              <w:t xml:space="preserve"> the expiry of reordering timer today. </w:t>
            </w:r>
          </w:p>
          <w:p w14:paraId="7BB0C570" w14:textId="77777777" w:rsidR="00A07779" w:rsidRDefault="00000000">
            <w:pPr>
              <w:rPr>
                <w:rFonts w:ascii="Arial" w:eastAsia="Calibri" w:hAnsi="Arial" w:cs="Arial"/>
                <w:color w:val="0070C0"/>
                <w:lang w:val="en-US" w:eastAsia="ko-KR"/>
              </w:rPr>
            </w:pPr>
            <w:r>
              <w:rPr>
                <w:rFonts w:ascii="Arial" w:eastAsia="Calibri" w:hAnsi="Arial" w:cs="Arial"/>
                <w:color w:val="0070C0"/>
                <w:lang w:val="en-US" w:eastAsia="ko-KR"/>
              </w:rPr>
              <w:t xml:space="preserve">[Ericsson] To clarify, with this report, the Rx entity does not discard all PDUs in the reordering queue, it only discards the ones which have not been received yet. The rest (already received) it can submit to the upper layers. </w:t>
            </w:r>
          </w:p>
          <w:p w14:paraId="47935ACA" w14:textId="77777777" w:rsidR="00A07779" w:rsidRDefault="00000000">
            <w:pPr>
              <w:rPr>
                <w:rFonts w:ascii="Arial" w:eastAsia="Calibri" w:hAnsi="Arial" w:cs="Arial"/>
                <w:lang w:val="en-US" w:eastAsia="ko-KR"/>
              </w:rPr>
            </w:pPr>
            <w:r>
              <w:rPr>
                <w:rFonts w:ascii="Arial" w:eastAsia="Calibri" w:hAnsi="Arial" w:cs="Arial"/>
                <w:lang w:val="en-US" w:eastAsia="ko-KR"/>
              </w:rPr>
              <w:t xml:space="preserve">Secondly, there may be less impact to the data PDU Rx operation by treating the discarded PDUs “as if received and delivered to upper </w:t>
            </w:r>
            <w:proofErr w:type="gramStart"/>
            <w:r>
              <w:rPr>
                <w:rFonts w:ascii="Arial" w:eastAsia="Calibri" w:hAnsi="Arial" w:cs="Arial"/>
                <w:lang w:val="en-US" w:eastAsia="ko-KR"/>
              </w:rPr>
              <w:t>layers“ than</w:t>
            </w:r>
            <w:proofErr w:type="gramEnd"/>
            <w:r>
              <w:rPr>
                <w:rFonts w:ascii="Arial" w:eastAsia="Calibri" w:hAnsi="Arial" w:cs="Arial"/>
                <w:lang w:val="en-US" w:eastAsia="ko-KR"/>
              </w:rPr>
              <w:t xml:space="preserve"> treating them “as discarded“. E.g., when updating RX_DELIV, no change is needed if the discarded PDUs are treated “as if received and delivered to upper </w:t>
            </w:r>
            <w:proofErr w:type="gramStart"/>
            <w:r>
              <w:rPr>
                <w:rFonts w:ascii="Arial" w:eastAsia="Calibri" w:hAnsi="Arial" w:cs="Arial"/>
                <w:lang w:val="en-US" w:eastAsia="ko-KR"/>
              </w:rPr>
              <w:t>layers“</w:t>
            </w:r>
            <w:proofErr w:type="gramEnd"/>
            <w:r>
              <w:rPr>
                <w:rFonts w:ascii="Arial" w:eastAsia="Calibri" w:hAnsi="Arial" w:cs="Arial"/>
                <w:lang w:val="en-US" w:eastAsia="ko-KR"/>
              </w:rPr>
              <w:t>.</w:t>
            </w:r>
          </w:p>
          <w:p w14:paraId="7B0ED005" w14:textId="77777777" w:rsidR="00A07779" w:rsidRDefault="00000000">
            <w:pPr>
              <w:rPr>
                <w:rFonts w:ascii="Arial" w:eastAsia="Calibri" w:hAnsi="Arial" w:cs="Arial"/>
                <w:lang w:val="en-US" w:eastAsia="ko-KR"/>
              </w:rPr>
            </w:pPr>
            <w:r>
              <w:rPr>
                <w:rFonts w:ascii="Arial" w:eastAsia="Calibri" w:hAnsi="Arial" w:cs="Arial"/>
                <w:lang w:val="en-US" w:eastAsia="ko-KR"/>
              </w:rPr>
              <w:t xml:space="preserve">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w:t>
            </w:r>
            <w:proofErr w:type="spellStart"/>
            <w:r>
              <w:rPr>
                <w:rFonts w:ascii="Arial" w:eastAsia="Calibri" w:hAnsi="Arial" w:cs="Arial"/>
                <w:lang w:val="en-US" w:eastAsia="ko-KR"/>
              </w:rPr>
              <w:t>behaviours</w:t>
            </w:r>
            <w:proofErr w:type="spellEnd"/>
            <w:r>
              <w:rPr>
                <w:rFonts w:ascii="Arial" w:eastAsia="Calibri" w:hAnsi="Arial" w:cs="Arial"/>
                <w:lang w:val="en-US" w:eastAsia="ko-KR"/>
              </w:rPr>
              <w:t xml:space="preserve"> in the data RX operation.</w:t>
            </w:r>
          </w:p>
        </w:tc>
      </w:tr>
      <w:tr w:rsidR="00A07779" w14:paraId="5D1E6CF9" w14:textId="77777777">
        <w:tc>
          <w:tcPr>
            <w:tcW w:w="1975" w:type="dxa"/>
          </w:tcPr>
          <w:p w14:paraId="370E4987" w14:textId="77777777" w:rsidR="00A07779" w:rsidRDefault="00000000">
            <w:pPr>
              <w:rPr>
                <w:rFonts w:ascii="Arial" w:eastAsia="Calibri" w:hAnsi="Arial" w:cs="Arial"/>
                <w:lang w:val="en-US" w:eastAsia="ko-KR"/>
              </w:rPr>
            </w:pPr>
            <w:r>
              <w:rPr>
                <w:rFonts w:ascii="Arial" w:hAnsi="Arial" w:cs="Arial"/>
                <w:lang w:val="en-US" w:eastAsia="zh-CN"/>
              </w:rPr>
              <w:lastRenderedPageBreak/>
              <w:t>Xiaomi</w:t>
            </w:r>
          </w:p>
        </w:tc>
        <w:tc>
          <w:tcPr>
            <w:tcW w:w="1800" w:type="dxa"/>
          </w:tcPr>
          <w:p w14:paraId="3A279637" w14:textId="77777777" w:rsidR="00A07779" w:rsidRDefault="00000000">
            <w:pPr>
              <w:rPr>
                <w:rFonts w:ascii="Arial" w:eastAsia="Calibri" w:hAnsi="Arial" w:cs="Arial"/>
                <w:lang w:val="en-US" w:eastAsia="ko-KR"/>
              </w:rPr>
            </w:pPr>
            <w:r>
              <w:rPr>
                <w:rFonts w:ascii="Arial" w:hAnsi="Arial" w:cs="Arial"/>
                <w:lang w:val="en-US" w:eastAsia="zh-CN"/>
              </w:rPr>
              <w:t>No</w:t>
            </w:r>
          </w:p>
        </w:tc>
        <w:tc>
          <w:tcPr>
            <w:tcW w:w="5854" w:type="dxa"/>
          </w:tcPr>
          <w:p w14:paraId="1BBA821E" w14:textId="77777777" w:rsidR="00A07779" w:rsidRDefault="00000000">
            <w:pPr>
              <w:rPr>
                <w:rFonts w:ascii="Arial" w:eastAsia="Calibri" w:hAnsi="Arial" w:cs="Arial"/>
                <w:lang w:val="en-US" w:eastAsia="ko-KR"/>
              </w:rPr>
            </w:pPr>
            <w:r>
              <w:rPr>
                <w:rFonts w:ascii="Arial" w:hAnsi="Arial" w:cs="Arial"/>
                <w:lang w:val="en-US" w:eastAsia="zh-CN"/>
              </w:rPr>
              <w:t xml:space="preserve">Multiple QoS flows can be mapped to a single DRB. Discarding a PDU set in one QoS flow should not impact other QoS flows mapped in the same DRB. </w:t>
            </w:r>
            <w:proofErr w:type="gramStart"/>
            <w:r>
              <w:rPr>
                <w:rFonts w:ascii="Arial" w:hAnsi="Arial" w:cs="Arial"/>
                <w:lang w:val="en-US" w:eastAsia="zh-CN"/>
              </w:rPr>
              <w:t>Therefore</w:t>
            </w:r>
            <w:proofErr w:type="gramEnd"/>
            <w:r>
              <w:rPr>
                <w:rFonts w:ascii="Arial" w:hAnsi="Arial" w:cs="Arial"/>
                <w:lang w:val="en-US" w:eastAsia="zh-CN"/>
              </w:rPr>
              <w:t xml:space="preserve"> we think such mechanism impacts the performance of other QoS flows. It would be straightforward to reuse existing PDCP status report (with a bitmap) to indicate the discarded PDCP COUNTS.</w:t>
            </w:r>
          </w:p>
        </w:tc>
      </w:tr>
      <w:tr w:rsidR="00A07779" w14:paraId="54CF03E5" w14:textId="77777777">
        <w:tc>
          <w:tcPr>
            <w:tcW w:w="1975" w:type="dxa"/>
          </w:tcPr>
          <w:p w14:paraId="73476F82" w14:textId="77777777" w:rsidR="00A07779" w:rsidRDefault="00000000">
            <w:pPr>
              <w:rPr>
                <w:rFonts w:ascii="Arial" w:eastAsia="Calibri" w:hAnsi="Arial" w:cs="Arial"/>
                <w:lang w:val="en-US" w:eastAsia="zh-CN"/>
              </w:rPr>
            </w:pPr>
            <w:r>
              <w:rPr>
                <w:rFonts w:ascii="Arial" w:eastAsia="DengXian" w:hAnsi="Arial" w:cs="Arial"/>
                <w:lang w:val="en-US" w:eastAsia="zh-CN"/>
              </w:rPr>
              <w:t>CATT</w:t>
            </w:r>
          </w:p>
        </w:tc>
        <w:tc>
          <w:tcPr>
            <w:tcW w:w="1800" w:type="dxa"/>
          </w:tcPr>
          <w:p w14:paraId="168DD361" w14:textId="77777777" w:rsidR="00A07779" w:rsidRDefault="00000000">
            <w:pPr>
              <w:rPr>
                <w:rFonts w:ascii="Arial" w:eastAsia="Calibri" w:hAnsi="Arial" w:cs="Arial"/>
                <w:lang w:val="en-US" w:eastAsia="zh-CN"/>
              </w:rPr>
            </w:pPr>
            <w:r>
              <w:rPr>
                <w:rFonts w:ascii="Arial" w:eastAsia="DengXian" w:hAnsi="Arial" w:cs="Arial"/>
                <w:lang w:val="en-US" w:eastAsia="zh-CN"/>
              </w:rPr>
              <w:t>No</w:t>
            </w:r>
          </w:p>
        </w:tc>
        <w:tc>
          <w:tcPr>
            <w:tcW w:w="5854" w:type="dxa"/>
          </w:tcPr>
          <w:p w14:paraId="59F2DB2C" w14:textId="77777777" w:rsidR="00A07779" w:rsidRDefault="00000000">
            <w:pPr>
              <w:rPr>
                <w:rFonts w:ascii="Arial" w:eastAsia="Calibri" w:hAnsi="Arial" w:cs="Arial"/>
                <w:lang w:val="en-US" w:eastAsia="zh-CN"/>
              </w:rPr>
            </w:pPr>
            <w:r>
              <w:rPr>
                <w:rFonts w:ascii="Arial" w:eastAsia="DengXian" w:hAnsi="Arial" w:cs="Arial"/>
                <w:lang w:val="en-US" w:eastAsia="zh-CN"/>
              </w:rPr>
              <w:t>It is possible that more than one PDU Sets are discarded and their SNs are not continuous, hence, bitmap method is more proper.</w:t>
            </w:r>
          </w:p>
        </w:tc>
      </w:tr>
      <w:tr w:rsidR="00A07779" w14:paraId="024B5E18" w14:textId="77777777">
        <w:tc>
          <w:tcPr>
            <w:tcW w:w="1975" w:type="dxa"/>
          </w:tcPr>
          <w:p w14:paraId="24D54B06" w14:textId="77777777" w:rsidR="00A07779" w:rsidRDefault="00000000">
            <w:pPr>
              <w:rPr>
                <w:rFonts w:ascii="Arial" w:eastAsia="DengXian" w:hAnsi="Arial" w:cs="Arial"/>
                <w:lang w:val="en-US" w:eastAsia="zh-CN"/>
              </w:rPr>
            </w:pPr>
            <w:r>
              <w:rPr>
                <w:rFonts w:ascii="Arial" w:eastAsia="Calibri" w:hAnsi="Arial" w:cs="Arial"/>
                <w:lang w:val="en-US" w:eastAsia="ko-KR"/>
              </w:rPr>
              <w:t>Huawei</w:t>
            </w:r>
          </w:p>
        </w:tc>
        <w:tc>
          <w:tcPr>
            <w:tcW w:w="1800" w:type="dxa"/>
          </w:tcPr>
          <w:p w14:paraId="25ABEF10" w14:textId="77777777" w:rsidR="00A07779" w:rsidRDefault="00000000">
            <w:pPr>
              <w:rPr>
                <w:rFonts w:ascii="Arial" w:eastAsia="DengXian" w:hAnsi="Arial" w:cs="Arial"/>
                <w:lang w:val="en-US" w:eastAsia="zh-CN"/>
              </w:rPr>
            </w:pPr>
            <w:r>
              <w:rPr>
                <w:rFonts w:ascii="Arial" w:eastAsia="Calibri" w:hAnsi="Arial" w:cs="Arial"/>
                <w:lang w:val="en-US" w:eastAsia="ko-KR"/>
              </w:rPr>
              <w:t>No</w:t>
            </w:r>
          </w:p>
        </w:tc>
        <w:tc>
          <w:tcPr>
            <w:tcW w:w="5854" w:type="dxa"/>
          </w:tcPr>
          <w:p w14:paraId="4FFEF009" w14:textId="77777777" w:rsidR="00A07779" w:rsidRDefault="00000000">
            <w:pPr>
              <w:rPr>
                <w:rFonts w:ascii="Arial" w:eastAsia="DengXian" w:hAnsi="Arial" w:cs="Arial"/>
                <w:lang w:val="en-US" w:eastAsia="zh-CN"/>
              </w:rPr>
            </w:pPr>
            <w:r>
              <w:rPr>
                <w:rFonts w:ascii="Arial" w:eastAsia="Calibri" w:hAnsi="Arial" w:cs="Arial"/>
                <w:lang w:val="en-US" w:eastAsia="ko-KR"/>
              </w:rPr>
              <w:t xml:space="preserve">As commented by LGE, the proposed mechanism does not work in all scenarios. We should have a possibility to indicate the discarded PDUs even if they are not consecutive and for this a bitmap is most suitable. One example where </w:t>
            </w:r>
            <w:proofErr w:type="spellStart"/>
            <w:r>
              <w:rPr>
                <w:rFonts w:ascii="Arial" w:eastAsia="Calibri" w:hAnsi="Arial" w:cs="Arial"/>
                <w:lang w:val="en-US" w:eastAsia="ko-KR"/>
              </w:rPr>
              <w:t>discontinous</w:t>
            </w:r>
            <w:proofErr w:type="spellEnd"/>
            <w:r>
              <w:rPr>
                <w:rFonts w:ascii="Arial" w:eastAsia="Calibri" w:hAnsi="Arial" w:cs="Arial"/>
                <w:lang w:val="en-US" w:eastAsia="ko-KR"/>
              </w:rPr>
              <w:t xml:space="preserve"> discard can easily happen is when PSI-based discarding is enabled. Furthermore, with </w:t>
            </w:r>
            <w:proofErr w:type="spellStart"/>
            <w:r>
              <w:rPr>
                <w:rFonts w:ascii="Arial" w:eastAsia="Calibri" w:hAnsi="Arial" w:cs="Arial"/>
                <w:lang w:val="en-US" w:eastAsia="ko-KR"/>
              </w:rPr>
              <w:t>bitmpa</w:t>
            </w:r>
            <w:proofErr w:type="spellEnd"/>
            <w:r>
              <w:rPr>
                <w:rFonts w:ascii="Arial" w:eastAsia="Calibri" w:hAnsi="Arial" w:cs="Arial"/>
                <w:lang w:val="en-US" w:eastAsia="ko-KR"/>
              </w:rPr>
              <w:t xml:space="preserve"> approach, we can simply reuse the design from PDCP SR, which makes specification and implementation simpler.</w:t>
            </w:r>
          </w:p>
        </w:tc>
      </w:tr>
      <w:tr w:rsidR="00A07779" w14:paraId="2D9A9722" w14:textId="77777777">
        <w:tc>
          <w:tcPr>
            <w:tcW w:w="1975" w:type="dxa"/>
          </w:tcPr>
          <w:p w14:paraId="20656383" w14:textId="77777777" w:rsidR="00A07779" w:rsidRDefault="00000000">
            <w:pPr>
              <w:rPr>
                <w:rFonts w:ascii="Arial" w:eastAsia="Calibri" w:hAnsi="Arial" w:cs="Arial"/>
                <w:lang w:val="en-US" w:eastAsia="ko-KR"/>
              </w:rPr>
            </w:pPr>
            <w:r>
              <w:rPr>
                <w:rFonts w:ascii="Arial" w:eastAsia="Calibri" w:hAnsi="Arial" w:cs="Arial"/>
                <w:lang w:val="en-US" w:eastAsia="ko-KR"/>
              </w:rPr>
              <w:t>Apple</w:t>
            </w:r>
          </w:p>
        </w:tc>
        <w:tc>
          <w:tcPr>
            <w:tcW w:w="1800" w:type="dxa"/>
          </w:tcPr>
          <w:p w14:paraId="6CA7532F" w14:textId="77777777" w:rsidR="00A07779" w:rsidRDefault="00000000">
            <w:pPr>
              <w:rPr>
                <w:rFonts w:ascii="Arial" w:eastAsia="Calibri" w:hAnsi="Arial" w:cs="Arial"/>
                <w:lang w:val="en-US" w:eastAsia="ko-KR"/>
              </w:rPr>
            </w:pPr>
            <w:r>
              <w:rPr>
                <w:rFonts w:ascii="Arial" w:eastAsia="Calibri" w:hAnsi="Arial" w:cs="Arial"/>
                <w:lang w:val="en-US" w:eastAsia="ko-KR"/>
              </w:rPr>
              <w:t>No</w:t>
            </w:r>
          </w:p>
        </w:tc>
        <w:tc>
          <w:tcPr>
            <w:tcW w:w="5854" w:type="dxa"/>
          </w:tcPr>
          <w:p w14:paraId="6A2F2490" w14:textId="77777777" w:rsidR="00A07779" w:rsidRDefault="00000000">
            <w:pPr>
              <w:rPr>
                <w:rFonts w:ascii="Arial" w:eastAsia="Calibri" w:hAnsi="Arial" w:cs="Arial"/>
                <w:lang w:val="en-US" w:eastAsia="ko-KR"/>
              </w:rPr>
            </w:pPr>
            <w:r>
              <w:rPr>
                <w:rFonts w:ascii="Arial" w:eastAsia="DengXian" w:hAnsi="Arial" w:cs="Arial"/>
                <w:lang w:val="en-US" w:eastAsia="zh-CN"/>
              </w:rPr>
              <w:t>When discarding happens, not necessarily all SDUs in the reordering window are being discarded. Such approach is not able to support the cases where some SDUs within the window are discarded while some others are not discarded.</w:t>
            </w:r>
          </w:p>
        </w:tc>
      </w:tr>
      <w:tr w:rsidR="00A07779" w14:paraId="4C2BAED5" w14:textId="77777777">
        <w:tc>
          <w:tcPr>
            <w:tcW w:w="1975" w:type="dxa"/>
          </w:tcPr>
          <w:p w14:paraId="1EA4BFA2" w14:textId="77777777" w:rsidR="00A07779" w:rsidRDefault="00000000">
            <w:pPr>
              <w:rPr>
                <w:rFonts w:ascii="Arial" w:eastAsia="Calibri" w:hAnsi="Arial" w:cs="Arial"/>
                <w:lang w:val="en-US" w:eastAsia="ko-KR"/>
              </w:rPr>
            </w:pPr>
            <w:r>
              <w:rPr>
                <w:rFonts w:ascii="Arial" w:eastAsia="Calibri" w:hAnsi="Arial" w:cs="Arial"/>
                <w:lang w:val="en-US" w:eastAsia="ko-KR"/>
              </w:rPr>
              <w:lastRenderedPageBreak/>
              <w:t>Ericsson</w:t>
            </w:r>
          </w:p>
        </w:tc>
        <w:tc>
          <w:tcPr>
            <w:tcW w:w="1800" w:type="dxa"/>
          </w:tcPr>
          <w:p w14:paraId="315859E2" w14:textId="77777777" w:rsidR="00A07779" w:rsidRDefault="00000000">
            <w:pPr>
              <w:rPr>
                <w:rFonts w:ascii="Arial" w:eastAsia="Calibri" w:hAnsi="Arial" w:cs="Arial"/>
                <w:lang w:val="en-US" w:eastAsia="ko-KR"/>
              </w:rPr>
            </w:pPr>
            <w:r>
              <w:rPr>
                <w:rFonts w:ascii="Arial" w:eastAsia="Calibri" w:hAnsi="Arial" w:cs="Arial"/>
                <w:lang w:val="en-US" w:eastAsia="ko-KR"/>
              </w:rPr>
              <w:t>Yes</w:t>
            </w:r>
          </w:p>
        </w:tc>
        <w:tc>
          <w:tcPr>
            <w:tcW w:w="5854" w:type="dxa"/>
          </w:tcPr>
          <w:p w14:paraId="257CF723" w14:textId="77777777" w:rsidR="00A07779" w:rsidRDefault="00000000">
            <w:pPr>
              <w:rPr>
                <w:rFonts w:ascii="Arial" w:eastAsia="Calibri" w:hAnsi="Arial" w:cs="Arial"/>
                <w:lang w:val="en-US" w:eastAsia="ko-KR"/>
              </w:rPr>
            </w:pPr>
            <w:r>
              <w:rPr>
                <w:rFonts w:ascii="Arial" w:eastAsia="Calibri" w:hAnsi="Arial" w:cs="Arial"/>
                <w:lang w:val="en-US" w:eastAsia="ko-KR"/>
              </w:rPr>
              <w:t>With the assumption that for XR traffic, if all the PDUs within the PDU set are “</w:t>
            </w:r>
            <w:proofErr w:type="gramStart"/>
            <w:r>
              <w:rPr>
                <w:rFonts w:ascii="Arial" w:eastAsia="Calibri" w:hAnsi="Arial" w:cs="Arial"/>
                <w:lang w:val="en-US" w:eastAsia="ko-KR"/>
              </w:rPr>
              <w:t>associated“</w:t>
            </w:r>
            <w:proofErr w:type="gramEnd"/>
            <w:r>
              <w:rPr>
                <w:rFonts w:ascii="Arial" w:eastAsia="Calibri" w:hAnsi="Arial" w:cs="Arial"/>
                <w:lang w:val="en-US" w:eastAsia="ko-KR"/>
              </w:rPr>
              <w:t xml:space="preserve">,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w:t>
            </w:r>
            <w:proofErr w:type="gramStart"/>
            <w:r>
              <w:rPr>
                <w:rFonts w:ascii="Arial" w:eastAsia="Calibri" w:hAnsi="Arial" w:cs="Arial"/>
                <w:lang w:val="en-US" w:eastAsia="ko-KR"/>
              </w:rPr>
              <w:t>really large</w:t>
            </w:r>
            <w:proofErr w:type="gramEnd"/>
            <w:r>
              <w:rPr>
                <w:rFonts w:ascii="Arial" w:eastAsia="Calibri" w:hAnsi="Arial" w:cs="Arial"/>
                <w:lang w:val="en-US" w:eastAsia="ko-KR"/>
              </w:rPr>
              <w:t xml:space="preserve">, but this is unlikely. The specification impact would also be limited to something like the following (similar to the </w:t>
            </w:r>
            <w:proofErr w:type="gramStart"/>
            <w:r>
              <w:rPr>
                <w:rFonts w:ascii="Arial" w:eastAsia="Calibri" w:hAnsi="Arial" w:cs="Arial"/>
                <w:lang w:val="en-US" w:eastAsia="ko-KR"/>
              </w:rPr>
              <w:t>header-only</w:t>
            </w:r>
            <w:proofErr w:type="gramEnd"/>
            <w:r>
              <w:rPr>
                <w:rFonts w:ascii="Arial" w:eastAsia="Calibri" w:hAnsi="Arial" w:cs="Arial"/>
                <w:lang w:val="en-US" w:eastAsia="ko-KR"/>
              </w:rPr>
              <w:t xml:space="preserve"> PDU case):</w:t>
            </w:r>
          </w:p>
          <w:p w14:paraId="4621D0DB" w14:textId="77777777" w:rsidR="00A07779" w:rsidRDefault="00000000">
            <w:pPr>
              <w:pStyle w:val="Heading4"/>
              <w:outlineLvl w:val="3"/>
              <w:rPr>
                <w:rFonts w:eastAsia="Times New Roman"/>
                <w:b/>
                <w:bCs/>
                <w:lang w:val="en-US" w:eastAsia="ko-KR"/>
              </w:rPr>
            </w:pPr>
            <w:r>
              <w:rPr>
                <w:rFonts w:eastAsia="Times New Roman"/>
                <w:lang w:val="en-US" w:eastAsia="ko-KR"/>
              </w:rPr>
              <w:t>5.2.2.4          Actions when &lt;discard indication control PDU&gt; is received</w:t>
            </w:r>
          </w:p>
          <w:p w14:paraId="1A5644EB" w14:textId="77777777" w:rsidR="00A07779" w:rsidRDefault="00000000">
            <w:pPr>
              <w:rPr>
                <w:lang w:val="en-US" w:eastAsia="ko-KR"/>
              </w:rPr>
            </w:pPr>
            <w:r>
              <w:rPr>
                <w:rFonts w:eastAsia="Calibri"/>
                <w:lang w:val="en-US" w:eastAsia="ko-KR"/>
              </w:rPr>
              <w:t>When a &lt;discard indication control PDU&gt; is received, the receiving PDCP entity shall:</w:t>
            </w:r>
          </w:p>
          <w:p w14:paraId="7A9E994D" w14:textId="77777777" w:rsidR="00A07779" w:rsidRDefault="00000000">
            <w:pPr>
              <w:pStyle w:val="B1"/>
              <w:rPr>
                <w:rFonts w:eastAsia="Calibri"/>
                <w:lang w:val="en-US" w:eastAsia="ko-KR"/>
              </w:rPr>
            </w:pPr>
            <w:r>
              <w:rPr>
                <w:rFonts w:eastAsia="Calibri"/>
                <w:lang w:val="en-US" w:eastAsia="ko-KR"/>
              </w:rPr>
              <w:t>-    perform actions in 5.2.2.1 for an PDCP Data PDU with the assumed SN as indicated in the &lt; received control PDU &gt; and assumed empty payload. Methods for decompression, deciphering and delivery don’t apply to this PDU.</w:t>
            </w:r>
          </w:p>
          <w:p w14:paraId="316C0613" w14:textId="77777777" w:rsidR="00A07779" w:rsidRDefault="00000000">
            <w:pPr>
              <w:rPr>
                <w:rFonts w:ascii="Arial" w:eastAsia="Calibri" w:hAnsi="Arial" w:cs="Arial"/>
                <w:lang w:val="en-US" w:eastAsia="ko-KR"/>
              </w:rPr>
            </w:pPr>
            <w:r>
              <w:rPr>
                <w:rFonts w:ascii="Arial" w:eastAsia="Calibri" w:hAnsi="Arial" w:cs="Arial"/>
                <w:lang w:val="en-US" w:eastAsia="ko-KR"/>
              </w:rPr>
              <w:t xml:space="preserve">For FWs comment, with this indication, the Rx entity should only discard the PDUs not yet received and submit the rest (i.e., already in the reordering queue) to the upper layers.   </w:t>
            </w:r>
          </w:p>
          <w:p w14:paraId="1831DE59" w14:textId="77777777" w:rsidR="00A07779" w:rsidRDefault="00000000">
            <w:pPr>
              <w:rPr>
                <w:rFonts w:ascii="Arial" w:eastAsia="DengXian" w:hAnsi="Arial" w:cs="Arial"/>
                <w:lang w:val="en-US" w:eastAsia="zh-CN"/>
              </w:rPr>
            </w:pPr>
            <w:r>
              <w:rPr>
                <w:rFonts w:ascii="Arial" w:eastAsia="Calibri" w:hAnsi="Arial" w:cs="Arial"/>
                <w:lang w:val="en-US" w:eastAsia="ko-KR"/>
              </w:rPr>
              <w:t xml:space="preserve">Further, this is also applicable for </w:t>
            </w:r>
            <w:proofErr w:type="spellStart"/>
            <w:r>
              <w:rPr>
                <w:rFonts w:ascii="Arial" w:eastAsia="Calibri" w:hAnsi="Arial" w:cs="Arial"/>
                <w:lang w:val="en-US" w:eastAsia="ko-KR"/>
              </w:rPr>
              <w:t>discontinguous</w:t>
            </w:r>
            <w:proofErr w:type="spellEnd"/>
            <w:r>
              <w:rPr>
                <w:rFonts w:ascii="Arial" w:eastAsia="Calibri" w:hAnsi="Arial" w:cs="Arial"/>
                <w:lang w:val="en-US" w:eastAsia="ko-KR"/>
              </w:rPr>
              <w:t xml:space="preserve"> discarding, the Tx entity can always indicate the highest SN &gt; RX_DELIV.  </w:t>
            </w:r>
          </w:p>
        </w:tc>
      </w:tr>
      <w:tr w:rsidR="00A07779" w14:paraId="56F02FE6" w14:textId="77777777">
        <w:tc>
          <w:tcPr>
            <w:tcW w:w="1975" w:type="dxa"/>
          </w:tcPr>
          <w:p w14:paraId="42DF0B8D" w14:textId="77777777" w:rsidR="00A07779" w:rsidRDefault="00000000">
            <w:pPr>
              <w:rPr>
                <w:rFonts w:ascii="Arial" w:eastAsia="Calibri" w:hAnsi="Arial" w:cs="Arial"/>
                <w:lang w:val="en-US" w:eastAsia="ko-KR"/>
              </w:rPr>
            </w:pPr>
            <w:r>
              <w:rPr>
                <w:rFonts w:ascii="Arial" w:eastAsia="Calibri" w:hAnsi="Arial" w:cs="Arial"/>
                <w:lang w:val="en-US"/>
              </w:rPr>
              <w:t>Intel</w:t>
            </w:r>
          </w:p>
        </w:tc>
        <w:tc>
          <w:tcPr>
            <w:tcW w:w="1800" w:type="dxa"/>
          </w:tcPr>
          <w:p w14:paraId="01CB08D4" w14:textId="77777777" w:rsidR="00A07779" w:rsidRDefault="00000000">
            <w:pPr>
              <w:rPr>
                <w:rFonts w:ascii="Arial" w:eastAsia="Calibri" w:hAnsi="Arial" w:cs="Arial"/>
                <w:lang w:val="en-US" w:eastAsia="ko-KR"/>
              </w:rPr>
            </w:pPr>
            <w:r>
              <w:rPr>
                <w:rFonts w:ascii="Arial" w:eastAsia="Calibri" w:hAnsi="Arial" w:cs="Arial"/>
                <w:lang w:val="en-US"/>
              </w:rPr>
              <w:t>See comment</w:t>
            </w:r>
          </w:p>
        </w:tc>
        <w:tc>
          <w:tcPr>
            <w:tcW w:w="5854" w:type="dxa"/>
          </w:tcPr>
          <w:p w14:paraId="651E5001" w14:textId="77777777" w:rsidR="00A07779" w:rsidRDefault="00000000">
            <w:pPr>
              <w:rPr>
                <w:rFonts w:ascii="Arial" w:eastAsia="Calibri" w:hAnsi="Arial" w:cs="Arial"/>
                <w:lang w:val="en-US" w:eastAsia="ko-KR"/>
              </w:rPr>
            </w:pPr>
            <w:r>
              <w:rPr>
                <w:rFonts w:ascii="Arial" w:eastAsia="Calibri" w:hAnsi="Arial" w:cs="Arial"/>
                <w:lang w:val="en-US"/>
              </w:rPr>
              <w:t xml:space="preserve">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w:t>
            </w:r>
            <w:proofErr w:type="gramStart"/>
            <w:r>
              <w:rPr>
                <w:rFonts w:ascii="Arial" w:eastAsia="Calibri" w:hAnsi="Arial" w:cs="Arial"/>
                <w:lang w:val="en-US"/>
              </w:rPr>
              <w:t>sequence )</w:t>
            </w:r>
            <w:proofErr w:type="gramEnd"/>
            <w:r>
              <w:rPr>
                <w:rFonts w:ascii="Arial" w:eastAsia="Calibri" w:hAnsi="Arial" w:cs="Arial"/>
                <w:lang w:val="en-US"/>
              </w:rPr>
              <w:t>. On summary, maybe it is ok as a first step/enhancement.</w:t>
            </w:r>
          </w:p>
        </w:tc>
      </w:tr>
      <w:tr w:rsidR="00A07779" w14:paraId="199E807D" w14:textId="77777777">
        <w:tc>
          <w:tcPr>
            <w:tcW w:w="1975" w:type="dxa"/>
          </w:tcPr>
          <w:p w14:paraId="576A6CDC" w14:textId="77777777" w:rsidR="00A07779" w:rsidRDefault="00000000">
            <w:pPr>
              <w:rPr>
                <w:rFonts w:ascii="Arial" w:eastAsia="Calibri" w:hAnsi="Arial" w:cs="Arial"/>
                <w:lang w:val="en-US"/>
              </w:rPr>
            </w:pPr>
            <w:r>
              <w:rPr>
                <w:rFonts w:ascii="Arial" w:eastAsia="DengXian" w:hAnsi="Arial" w:cs="Arial"/>
                <w:lang w:val="en-US" w:eastAsia="zh-CN"/>
              </w:rPr>
              <w:t>HONOR</w:t>
            </w:r>
          </w:p>
        </w:tc>
        <w:tc>
          <w:tcPr>
            <w:tcW w:w="1800" w:type="dxa"/>
          </w:tcPr>
          <w:p w14:paraId="28DF19C0" w14:textId="77777777" w:rsidR="00A07779" w:rsidRDefault="00000000">
            <w:pPr>
              <w:rPr>
                <w:rFonts w:ascii="Arial" w:eastAsia="Calibri" w:hAnsi="Arial" w:cs="Arial"/>
                <w:lang w:val="en-US"/>
              </w:rPr>
            </w:pPr>
            <w:r>
              <w:rPr>
                <w:rFonts w:ascii="Arial" w:eastAsia="DengXian" w:hAnsi="Arial" w:cs="Arial"/>
                <w:lang w:val="en-US" w:eastAsia="zh-CN"/>
              </w:rPr>
              <w:t>No</w:t>
            </w:r>
          </w:p>
        </w:tc>
        <w:tc>
          <w:tcPr>
            <w:tcW w:w="5854" w:type="dxa"/>
          </w:tcPr>
          <w:p w14:paraId="11EBAED3" w14:textId="77777777" w:rsidR="00A07779" w:rsidRDefault="00000000">
            <w:pPr>
              <w:rPr>
                <w:rFonts w:ascii="Arial" w:eastAsia="Calibri" w:hAnsi="Arial" w:cs="Arial"/>
                <w:lang w:val="en-US"/>
              </w:rPr>
            </w:pPr>
            <w:r>
              <w:rPr>
                <w:rFonts w:ascii="Arial" w:eastAsia="DengXian" w:hAnsi="Arial" w:cs="Arial"/>
                <w:lang w:val="en-US" w:eastAsia="zh-CN"/>
              </w:rPr>
              <w:t xml:space="preserve">Considering PDU set discard and PSI based discard, PDCP discard may happen for more than one SDU and inconsecutively. Only one SN in PDCP control PDU </w:t>
            </w:r>
            <w:proofErr w:type="spellStart"/>
            <w:r>
              <w:rPr>
                <w:rFonts w:ascii="Arial" w:eastAsia="DengXian" w:hAnsi="Arial" w:cs="Arial"/>
                <w:lang w:val="en-US" w:eastAsia="zh-CN"/>
              </w:rPr>
              <w:t>can not</w:t>
            </w:r>
            <w:proofErr w:type="spellEnd"/>
            <w:r>
              <w:rPr>
                <w:rFonts w:ascii="Arial" w:eastAsia="DengXian" w:hAnsi="Arial" w:cs="Arial"/>
                <w:lang w:val="en-US" w:eastAsia="zh-CN"/>
              </w:rPr>
              <w:t xml:space="preserve"> be sufficient for such cases.</w:t>
            </w:r>
          </w:p>
        </w:tc>
      </w:tr>
      <w:tr w:rsidR="00A07779" w14:paraId="5C13C8DF" w14:textId="77777777">
        <w:tc>
          <w:tcPr>
            <w:tcW w:w="1975" w:type="dxa"/>
          </w:tcPr>
          <w:p w14:paraId="70B3F8D9" w14:textId="77777777" w:rsidR="00A07779" w:rsidRDefault="00000000">
            <w:pPr>
              <w:rPr>
                <w:rFonts w:ascii="Arial" w:eastAsia="DengXian" w:hAnsi="Arial" w:cs="Arial"/>
                <w:lang w:val="en-US" w:eastAsia="zh-CN"/>
              </w:rPr>
            </w:pPr>
            <w:r>
              <w:rPr>
                <w:rFonts w:ascii="Arial" w:eastAsia="DengXian" w:hAnsi="Arial" w:cs="Arial"/>
                <w:lang w:val="en-US" w:eastAsia="zh-CN"/>
              </w:rPr>
              <w:t>Lenovo</w:t>
            </w:r>
          </w:p>
        </w:tc>
        <w:tc>
          <w:tcPr>
            <w:tcW w:w="1800" w:type="dxa"/>
          </w:tcPr>
          <w:p w14:paraId="435E9AF0" w14:textId="77777777" w:rsidR="00A07779" w:rsidRDefault="00000000">
            <w:pPr>
              <w:rPr>
                <w:rFonts w:ascii="Arial" w:eastAsia="DengXian" w:hAnsi="Arial" w:cs="Arial"/>
                <w:lang w:val="en-US" w:eastAsia="zh-CN"/>
              </w:rPr>
            </w:pPr>
            <w:r>
              <w:rPr>
                <w:rFonts w:ascii="Arial" w:eastAsia="DengXian" w:hAnsi="Arial" w:cs="Arial"/>
                <w:lang w:val="en-US" w:eastAsia="zh-CN"/>
              </w:rPr>
              <w:t>No</w:t>
            </w:r>
          </w:p>
        </w:tc>
        <w:tc>
          <w:tcPr>
            <w:tcW w:w="5854" w:type="dxa"/>
          </w:tcPr>
          <w:p w14:paraId="1F6AB7A4" w14:textId="77777777" w:rsidR="00A07779" w:rsidRDefault="00000000">
            <w:pPr>
              <w:rPr>
                <w:rFonts w:ascii="Arial" w:eastAsia="DengXian" w:hAnsi="Arial" w:cs="Arial"/>
                <w:lang w:val="en-US" w:eastAsia="zh-CN"/>
              </w:rPr>
            </w:pPr>
            <w:r>
              <w:rPr>
                <w:rFonts w:ascii="Arial" w:eastAsia="DengXian" w:hAnsi="Arial" w:cs="Arial"/>
                <w:lang w:val="en-US"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A07779" w14:paraId="3375ECC8" w14:textId="77777777">
        <w:tc>
          <w:tcPr>
            <w:tcW w:w="1975" w:type="dxa"/>
          </w:tcPr>
          <w:p w14:paraId="7E0DF8FC" w14:textId="77777777" w:rsidR="00A07779" w:rsidRDefault="00000000">
            <w:pPr>
              <w:rPr>
                <w:rFonts w:ascii="Arial" w:eastAsia="DengXian" w:hAnsi="Arial" w:cs="Arial"/>
                <w:lang w:val="en-US" w:eastAsia="zh-CN"/>
              </w:rPr>
            </w:pPr>
            <w:r>
              <w:rPr>
                <w:rFonts w:ascii="Arial" w:eastAsia="DengXian" w:hAnsi="Arial" w:cs="Arial"/>
                <w:lang w:val="en-US" w:eastAsia="zh-CN"/>
              </w:rPr>
              <w:lastRenderedPageBreak/>
              <w:t>Fujitsu</w:t>
            </w:r>
          </w:p>
        </w:tc>
        <w:tc>
          <w:tcPr>
            <w:tcW w:w="1800" w:type="dxa"/>
          </w:tcPr>
          <w:p w14:paraId="7915E3EA" w14:textId="77777777" w:rsidR="00A07779" w:rsidRDefault="00000000">
            <w:pPr>
              <w:rPr>
                <w:rFonts w:ascii="Arial" w:eastAsia="DengXian" w:hAnsi="Arial" w:cs="Arial"/>
                <w:lang w:val="en-US" w:eastAsia="zh-CN"/>
              </w:rPr>
            </w:pPr>
            <w:r>
              <w:rPr>
                <w:rFonts w:ascii="Arial" w:eastAsia="DengXian" w:hAnsi="Arial" w:cs="Arial"/>
                <w:lang w:val="en-US" w:eastAsia="zh-CN"/>
              </w:rPr>
              <w:t>No</w:t>
            </w:r>
          </w:p>
        </w:tc>
        <w:tc>
          <w:tcPr>
            <w:tcW w:w="5854" w:type="dxa"/>
          </w:tcPr>
          <w:p w14:paraId="57D57853" w14:textId="77777777" w:rsidR="00A07779" w:rsidRDefault="00000000">
            <w:pPr>
              <w:rPr>
                <w:rFonts w:ascii="Arial" w:eastAsia="DengXian" w:hAnsi="Arial" w:cs="Arial"/>
                <w:lang w:val="en-US" w:eastAsia="zh-CN"/>
              </w:rPr>
            </w:pPr>
            <w:r>
              <w:rPr>
                <w:rFonts w:ascii="Arial" w:eastAsia="DengXian" w:hAnsi="Arial" w:cs="Arial"/>
                <w:lang w:val="en-US" w:eastAsia="zh-CN"/>
              </w:rPr>
              <w:t>A single SN may not be enough. A PDU Set may be discarded, e.g., due to its low importance, while some earlier PDU Sets may still be waiting for transmission. In this case, these earlier PDU Sets should not be considered as discarded.</w:t>
            </w:r>
          </w:p>
        </w:tc>
      </w:tr>
      <w:tr w:rsidR="00A07779" w14:paraId="5AB82633" w14:textId="77777777">
        <w:tc>
          <w:tcPr>
            <w:tcW w:w="1975" w:type="dxa"/>
          </w:tcPr>
          <w:p w14:paraId="4E098C52" w14:textId="77777777" w:rsidR="00A07779" w:rsidRDefault="00000000">
            <w:pPr>
              <w:rPr>
                <w:rFonts w:ascii="Arial" w:eastAsia="DengXian" w:hAnsi="Arial" w:cs="Arial"/>
                <w:lang w:val="en-US" w:eastAsia="zh-CN"/>
              </w:rPr>
            </w:pPr>
            <w:r>
              <w:rPr>
                <w:rFonts w:ascii="Arial" w:eastAsia="DengXian" w:hAnsi="Arial" w:cs="Arial"/>
                <w:lang w:val="en-US" w:eastAsia="zh-CN"/>
              </w:rPr>
              <w:t>ZTE</w:t>
            </w:r>
          </w:p>
        </w:tc>
        <w:tc>
          <w:tcPr>
            <w:tcW w:w="1800" w:type="dxa"/>
          </w:tcPr>
          <w:p w14:paraId="5F59138F" w14:textId="77777777" w:rsidR="00A07779" w:rsidRDefault="00000000">
            <w:pPr>
              <w:rPr>
                <w:rFonts w:ascii="Arial" w:eastAsia="DengXian" w:hAnsi="Arial" w:cs="Arial"/>
                <w:lang w:val="en-US" w:eastAsia="zh-CN"/>
              </w:rPr>
            </w:pPr>
            <w:r>
              <w:rPr>
                <w:rFonts w:ascii="Arial" w:eastAsia="DengXian" w:hAnsi="Arial" w:cs="Arial"/>
                <w:lang w:val="en-US" w:eastAsia="zh-CN"/>
              </w:rPr>
              <w:t>No</w:t>
            </w:r>
          </w:p>
        </w:tc>
        <w:tc>
          <w:tcPr>
            <w:tcW w:w="5854" w:type="dxa"/>
          </w:tcPr>
          <w:p w14:paraId="775032C2"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As explained by others, this doesn’t work in all scenarios. </w:t>
            </w:r>
          </w:p>
        </w:tc>
      </w:tr>
      <w:tr w:rsidR="00A07779" w14:paraId="4CB7C842" w14:textId="77777777">
        <w:tc>
          <w:tcPr>
            <w:tcW w:w="1975" w:type="dxa"/>
          </w:tcPr>
          <w:p w14:paraId="659E57C1" w14:textId="77777777" w:rsidR="00A07779" w:rsidRDefault="00000000">
            <w:pPr>
              <w:rPr>
                <w:rFonts w:ascii="Arial" w:eastAsia="DengXian" w:hAnsi="Arial" w:cs="Arial"/>
                <w:lang w:val="en-US" w:eastAsia="zh-CN"/>
              </w:rPr>
            </w:pPr>
            <w:r>
              <w:rPr>
                <w:rFonts w:ascii="Arial" w:eastAsia="DengXian" w:hAnsi="Arial" w:cs="Arial"/>
                <w:lang w:val="en-US" w:eastAsia="zh-CN"/>
              </w:rPr>
              <w:t>Nokia</w:t>
            </w:r>
          </w:p>
        </w:tc>
        <w:tc>
          <w:tcPr>
            <w:tcW w:w="1800" w:type="dxa"/>
          </w:tcPr>
          <w:p w14:paraId="0699702B" w14:textId="77777777" w:rsidR="00A07779" w:rsidRDefault="00000000">
            <w:pPr>
              <w:rPr>
                <w:rFonts w:ascii="Arial" w:eastAsia="DengXian" w:hAnsi="Arial" w:cs="Arial"/>
                <w:lang w:val="en-US" w:eastAsia="zh-CN"/>
              </w:rPr>
            </w:pPr>
            <w:r>
              <w:rPr>
                <w:rFonts w:ascii="Arial" w:eastAsia="DengXian" w:hAnsi="Arial" w:cs="Arial"/>
                <w:lang w:val="en-US" w:eastAsia="zh-CN"/>
              </w:rPr>
              <w:t>No</w:t>
            </w:r>
          </w:p>
        </w:tc>
        <w:tc>
          <w:tcPr>
            <w:tcW w:w="5854" w:type="dxa"/>
          </w:tcPr>
          <w:p w14:paraId="4770C80F" w14:textId="77777777" w:rsidR="00A07779" w:rsidRDefault="00000000">
            <w:pPr>
              <w:rPr>
                <w:rFonts w:ascii="Arial" w:eastAsia="DengXian" w:hAnsi="Arial" w:cs="Arial"/>
                <w:lang w:val="en-US" w:eastAsia="zh-CN"/>
              </w:rPr>
            </w:pPr>
            <w:r>
              <w:rPr>
                <w:rFonts w:ascii="Arial" w:eastAsia="DengXian" w:hAnsi="Arial" w:cs="Arial"/>
                <w:lang w:val="en-US" w:eastAsia="zh-CN"/>
              </w:rPr>
              <w:t>Agree with LGE.</w:t>
            </w:r>
          </w:p>
        </w:tc>
      </w:tr>
      <w:tr w:rsidR="00A07779" w14:paraId="57CC1F81" w14:textId="77777777">
        <w:tc>
          <w:tcPr>
            <w:tcW w:w="1975" w:type="dxa"/>
          </w:tcPr>
          <w:p w14:paraId="418A5987" w14:textId="77777777" w:rsidR="00A07779" w:rsidRDefault="00000000">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739969CE" w14:textId="77777777" w:rsidR="00A07779" w:rsidRDefault="00000000">
            <w:pPr>
              <w:rPr>
                <w:rFonts w:ascii="Arial" w:eastAsia="DengXian" w:hAnsi="Arial" w:cs="Arial"/>
                <w:lang w:val="en-US" w:eastAsia="zh-CN"/>
              </w:rPr>
            </w:pPr>
            <w:r>
              <w:rPr>
                <w:rFonts w:ascii="Arial" w:eastAsia="DengXian" w:hAnsi="Arial" w:cs="Arial"/>
                <w:lang w:val="en-US" w:eastAsia="zh-CN"/>
              </w:rPr>
              <w:t>No</w:t>
            </w:r>
          </w:p>
        </w:tc>
        <w:tc>
          <w:tcPr>
            <w:tcW w:w="5854" w:type="dxa"/>
          </w:tcPr>
          <w:p w14:paraId="5F7CF4E7" w14:textId="77777777" w:rsidR="00A07779" w:rsidRDefault="00000000">
            <w:pPr>
              <w:rPr>
                <w:rFonts w:ascii="Arial" w:eastAsia="DengXian" w:hAnsi="Arial" w:cs="Arial"/>
                <w:lang w:val="en-US" w:eastAsia="zh-CN"/>
              </w:rPr>
            </w:pPr>
            <w:r>
              <w:rPr>
                <w:rFonts w:ascii="Arial" w:eastAsia="DengXian" w:hAnsi="Arial" w:cs="Arial"/>
                <w:lang w:val="en-US" w:eastAsia="zh-CN"/>
              </w:rPr>
              <w:t>Agree with the comments by others</w:t>
            </w:r>
          </w:p>
        </w:tc>
      </w:tr>
      <w:tr w:rsidR="00A07779" w14:paraId="41CC16AE" w14:textId="77777777">
        <w:tc>
          <w:tcPr>
            <w:tcW w:w="1975" w:type="dxa"/>
          </w:tcPr>
          <w:p w14:paraId="4CE16CAF" w14:textId="77777777" w:rsidR="00A07779" w:rsidRDefault="00000000">
            <w:pPr>
              <w:rPr>
                <w:rFonts w:ascii="Arial" w:eastAsia="DengXian" w:hAnsi="Arial" w:cs="Arial"/>
                <w:lang w:val="en-US" w:eastAsia="zh-CN"/>
              </w:rPr>
            </w:pPr>
            <w:r>
              <w:rPr>
                <w:rFonts w:ascii="Arial" w:eastAsia="Calibri" w:hAnsi="Arial" w:cs="Arial"/>
                <w:lang w:eastAsia="ko-KR"/>
              </w:rPr>
              <w:t>Samsung</w:t>
            </w:r>
          </w:p>
        </w:tc>
        <w:tc>
          <w:tcPr>
            <w:tcW w:w="1800" w:type="dxa"/>
          </w:tcPr>
          <w:p w14:paraId="7F1340B9" w14:textId="77777777" w:rsidR="00A07779" w:rsidRDefault="00000000">
            <w:pPr>
              <w:rPr>
                <w:rFonts w:ascii="Arial" w:eastAsia="DengXian" w:hAnsi="Arial" w:cs="Arial"/>
                <w:lang w:val="en-US" w:eastAsia="zh-CN"/>
              </w:rPr>
            </w:pPr>
            <w:r>
              <w:rPr>
                <w:rFonts w:ascii="Arial" w:eastAsia="Calibri" w:hAnsi="Arial" w:cs="Arial"/>
                <w:lang w:eastAsia="ko-KR"/>
              </w:rPr>
              <w:t>No</w:t>
            </w:r>
          </w:p>
        </w:tc>
        <w:tc>
          <w:tcPr>
            <w:tcW w:w="5854" w:type="dxa"/>
          </w:tcPr>
          <w:p w14:paraId="20A70088" w14:textId="77777777" w:rsidR="00A07779" w:rsidRDefault="00000000">
            <w:pPr>
              <w:rPr>
                <w:rFonts w:ascii="Arial" w:eastAsia="DengXian" w:hAnsi="Arial" w:cs="Arial"/>
                <w:lang w:val="en-US" w:eastAsia="zh-CN"/>
              </w:rPr>
            </w:pPr>
            <w:r>
              <w:rPr>
                <w:rFonts w:ascii="Arial" w:eastAsia="Calibri" w:hAnsi="Arial" w:cs="Arial"/>
                <w:lang w:eastAsia="ko-KR"/>
              </w:rPr>
              <w:t xml:space="preserve">Non-contaguous discard can happen due to PSI based SDU discard being enabled. </w:t>
            </w:r>
          </w:p>
        </w:tc>
      </w:tr>
      <w:tr w:rsidR="00A07779" w14:paraId="50AC7A10" w14:textId="77777777">
        <w:tc>
          <w:tcPr>
            <w:tcW w:w="1975" w:type="dxa"/>
          </w:tcPr>
          <w:p w14:paraId="4D8EF0AB" w14:textId="77777777" w:rsidR="00A07779" w:rsidRDefault="00000000">
            <w:pPr>
              <w:rPr>
                <w:rFonts w:ascii="Arial" w:eastAsia="DengXian" w:hAnsi="Arial" w:cs="Arial"/>
                <w:lang w:val="en-US"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FB3B9B1" w14:textId="77777777" w:rsidR="00A07779" w:rsidRDefault="00000000">
            <w:pPr>
              <w:rPr>
                <w:rFonts w:ascii="Arial" w:eastAsia="DengXian" w:hAnsi="Arial" w:cs="Arial"/>
                <w:lang w:val="en-US"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CE7B8E2" w14:textId="77777777" w:rsidR="00A07779" w:rsidRDefault="00000000">
            <w:pPr>
              <w:rPr>
                <w:rFonts w:ascii="Arial" w:eastAsia="DengXian" w:hAnsi="Arial" w:cs="Arial"/>
                <w:lang w:val="en-US" w:eastAsia="zh-CN"/>
              </w:rPr>
            </w:pPr>
            <w:r>
              <w:rPr>
                <w:rFonts w:ascii="Arial" w:eastAsia="DengXian" w:hAnsi="Arial" w:cs="Arial" w:hint="eastAsia"/>
                <w:lang w:eastAsia="zh-CN"/>
              </w:rPr>
              <w:t>A</w:t>
            </w:r>
            <w:r>
              <w:rPr>
                <w:rFonts w:ascii="Arial" w:eastAsia="DengXian" w:hAnsi="Arial" w:cs="Arial"/>
                <w:lang w:eastAsia="zh-CN"/>
              </w:rPr>
              <w:t xml:space="preserve">gree with others, it would be possible that the discarded PDUs are not </w:t>
            </w:r>
            <w:r>
              <w:rPr>
                <w:rFonts w:ascii="Arial" w:eastAsia="DengXian" w:hAnsi="Arial" w:cs="Arial"/>
                <w:lang w:val="en-US" w:eastAsia="zh-CN"/>
              </w:rPr>
              <w:t>continuous, thus, bitmap is useful.</w:t>
            </w:r>
          </w:p>
        </w:tc>
      </w:tr>
      <w:tr w:rsidR="00A07779" w14:paraId="6A4A21B4" w14:textId="77777777">
        <w:tc>
          <w:tcPr>
            <w:tcW w:w="1975" w:type="dxa"/>
          </w:tcPr>
          <w:p w14:paraId="03D387FD" w14:textId="77777777" w:rsidR="00A07779" w:rsidRDefault="00000000">
            <w:pPr>
              <w:rPr>
                <w:rFonts w:ascii="Arial" w:eastAsia="DengXian" w:hAnsi="Arial" w:cs="Arial"/>
                <w:lang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6514B605" w14:textId="77777777" w:rsidR="00A07779" w:rsidRDefault="00000000">
            <w:pPr>
              <w:rPr>
                <w:rFonts w:ascii="Arial" w:eastAsia="DengXian" w:hAnsi="Arial" w:cs="Arial"/>
                <w:lang w:eastAsia="zh-CN"/>
              </w:rPr>
            </w:pPr>
            <w:r>
              <w:rPr>
                <w:rFonts w:ascii="Arial" w:eastAsia="PMingLiU" w:hAnsi="Arial" w:cs="Arial" w:hint="eastAsia"/>
                <w:lang w:val="en-US" w:eastAsia="zh-TW"/>
              </w:rPr>
              <w:t>N</w:t>
            </w:r>
            <w:r>
              <w:rPr>
                <w:rFonts w:ascii="Arial" w:eastAsia="PMingLiU" w:hAnsi="Arial" w:cs="Arial"/>
                <w:lang w:val="en-US" w:eastAsia="zh-TW"/>
              </w:rPr>
              <w:t>o</w:t>
            </w:r>
          </w:p>
        </w:tc>
        <w:tc>
          <w:tcPr>
            <w:tcW w:w="5854" w:type="dxa"/>
          </w:tcPr>
          <w:p w14:paraId="6697D819" w14:textId="77777777" w:rsidR="00A07779" w:rsidRDefault="00000000">
            <w:pPr>
              <w:rPr>
                <w:rFonts w:ascii="Arial" w:eastAsia="DengXian" w:hAnsi="Arial" w:cs="Arial"/>
                <w:lang w:eastAsia="zh-CN"/>
              </w:rPr>
            </w:pPr>
            <w:r>
              <w:rPr>
                <w:rFonts w:ascii="Arial" w:eastAsia="PMingLiU" w:hAnsi="Arial" w:cs="Arial" w:hint="eastAsia"/>
                <w:lang w:val="en-US" w:eastAsia="zh-TW"/>
              </w:rPr>
              <w:t>A</w:t>
            </w:r>
            <w:r>
              <w:rPr>
                <w:rFonts w:ascii="Arial" w:eastAsia="PMingLiU" w:hAnsi="Arial" w:cs="Arial"/>
                <w:lang w:val="en-US" w:eastAsia="zh-TW"/>
              </w:rPr>
              <w:t xml:space="preserve">gree with LGE. </w:t>
            </w:r>
          </w:p>
        </w:tc>
      </w:tr>
      <w:tr w:rsidR="00A07779" w14:paraId="33D78607" w14:textId="77777777">
        <w:tc>
          <w:tcPr>
            <w:tcW w:w="1975" w:type="dxa"/>
          </w:tcPr>
          <w:p w14:paraId="38FBE270" w14:textId="77777777" w:rsidR="00A07779" w:rsidRDefault="00000000">
            <w:pPr>
              <w:rPr>
                <w:rFonts w:ascii="Arial" w:eastAsia="DengXian" w:hAnsi="Arial" w:cs="Arial"/>
                <w:lang w:eastAsia="zh-CN"/>
              </w:rPr>
            </w:pPr>
            <w:r>
              <w:rPr>
                <w:rFonts w:ascii="Arial" w:eastAsia="Calibri" w:hAnsi="Arial" w:cs="Arial"/>
                <w:lang w:eastAsia="ko-KR"/>
              </w:rPr>
              <w:t>Canon</w:t>
            </w:r>
          </w:p>
        </w:tc>
        <w:tc>
          <w:tcPr>
            <w:tcW w:w="1800" w:type="dxa"/>
          </w:tcPr>
          <w:p w14:paraId="322AB9AE" w14:textId="77777777" w:rsidR="00A07779" w:rsidRDefault="00000000">
            <w:pPr>
              <w:rPr>
                <w:rFonts w:ascii="Arial" w:eastAsia="DengXian" w:hAnsi="Arial" w:cs="Arial"/>
                <w:lang w:eastAsia="zh-CN"/>
              </w:rPr>
            </w:pPr>
            <w:r>
              <w:rPr>
                <w:rFonts w:ascii="Arial" w:eastAsia="Calibri" w:hAnsi="Arial" w:cs="Arial"/>
                <w:lang w:eastAsia="ko-KR"/>
              </w:rPr>
              <w:t>No</w:t>
            </w:r>
          </w:p>
        </w:tc>
        <w:tc>
          <w:tcPr>
            <w:tcW w:w="5854" w:type="dxa"/>
          </w:tcPr>
          <w:p w14:paraId="2C221DA1" w14:textId="77777777" w:rsidR="00A07779" w:rsidRDefault="00000000">
            <w:pPr>
              <w:rPr>
                <w:rFonts w:ascii="Arial" w:eastAsia="DengXian" w:hAnsi="Arial" w:cs="Arial"/>
                <w:lang w:eastAsia="zh-CN"/>
              </w:rPr>
            </w:pPr>
            <w:r>
              <w:rPr>
                <w:rFonts w:ascii="Arial" w:eastAsia="Calibri" w:hAnsi="Arial" w:cs="Arial"/>
                <w:lang w:eastAsia="ko-KR"/>
              </w:rPr>
              <w:t>It seems similar to the range indication. Range indication does not work when PDU Sets are interleaved (discontinous discard) so using a single SN indication does not work either</w:t>
            </w:r>
          </w:p>
        </w:tc>
      </w:tr>
      <w:tr w:rsidR="00A07779" w14:paraId="0C3E7B6F" w14:textId="77777777">
        <w:tc>
          <w:tcPr>
            <w:tcW w:w="1975" w:type="dxa"/>
          </w:tcPr>
          <w:p w14:paraId="6E3D7A87" w14:textId="77777777" w:rsidR="00A07779" w:rsidRDefault="00000000">
            <w:pPr>
              <w:rPr>
                <w:rFonts w:ascii="Arial" w:eastAsia="Calibri" w:hAnsi="Arial" w:cs="Arial"/>
                <w:lang w:eastAsia="ko-KR"/>
              </w:rPr>
            </w:pPr>
            <w:r>
              <w:rPr>
                <w:rFonts w:ascii="Arial" w:eastAsia="DengXian" w:hAnsi="Arial" w:cs="Arial" w:hint="eastAsia"/>
                <w:lang w:val="en-US" w:eastAsia="zh-CN"/>
              </w:rPr>
              <w:t>TCL</w:t>
            </w:r>
          </w:p>
        </w:tc>
        <w:tc>
          <w:tcPr>
            <w:tcW w:w="1800" w:type="dxa"/>
          </w:tcPr>
          <w:p w14:paraId="479291E4" w14:textId="77777777" w:rsidR="00A07779" w:rsidRDefault="00000000">
            <w:pPr>
              <w:rPr>
                <w:rFonts w:ascii="Arial" w:eastAsia="Calibri" w:hAnsi="Arial" w:cs="Arial"/>
                <w:lang w:eastAsia="ko-KR"/>
              </w:rPr>
            </w:pPr>
            <w:r>
              <w:rPr>
                <w:rFonts w:ascii="Arial" w:eastAsia="DengXian" w:hAnsi="Arial" w:cs="Arial" w:hint="eastAsia"/>
                <w:lang w:val="en-US" w:eastAsia="zh-CN"/>
              </w:rPr>
              <w:t>No</w:t>
            </w:r>
          </w:p>
        </w:tc>
        <w:tc>
          <w:tcPr>
            <w:tcW w:w="5854" w:type="dxa"/>
          </w:tcPr>
          <w:p w14:paraId="5CF3B39D" w14:textId="77777777" w:rsidR="00A07779" w:rsidRDefault="00A07779">
            <w:pPr>
              <w:rPr>
                <w:rFonts w:ascii="Arial" w:eastAsia="Calibri" w:hAnsi="Arial" w:cs="Arial"/>
                <w:lang w:eastAsia="ko-KR"/>
              </w:rPr>
            </w:pPr>
          </w:p>
        </w:tc>
      </w:tr>
      <w:tr w:rsidR="00A07779" w14:paraId="690DCFE1" w14:textId="77777777">
        <w:tc>
          <w:tcPr>
            <w:tcW w:w="1975" w:type="dxa"/>
          </w:tcPr>
          <w:p w14:paraId="54120C4B" w14:textId="77777777" w:rsidR="00A07779" w:rsidRDefault="00000000">
            <w:pPr>
              <w:rPr>
                <w:rFonts w:ascii="Arial" w:eastAsia="DengXian" w:hAnsi="Arial" w:cs="Arial"/>
                <w:lang w:val="en-US" w:eastAsia="zh-CN"/>
              </w:rPr>
            </w:pPr>
            <w:r>
              <w:rPr>
                <w:rFonts w:ascii="Arial" w:eastAsia="DengXian" w:hAnsi="Arial" w:cs="Arial"/>
                <w:lang w:val="en-US" w:eastAsia="zh-CN"/>
              </w:rPr>
              <w:t>Sony</w:t>
            </w:r>
          </w:p>
        </w:tc>
        <w:tc>
          <w:tcPr>
            <w:tcW w:w="1800" w:type="dxa"/>
          </w:tcPr>
          <w:p w14:paraId="536E7136" w14:textId="77777777" w:rsidR="00A07779" w:rsidRDefault="00000000">
            <w:pPr>
              <w:rPr>
                <w:rFonts w:ascii="Arial" w:eastAsia="DengXian" w:hAnsi="Arial" w:cs="Arial"/>
                <w:lang w:val="en-US" w:eastAsia="zh-CN"/>
              </w:rPr>
            </w:pPr>
            <w:r>
              <w:rPr>
                <w:rFonts w:ascii="Arial" w:eastAsia="DengXian" w:hAnsi="Arial" w:cs="Arial"/>
                <w:lang w:val="en-US" w:eastAsia="zh-CN"/>
              </w:rPr>
              <w:t>No</w:t>
            </w:r>
          </w:p>
        </w:tc>
        <w:tc>
          <w:tcPr>
            <w:tcW w:w="5854" w:type="dxa"/>
          </w:tcPr>
          <w:p w14:paraId="4EFA07E6" w14:textId="77777777" w:rsidR="00A07779" w:rsidRDefault="00A07779">
            <w:pPr>
              <w:rPr>
                <w:rFonts w:ascii="Arial" w:eastAsia="Calibri" w:hAnsi="Arial" w:cs="Arial"/>
                <w:lang w:eastAsia="ko-KR"/>
              </w:rPr>
            </w:pPr>
          </w:p>
        </w:tc>
      </w:tr>
      <w:tr w:rsidR="00A07779" w14:paraId="5C856188" w14:textId="77777777">
        <w:tc>
          <w:tcPr>
            <w:tcW w:w="1975" w:type="dxa"/>
          </w:tcPr>
          <w:p w14:paraId="51ECD5F6" w14:textId="77777777" w:rsidR="00A07779" w:rsidRDefault="00000000">
            <w:pPr>
              <w:rPr>
                <w:rFonts w:ascii="Arial" w:eastAsia="DengXian" w:hAnsi="Arial" w:cs="Arial"/>
                <w:lang w:val="en-US" w:eastAsia="zh-CN"/>
              </w:rPr>
            </w:pPr>
            <w:r>
              <w:rPr>
                <w:rFonts w:ascii="Arial" w:eastAsia="DengXian" w:hAnsi="Arial" w:cs="Arial" w:hint="eastAsia"/>
                <w:lang w:val="en-US" w:eastAsia="zh-CN"/>
              </w:rPr>
              <w:t>CMCC</w:t>
            </w:r>
          </w:p>
        </w:tc>
        <w:tc>
          <w:tcPr>
            <w:tcW w:w="1800" w:type="dxa"/>
          </w:tcPr>
          <w:p w14:paraId="05D91570" w14:textId="77777777" w:rsidR="00A07779" w:rsidRDefault="00000000">
            <w:pPr>
              <w:rPr>
                <w:rFonts w:ascii="Arial" w:eastAsia="DengXian" w:hAnsi="Arial" w:cs="Arial"/>
                <w:lang w:val="en-US" w:eastAsia="zh-CN"/>
              </w:rPr>
            </w:pPr>
            <w:r>
              <w:rPr>
                <w:rFonts w:ascii="Arial" w:eastAsia="DengXian" w:hAnsi="Arial" w:cs="Arial" w:hint="eastAsia"/>
                <w:lang w:val="en-US" w:eastAsia="zh-CN"/>
              </w:rPr>
              <w:t>No</w:t>
            </w:r>
          </w:p>
        </w:tc>
        <w:tc>
          <w:tcPr>
            <w:tcW w:w="5854" w:type="dxa"/>
          </w:tcPr>
          <w:p w14:paraId="74181FB5" w14:textId="77777777" w:rsidR="00A07779" w:rsidRDefault="00000000">
            <w:pPr>
              <w:rPr>
                <w:rFonts w:ascii="Arial" w:eastAsia="Calibri" w:hAnsi="Arial" w:cs="Arial"/>
                <w:lang w:eastAsia="ko-KR"/>
              </w:rPr>
            </w:pPr>
            <w:r>
              <w:rPr>
                <w:rFonts w:ascii="Arial" w:eastAsia="DengXian" w:hAnsi="Arial" w:cs="Arial"/>
                <w:lang w:val="en-US" w:eastAsia="zh-CN"/>
              </w:rPr>
              <w:t>Agree with LGE.</w:t>
            </w:r>
          </w:p>
        </w:tc>
      </w:tr>
      <w:tr w:rsidR="009A1E55" w14:paraId="77883930" w14:textId="77777777">
        <w:tc>
          <w:tcPr>
            <w:tcW w:w="1975" w:type="dxa"/>
          </w:tcPr>
          <w:p w14:paraId="3FE64860" w14:textId="435ED151" w:rsidR="009A1E55" w:rsidRDefault="009A1E55">
            <w:pPr>
              <w:rPr>
                <w:rFonts w:ascii="Arial" w:eastAsia="DengXian" w:hAnsi="Arial" w:cs="Arial" w:hint="eastAsia"/>
              </w:rPr>
            </w:pPr>
            <w:r>
              <w:rPr>
                <w:rFonts w:ascii="Arial" w:eastAsia="DengXian" w:hAnsi="Arial" w:cs="Arial"/>
              </w:rPr>
              <w:t>MediaTek</w:t>
            </w:r>
          </w:p>
        </w:tc>
        <w:tc>
          <w:tcPr>
            <w:tcW w:w="1800" w:type="dxa"/>
          </w:tcPr>
          <w:p w14:paraId="0073714E" w14:textId="7D24A81F" w:rsidR="009A1E55" w:rsidRDefault="009A1E55">
            <w:pPr>
              <w:rPr>
                <w:rFonts w:ascii="Arial" w:eastAsia="DengXian" w:hAnsi="Arial" w:cs="Arial" w:hint="eastAsia"/>
              </w:rPr>
            </w:pPr>
            <w:r>
              <w:rPr>
                <w:rFonts w:ascii="Arial" w:eastAsia="DengXian" w:hAnsi="Arial" w:cs="Arial"/>
              </w:rPr>
              <w:t>No</w:t>
            </w:r>
          </w:p>
        </w:tc>
        <w:tc>
          <w:tcPr>
            <w:tcW w:w="5854" w:type="dxa"/>
          </w:tcPr>
          <w:p w14:paraId="67CE7C6C" w14:textId="6CC67C97" w:rsidR="009A1E55" w:rsidRDefault="009A1E55">
            <w:pPr>
              <w:rPr>
                <w:rFonts w:ascii="Arial" w:eastAsia="DengXian" w:hAnsi="Arial" w:cs="Arial"/>
              </w:rPr>
            </w:pPr>
            <w:r>
              <w:rPr>
                <w:rFonts w:ascii="Arial" w:eastAsia="DengXian" w:hAnsi="Arial" w:cs="Arial"/>
                <w:lang w:eastAsia="zh-CN"/>
              </w:rPr>
              <w:t xml:space="preserve">Agree with Futurewei, the mechanism with “single SN“ might discard too many </w:t>
            </w:r>
            <w:r>
              <w:rPr>
                <w:rFonts w:ascii="Arial" w:eastAsia="PMingLiU" w:hAnsi="Arial" w:cs="Arial"/>
                <w:lang w:eastAsia="zh-TW"/>
              </w:rPr>
              <w:t>SDUs.</w:t>
            </w:r>
          </w:p>
        </w:tc>
      </w:tr>
      <w:tr w:rsidR="009A1E55" w14:paraId="05A9CEEF" w14:textId="77777777">
        <w:tc>
          <w:tcPr>
            <w:tcW w:w="1975" w:type="dxa"/>
          </w:tcPr>
          <w:p w14:paraId="03CBA76F" w14:textId="77777777" w:rsidR="009A1E55" w:rsidRDefault="009A1E55">
            <w:pPr>
              <w:rPr>
                <w:rFonts w:ascii="Arial" w:eastAsia="DengXian" w:hAnsi="Arial" w:cs="Arial" w:hint="eastAsia"/>
              </w:rPr>
            </w:pPr>
          </w:p>
        </w:tc>
        <w:tc>
          <w:tcPr>
            <w:tcW w:w="1800" w:type="dxa"/>
          </w:tcPr>
          <w:p w14:paraId="36E30E70" w14:textId="77777777" w:rsidR="009A1E55" w:rsidRDefault="009A1E55">
            <w:pPr>
              <w:rPr>
                <w:rFonts w:ascii="Arial" w:eastAsia="DengXian" w:hAnsi="Arial" w:cs="Arial" w:hint="eastAsia"/>
              </w:rPr>
            </w:pPr>
          </w:p>
        </w:tc>
        <w:tc>
          <w:tcPr>
            <w:tcW w:w="5854" w:type="dxa"/>
          </w:tcPr>
          <w:p w14:paraId="3FADB29C" w14:textId="77777777" w:rsidR="009A1E55" w:rsidRDefault="009A1E55">
            <w:pPr>
              <w:rPr>
                <w:rFonts w:ascii="Arial" w:eastAsia="DengXian" w:hAnsi="Arial" w:cs="Arial"/>
              </w:rPr>
            </w:pPr>
          </w:p>
        </w:tc>
      </w:tr>
    </w:tbl>
    <w:p w14:paraId="03FB8523" w14:textId="77777777" w:rsidR="00A07779" w:rsidRDefault="00A07779">
      <w:pPr>
        <w:spacing w:line="360" w:lineRule="auto"/>
        <w:jc w:val="both"/>
        <w:rPr>
          <w:rFonts w:ascii="Arial" w:hAnsi="Arial" w:cs="Arial"/>
        </w:rPr>
      </w:pPr>
    </w:p>
    <w:p w14:paraId="632F4450" w14:textId="77777777" w:rsidR="00A07779" w:rsidRDefault="00000000">
      <w:pPr>
        <w:spacing w:line="360" w:lineRule="auto"/>
        <w:jc w:val="both"/>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is at most 16 bytes with a variable length. The same is applicable for the range indication in terms of the processing required at the PDCP Tx and Rx entity.</w:t>
      </w:r>
    </w:p>
    <w:p w14:paraId="275C9E89" w14:textId="77777777" w:rsidR="00A07779" w:rsidRDefault="00000000">
      <w:pPr>
        <w:spacing w:line="360" w:lineRule="auto"/>
        <w:jc w:val="both"/>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14:paraId="273AAFB5" w14:textId="77777777" w:rsidR="00A07779" w:rsidRDefault="00000000">
      <w:pPr>
        <w:jc w:val="both"/>
        <w:rPr>
          <w:rFonts w:ascii="Arial" w:hAnsi="Arial" w:cs="Arial"/>
          <w:b/>
          <w:bCs/>
        </w:rPr>
      </w:pPr>
      <w:r>
        <w:rPr>
          <w:rFonts w:ascii="Arial" w:hAnsi="Arial" w:cs="Arial"/>
          <w:b/>
          <w:bCs/>
        </w:rPr>
        <w:t xml:space="preserve">For the new PDCP Control PDU, do companies believe it is necessary to use a bitmap or range indication over the simple mechanism described above? </w:t>
      </w:r>
    </w:p>
    <w:tbl>
      <w:tblPr>
        <w:tblStyle w:val="TableGrid"/>
        <w:tblW w:w="0" w:type="auto"/>
        <w:tblLook w:val="04A0" w:firstRow="1" w:lastRow="0" w:firstColumn="1" w:lastColumn="0" w:noHBand="0" w:noVBand="1"/>
      </w:tblPr>
      <w:tblGrid>
        <w:gridCol w:w="1975"/>
        <w:gridCol w:w="1800"/>
        <w:gridCol w:w="5854"/>
      </w:tblGrid>
      <w:tr w:rsidR="00A07779" w14:paraId="6CB4AA58" w14:textId="77777777">
        <w:tc>
          <w:tcPr>
            <w:tcW w:w="1975" w:type="dxa"/>
          </w:tcPr>
          <w:p w14:paraId="1173869A"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lastRenderedPageBreak/>
              <w:t>Company</w:t>
            </w:r>
          </w:p>
        </w:tc>
        <w:tc>
          <w:tcPr>
            <w:tcW w:w="1800" w:type="dxa"/>
          </w:tcPr>
          <w:p w14:paraId="17FF7F3D"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Yes/No</w:t>
            </w:r>
          </w:p>
        </w:tc>
        <w:tc>
          <w:tcPr>
            <w:tcW w:w="5854" w:type="dxa"/>
          </w:tcPr>
          <w:p w14:paraId="3FC110F7"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Comments (bitmap or range)</w:t>
            </w:r>
          </w:p>
        </w:tc>
      </w:tr>
      <w:tr w:rsidR="00A07779" w14:paraId="0E2DFDEC" w14:textId="77777777">
        <w:tc>
          <w:tcPr>
            <w:tcW w:w="1975" w:type="dxa"/>
          </w:tcPr>
          <w:p w14:paraId="69F7F145" w14:textId="77777777" w:rsidR="00A07779" w:rsidRDefault="00000000">
            <w:pPr>
              <w:rPr>
                <w:rFonts w:ascii="Arial" w:hAnsi="Arial" w:cs="Arial"/>
                <w:lang w:val="en-US" w:eastAsia="ko-KR"/>
              </w:rPr>
            </w:pPr>
            <w:r>
              <w:rPr>
                <w:rFonts w:ascii="Arial" w:hAnsi="Arial" w:cs="Arial"/>
                <w:lang w:val="en-US" w:eastAsia="ko-KR"/>
              </w:rPr>
              <w:t>LGE</w:t>
            </w:r>
          </w:p>
        </w:tc>
        <w:tc>
          <w:tcPr>
            <w:tcW w:w="1800" w:type="dxa"/>
          </w:tcPr>
          <w:p w14:paraId="67EFD548" w14:textId="77777777" w:rsidR="00A07779" w:rsidRDefault="00000000">
            <w:pPr>
              <w:rPr>
                <w:rFonts w:ascii="Arial" w:hAnsi="Arial" w:cs="Arial"/>
                <w:lang w:val="en-US" w:eastAsia="ko-KR"/>
              </w:rPr>
            </w:pPr>
            <w:r>
              <w:rPr>
                <w:rFonts w:ascii="Arial" w:hAnsi="Arial" w:cs="Arial"/>
                <w:lang w:val="en-US" w:eastAsia="ko-KR"/>
              </w:rPr>
              <w:t>Comment</w:t>
            </w:r>
          </w:p>
        </w:tc>
        <w:tc>
          <w:tcPr>
            <w:tcW w:w="5854" w:type="dxa"/>
          </w:tcPr>
          <w:p w14:paraId="76D6169A" w14:textId="77777777" w:rsidR="00A07779" w:rsidRDefault="00000000">
            <w:pPr>
              <w:rPr>
                <w:rFonts w:ascii="Arial" w:eastAsia="Calibri" w:hAnsi="Arial" w:cs="Arial"/>
                <w:lang w:val="en-US"/>
              </w:rPr>
            </w:pPr>
            <w:r>
              <w:rPr>
                <w:rFonts w:ascii="Arial" w:hAnsi="Arial" w:cs="Arial"/>
                <w:lang w:val="en-US" w:eastAsia="ko-KR"/>
              </w:rPr>
              <w:t>It should be discussed first in which case the SN Gap reporting is triggered.</w:t>
            </w:r>
          </w:p>
        </w:tc>
      </w:tr>
      <w:tr w:rsidR="00A07779" w14:paraId="2AA7945F" w14:textId="77777777">
        <w:tc>
          <w:tcPr>
            <w:tcW w:w="1975" w:type="dxa"/>
          </w:tcPr>
          <w:p w14:paraId="1572F079" w14:textId="77777777" w:rsidR="00A07779" w:rsidRDefault="00000000">
            <w:pPr>
              <w:rPr>
                <w:rFonts w:ascii="Arial" w:eastAsia="Calibri" w:hAnsi="Arial" w:cs="Arial"/>
                <w:lang w:val="en-US" w:eastAsia="ko-KR"/>
              </w:rPr>
            </w:pPr>
            <w:proofErr w:type="spellStart"/>
            <w:r>
              <w:rPr>
                <w:rFonts w:ascii="Arial" w:eastAsia="Calibri" w:hAnsi="Arial" w:cs="Arial"/>
                <w:lang w:val="en-US" w:eastAsia="ko-KR"/>
              </w:rPr>
              <w:t>Futurewei</w:t>
            </w:r>
            <w:proofErr w:type="spellEnd"/>
          </w:p>
        </w:tc>
        <w:tc>
          <w:tcPr>
            <w:tcW w:w="1800" w:type="dxa"/>
          </w:tcPr>
          <w:p w14:paraId="75800C19" w14:textId="77777777" w:rsidR="00A07779" w:rsidRDefault="00000000">
            <w:pPr>
              <w:rPr>
                <w:rFonts w:ascii="Arial" w:eastAsia="Calibri" w:hAnsi="Arial" w:cs="Arial"/>
                <w:lang w:val="en-US" w:eastAsia="ko-KR"/>
              </w:rPr>
            </w:pPr>
            <w:r>
              <w:rPr>
                <w:rFonts w:ascii="Arial" w:eastAsia="Calibri" w:hAnsi="Arial" w:cs="Arial"/>
                <w:lang w:val="en-US" w:eastAsia="ko-KR"/>
              </w:rPr>
              <w:t>Yes</w:t>
            </w:r>
          </w:p>
        </w:tc>
        <w:tc>
          <w:tcPr>
            <w:tcW w:w="5854" w:type="dxa"/>
          </w:tcPr>
          <w:p w14:paraId="4C5D197C" w14:textId="77777777" w:rsidR="00A07779" w:rsidRDefault="00000000">
            <w:pPr>
              <w:rPr>
                <w:rFonts w:ascii="Arial" w:eastAsia="Calibri" w:hAnsi="Arial" w:cs="Arial"/>
                <w:lang w:val="en-US" w:eastAsia="ko-KR"/>
              </w:rPr>
            </w:pPr>
            <w:r>
              <w:rPr>
                <w:rFonts w:ascii="Arial" w:eastAsia="Calibri" w:hAnsi="Arial" w:cs="Arial"/>
                <w:lang w:val="en-US" w:eastAsia="ko-KR"/>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rsidR="00A07779" w14:paraId="41434512" w14:textId="77777777">
        <w:tc>
          <w:tcPr>
            <w:tcW w:w="1975" w:type="dxa"/>
          </w:tcPr>
          <w:p w14:paraId="79F3D0AF" w14:textId="77777777" w:rsidR="00A07779" w:rsidRDefault="00000000">
            <w:pPr>
              <w:rPr>
                <w:rFonts w:ascii="Arial" w:eastAsia="Calibri" w:hAnsi="Arial" w:cs="Arial"/>
                <w:lang w:val="en-US" w:eastAsia="ko-KR"/>
              </w:rPr>
            </w:pPr>
            <w:r>
              <w:rPr>
                <w:rFonts w:ascii="Arial" w:hAnsi="Arial" w:cs="Arial"/>
                <w:lang w:val="en-US" w:eastAsia="zh-CN"/>
              </w:rPr>
              <w:t>Xiaomi</w:t>
            </w:r>
          </w:p>
        </w:tc>
        <w:tc>
          <w:tcPr>
            <w:tcW w:w="1800" w:type="dxa"/>
          </w:tcPr>
          <w:p w14:paraId="1999B10E" w14:textId="77777777" w:rsidR="00A07779" w:rsidRDefault="00000000">
            <w:pPr>
              <w:rPr>
                <w:rFonts w:ascii="Arial" w:eastAsia="Calibri" w:hAnsi="Arial" w:cs="Arial"/>
                <w:lang w:val="en-US" w:eastAsia="ko-KR"/>
              </w:rPr>
            </w:pPr>
            <w:proofErr w:type="gramStart"/>
            <w:r>
              <w:rPr>
                <w:rFonts w:ascii="Arial" w:hAnsi="Arial" w:cs="Arial"/>
                <w:lang w:val="en-US" w:eastAsia="zh-CN"/>
              </w:rPr>
              <w:t>Yes</w:t>
            </w:r>
            <w:proofErr w:type="gramEnd"/>
            <w:r>
              <w:rPr>
                <w:rFonts w:ascii="Arial" w:hAnsi="Arial" w:cs="Arial"/>
                <w:lang w:val="en-US" w:eastAsia="zh-CN"/>
              </w:rPr>
              <w:t xml:space="preserve"> for bitmap</w:t>
            </w:r>
          </w:p>
        </w:tc>
        <w:tc>
          <w:tcPr>
            <w:tcW w:w="5854" w:type="dxa"/>
          </w:tcPr>
          <w:p w14:paraId="382A13B8" w14:textId="77777777" w:rsidR="00A07779" w:rsidRDefault="00000000">
            <w:pPr>
              <w:rPr>
                <w:rFonts w:ascii="Arial" w:eastAsia="Calibri" w:hAnsi="Arial" w:cs="Arial"/>
                <w:lang w:val="en-US" w:eastAsia="ko-KR"/>
              </w:rPr>
            </w:pPr>
            <w:r>
              <w:rPr>
                <w:rFonts w:ascii="Arial" w:hAnsi="Arial" w:cs="Arial"/>
                <w:lang w:val="en-US" w:eastAsia="zh-CN"/>
              </w:rPr>
              <w:t>As bitmap approach can reuse existing PDCP status report, we think the specification impact is minimal.</w:t>
            </w:r>
          </w:p>
        </w:tc>
      </w:tr>
      <w:tr w:rsidR="00A07779" w14:paraId="27D2FC9E" w14:textId="77777777">
        <w:tc>
          <w:tcPr>
            <w:tcW w:w="1975" w:type="dxa"/>
          </w:tcPr>
          <w:p w14:paraId="4CBDAB77" w14:textId="77777777" w:rsidR="00A07779" w:rsidRDefault="00000000">
            <w:pPr>
              <w:rPr>
                <w:rFonts w:ascii="Arial" w:eastAsia="Calibri" w:hAnsi="Arial" w:cs="Arial"/>
                <w:lang w:val="en-US" w:eastAsia="zh-CN"/>
              </w:rPr>
            </w:pPr>
            <w:r>
              <w:rPr>
                <w:rFonts w:ascii="Arial" w:eastAsia="DengXian" w:hAnsi="Arial" w:cs="Arial"/>
                <w:lang w:val="en-US" w:eastAsia="zh-CN"/>
              </w:rPr>
              <w:t>CATT</w:t>
            </w:r>
          </w:p>
        </w:tc>
        <w:tc>
          <w:tcPr>
            <w:tcW w:w="1800" w:type="dxa"/>
          </w:tcPr>
          <w:p w14:paraId="2367CB99" w14:textId="77777777" w:rsidR="00A07779" w:rsidRDefault="00000000">
            <w:pPr>
              <w:rPr>
                <w:rFonts w:ascii="Arial" w:eastAsia="Calibri"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for bitmap</w:t>
            </w:r>
          </w:p>
        </w:tc>
        <w:tc>
          <w:tcPr>
            <w:tcW w:w="5854" w:type="dxa"/>
          </w:tcPr>
          <w:p w14:paraId="5FFA7E7A"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During the maintenance of Rel-18, we think the bitmap manner is </w:t>
            </w:r>
            <w:proofErr w:type="gramStart"/>
            <w:r>
              <w:rPr>
                <w:rFonts w:ascii="Arial" w:eastAsia="DengXian" w:hAnsi="Arial" w:cs="Arial"/>
                <w:lang w:val="en-US" w:eastAsia="zh-CN"/>
              </w:rPr>
              <w:t>more easy and acceptable</w:t>
            </w:r>
            <w:proofErr w:type="gramEnd"/>
            <w:r>
              <w:rPr>
                <w:rFonts w:ascii="Arial" w:eastAsia="DengXian" w:hAnsi="Arial" w:cs="Arial"/>
                <w:lang w:val="en-US" w:eastAsia="zh-CN"/>
              </w:rPr>
              <w:t xml:space="preserve"> to reach consensus.</w:t>
            </w:r>
          </w:p>
        </w:tc>
      </w:tr>
      <w:tr w:rsidR="00A07779" w14:paraId="021202FC" w14:textId="77777777">
        <w:tc>
          <w:tcPr>
            <w:tcW w:w="1975" w:type="dxa"/>
          </w:tcPr>
          <w:p w14:paraId="6431FB42" w14:textId="77777777" w:rsidR="00A07779" w:rsidRDefault="00000000">
            <w:pPr>
              <w:rPr>
                <w:rFonts w:ascii="Arial" w:eastAsia="DengXian" w:hAnsi="Arial" w:cs="Arial"/>
                <w:lang w:val="en-US" w:eastAsia="zh-CN"/>
              </w:rPr>
            </w:pPr>
            <w:r>
              <w:rPr>
                <w:rFonts w:ascii="Arial" w:eastAsia="Calibri" w:hAnsi="Arial" w:cs="Arial"/>
                <w:lang w:val="en-US" w:eastAsia="ko-KR"/>
              </w:rPr>
              <w:t xml:space="preserve">Huawei, </w:t>
            </w:r>
            <w:proofErr w:type="spellStart"/>
            <w:r>
              <w:rPr>
                <w:rFonts w:ascii="Arial" w:eastAsia="Calibri" w:hAnsi="Arial" w:cs="Arial"/>
                <w:lang w:val="en-US" w:eastAsia="ko-KR"/>
              </w:rPr>
              <w:t>HiSilicon</w:t>
            </w:r>
            <w:proofErr w:type="spellEnd"/>
          </w:p>
        </w:tc>
        <w:tc>
          <w:tcPr>
            <w:tcW w:w="1800" w:type="dxa"/>
          </w:tcPr>
          <w:p w14:paraId="6C810637" w14:textId="77777777" w:rsidR="00A07779" w:rsidRDefault="00000000">
            <w:pPr>
              <w:rPr>
                <w:rFonts w:ascii="Arial" w:eastAsia="DengXian" w:hAnsi="Arial" w:cs="Arial"/>
                <w:lang w:val="en-US" w:eastAsia="zh-CN"/>
              </w:rPr>
            </w:pPr>
            <w:proofErr w:type="gramStart"/>
            <w:r>
              <w:rPr>
                <w:rFonts w:ascii="Arial" w:eastAsia="Calibri" w:hAnsi="Arial" w:cs="Arial"/>
                <w:lang w:val="en-US" w:eastAsia="ko-KR"/>
              </w:rPr>
              <w:t>Yes</w:t>
            </w:r>
            <w:proofErr w:type="gramEnd"/>
            <w:r>
              <w:rPr>
                <w:rFonts w:ascii="Arial" w:eastAsia="Calibri" w:hAnsi="Arial" w:cs="Arial"/>
                <w:lang w:val="en-US" w:eastAsia="ko-KR"/>
              </w:rPr>
              <w:t xml:space="preserve"> for bitmap</w:t>
            </w:r>
          </w:p>
        </w:tc>
        <w:tc>
          <w:tcPr>
            <w:tcW w:w="5854" w:type="dxa"/>
          </w:tcPr>
          <w:p w14:paraId="2CD853C2" w14:textId="77777777" w:rsidR="00A07779" w:rsidRDefault="00000000">
            <w:pPr>
              <w:rPr>
                <w:rFonts w:ascii="Arial" w:eastAsia="DengXian" w:hAnsi="Arial" w:cs="Arial"/>
                <w:lang w:val="en-US" w:eastAsia="zh-CN"/>
              </w:rPr>
            </w:pPr>
            <w:r>
              <w:rPr>
                <w:rFonts w:ascii="Arial" w:eastAsia="Calibri" w:hAnsi="Arial" w:cs="Arial"/>
                <w:lang w:val="en-US" w:eastAsia="ko-KR"/>
              </w:rPr>
              <w:t>Bitmap should be used, as mentioned above.</w:t>
            </w:r>
          </w:p>
        </w:tc>
      </w:tr>
      <w:tr w:rsidR="00A07779" w14:paraId="1FF660AC" w14:textId="77777777">
        <w:tc>
          <w:tcPr>
            <w:tcW w:w="1975" w:type="dxa"/>
          </w:tcPr>
          <w:p w14:paraId="0809384B" w14:textId="77777777" w:rsidR="00A07779" w:rsidRDefault="00000000">
            <w:pPr>
              <w:rPr>
                <w:rFonts w:ascii="Arial" w:eastAsia="Calibri" w:hAnsi="Arial" w:cs="Arial"/>
                <w:lang w:val="en-US" w:eastAsia="ko-KR"/>
              </w:rPr>
            </w:pPr>
            <w:r>
              <w:rPr>
                <w:rFonts w:ascii="Arial" w:eastAsia="Calibri" w:hAnsi="Arial" w:cs="Arial"/>
                <w:lang w:val="en-US" w:eastAsia="ko-KR"/>
              </w:rPr>
              <w:t>Apple</w:t>
            </w:r>
          </w:p>
        </w:tc>
        <w:tc>
          <w:tcPr>
            <w:tcW w:w="1800" w:type="dxa"/>
          </w:tcPr>
          <w:p w14:paraId="64C1584F" w14:textId="77777777" w:rsidR="00A07779" w:rsidRDefault="00000000">
            <w:pPr>
              <w:rPr>
                <w:rFonts w:ascii="Arial" w:eastAsia="Calibri" w:hAnsi="Arial" w:cs="Arial"/>
                <w:lang w:val="en-US" w:eastAsia="ko-KR"/>
              </w:rPr>
            </w:pPr>
            <w:proofErr w:type="gramStart"/>
            <w:r>
              <w:rPr>
                <w:rFonts w:ascii="Arial" w:eastAsia="Calibri" w:hAnsi="Arial" w:cs="Arial"/>
                <w:lang w:val="en-US" w:eastAsia="ko-KR"/>
              </w:rPr>
              <w:t>Yes</w:t>
            </w:r>
            <w:proofErr w:type="gramEnd"/>
            <w:r>
              <w:rPr>
                <w:rFonts w:ascii="Arial" w:eastAsia="Calibri" w:hAnsi="Arial" w:cs="Arial"/>
                <w:lang w:val="en-US" w:eastAsia="ko-KR"/>
              </w:rPr>
              <w:t xml:space="preserve"> for bitmap</w:t>
            </w:r>
          </w:p>
        </w:tc>
        <w:tc>
          <w:tcPr>
            <w:tcW w:w="5854" w:type="dxa"/>
          </w:tcPr>
          <w:p w14:paraId="6865AEF8" w14:textId="77777777" w:rsidR="00A07779" w:rsidRDefault="00000000">
            <w:pPr>
              <w:rPr>
                <w:rFonts w:ascii="Arial" w:eastAsia="Calibri" w:hAnsi="Arial" w:cs="Arial"/>
                <w:lang w:val="en-US" w:eastAsia="ko-KR"/>
              </w:rPr>
            </w:pPr>
            <w:r>
              <w:rPr>
                <w:rFonts w:ascii="Arial" w:eastAsia="DengXian" w:hAnsi="Arial" w:cs="Arial"/>
                <w:lang w:val="en-US" w:eastAsia="zh-CN"/>
              </w:rPr>
              <w:t>As commented previously, we think it is more generalized and straightforward to report a bitmap for discarding notification, which also allows us to reuse the existing control PDU structure.</w:t>
            </w:r>
          </w:p>
        </w:tc>
      </w:tr>
      <w:tr w:rsidR="00A07779" w14:paraId="7803F070" w14:textId="77777777">
        <w:tc>
          <w:tcPr>
            <w:tcW w:w="1975" w:type="dxa"/>
          </w:tcPr>
          <w:p w14:paraId="49E774A2" w14:textId="77777777" w:rsidR="00A07779" w:rsidRDefault="00000000">
            <w:pPr>
              <w:rPr>
                <w:rFonts w:ascii="Arial" w:eastAsia="Calibri" w:hAnsi="Arial" w:cs="Arial"/>
                <w:lang w:val="en-US" w:eastAsia="ko-KR"/>
              </w:rPr>
            </w:pPr>
            <w:r>
              <w:rPr>
                <w:rFonts w:ascii="Arial" w:eastAsia="Calibri" w:hAnsi="Arial" w:cs="Arial"/>
                <w:lang w:val="en-US" w:eastAsia="ko-KR"/>
              </w:rPr>
              <w:t>Ericsson</w:t>
            </w:r>
          </w:p>
        </w:tc>
        <w:tc>
          <w:tcPr>
            <w:tcW w:w="1800" w:type="dxa"/>
          </w:tcPr>
          <w:p w14:paraId="4F725600" w14:textId="77777777" w:rsidR="00A07779" w:rsidRDefault="00000000">
            <w:pPr>
              <w:rPr>
                <w:rFonts w:ascii="Arial" w:eastAsia="Calibri" w:hAnsi="Arial" w:cs="Arial"/>
                <w:lang w:val="en-US" w:eastAsia="ko-KR"/>
              </w:rPr>
            </w:pPr>
            <w:r>
              <w:rPr>
                <w:rFonts w:ascii="Arial" w:eastAsia="Calibri" w:hAnsi="Arial" w:cs="Arial"/>
                <w:lang w:val="en-US" w:eastAsia="ko-KR"/>
              </w:rPr>
              <w:t>See comments</w:t>
            </w:r>
          </w:p>
        </w:tc>
        <w:tc>
          <w:tcPr>
            <w:tcW w:w="5854" w:type="dxa"/>
          </w:tcPr>
          <w:p w14:paraId="705A0E19" w14:textId="77777777" w:rsidR="00A07779" w:rsidRDefault="00000000">
            <w:pPr>
              <w:rPr>
                <w:ins w:id="7" w:author="Futurewei (Yunsong)" w:date="2024-03-18T13:54:00Z"/>
                <w:rFonts w:ascii="Arial" w:eastAsia="Calibri" w:hAnsi="Arial" w:cs="Arial"/>
                <w:lang w:val="en-US" w:eastAsia="ko-KR"/>
              </w:rPr>
            </w:pPr>
            <w:r>
              <w:rPr>
                <w:rFonts w:ascii="Arial" w:eastAsia="Calibri" w:hAnsi="Arial" w:cs="Arial"/>
                <w:lang w:val="en-US" w:eastAsia="ko-KR"/>
              </w:rPr>
              <w:t xml:space="preserve">Prefer the single SN or the header-only indication as we believe it has least impact on the specification. </w:t>
            </w:r>
          </w:p>
          <w:p w14:paraId="49DBB597" w14:textId="77777777" w:rsidR="00A07779" w:rsidRDefault="00000000">
            <w:pPr>
              <w:rPr>
                <w:ins w:id="8" w:author="Futurewei (Yunsong)" w:date="2024-03-18T13:54:00Z"/>
                <w:rFonts w:ascii="Arial" w:eastAsia="Calibri" w:hAnsi="Arial" w:cs="Arial"/>
                <w:lang w:val="en-US" w:eastAsia="ko-KR"/>
              </w:rPr>
            </w:pPr>
            <w:proofErr w:type="spellStart"/>
            <w:ins w:id="9" w:author="Futurewei (Yunsong)" w:date="2024-03-18T13:54:00Z">
              <w:r>
                <w:rPr>
                  <w:rFonts w:ascii="Arial" w:eastAsia="Calibri" w:hAnsi="Arial" w:cs="Arial"/>
                  <w:lang w:val="en-US" w:eastAsia="zh-CN"/>
                </w:rPr>
                <w:t>Futurewei</w:t>
              </w:r>
              <w:proofErr w:type="spellEnd"/>
              <w:r>
                <w:rPr>
                  <w:rFonts w:ascii="Arial" w:eastAsia="Calibri" w:hAnsi="Arial" w:cs="Arial"/>
                  <w:lang w:val="en-US" w:eastAsia="zh-CN"/>
                </w:rPr>
                <w:t>&gt;&gt; We wonder whether the single SN in the header-only approach has assumed that the discarded SNs are always contiguous</w:t>
              </w:r>
            </w:ins>
            <w:ins w:id="10" w:author="Futurewei (Yunsong)" w:date="2024-03-18T14:17:00Z">
              <w:r>
                <w:rPr>
                  <w:rFonts w:ascii="Arial" w:eastAsia="Calibri" w:hAnsi="Arial" w:cs="Arial"/>
                  <w:lang w:val="en-US" w:eastAsia="zh-CN"/>
                </w:rPr>
                <w:t xml:space="preserve">, while </w:t>
              </w:r>
            </w:ins>
            <w:ins w:id="11" w:author="Futurewei (Yunsong)" w:date="2024-03-18T13:54:00Z">
              <w:r>
                <w:rPr>
                  <w:rFonts w:ascii="Arial" w:eastAsia="Calibri" w:hAnsi="Arial" w:cs="Arial"/>
                  <w:lang w:val="en-US" w:eastAsia="zh-CN"/>
                </w:rPr>
                <w:t>SA4 LS (</w:t>
              </w:r>
              <w:r>
                <w:rPr>
                  <w:rFonts w:ascii="Arial" w:eastAsia="Calibri" w:hAnsi="Arial" w:cs="Arial"/>
                  <w:lang w:val="en-US" w:eastAsia="ko-KR"/>
                </w:rPr>
                <w:t xml:space="preserve">R2-2400088) indicates that packets may arrive out of order. We wonder how </w:t>
              </w:r>
            </w:ins>
            <w:ins w:id="12" w:author="Futurewei (Yunsong)" w:date="2024-03-18T13:58:00Z">
              <w:r>
                <w:rPr>
                  <w:rFonts w:ascii="Arial" w:eastAsia="Calibri" w:hAnsi="Arial" w:cs="Arial"/>
                  <w:lang w:val="en-US" w:eastAsia="ko-KR"/>
                </w:rPr>
                <w:t>the</w:t>
              </w:r>
            </w:ins>
            <w:ins w:id="13" w:author="Futurewei (Yunsong)" w:date="2024-03-18T13:54:00Z">
              <w:r>
                <w:rPr>
                  <w:rFonts w:ascii="Arial" w:eastAsia="Calibri" w:hAnsi="Arial" w:cs="Arial"/>
                  <w:lang w:val="en-US" w:eastAsia="ko-KR"/>
                </w:rPr>
                <w:t xml:space="preserve"> single SN in the header-only </w:t>
              </w:r>
            </w:ins>
            <w:ins w:id="14" w:author="Futurewei (Yunsong)" w:date="2024-03-18T13:58:00Z">
              <w:r>
                <w:rPr>
                  <w:rFonts w:ascii="Arial" w:eastAsia="Calibri" w:hAnsi="Arial" w:cs="Arial"/>
                  <w:lang w:val="en-US" w:eastAsia="ko-KR"/>
                </w:rPr>
                <w:t xml:space="preserve">approach </w:t>
              </w:r>
            </w:ins>
            <w:ins w:id="15" w:author="Futurewei (Yunsong)" w:date="2024-03-18T13:54:00Z">
              <w:r>
                <w:rPr>
                  <w:rFonts w:ascii="Arial" w:eastAsia="Calibri" w:hAnsi="Arial" w:cs="Arial"/>
                  <w:lang w:val="en-US" w:eastAsia="ko-KR"/>
                </w:rPr>
                <w:t>would work in the scenario</w:t>
              </w:r>
            </w:ins>
            <w:ins w:id="16" w:author="Futurewei (Yunsong)" w:date="2024-03-18T13:57:00Z">
              <w:r>
                <w:rPr>
                  <w:rFonts w:ascii="Arial" w:eastAsia="Calibri" w:hAnsi="Arial" w:cs="Arial"/>
                  <w:lang w:val="en-US" w:eastAsia="ko-KR"/>
                </w:rPr>
                <w:t xml:space="preserve"> i</w:t>
              </w:r>
            </w:ins>
            <w:ins w:id="17" w:author="Futurewei (Yunsong)" w:date="2024-03-18T13:58:00Z">
              <w:r>
                <w:rPr>
                  <w:rFonts w:ascii="Arial" w:eastAsia="Calibri" w:hAnsi="Arial" w:cs="Arial"/>
                  <w:lang w:val="en-US" w:eastAsia="ko-KR"/>
                </w:rPr>
                <w:t>llustrated below,</w:t>
              </w:r>
            </w:ins>
            <w:ins w:id="18" w:author="Futurewei (Yunsong)" w:date="2024-03-18T13:56:00Z">
              <w:r>
                <w:rPr>
                  <w:rFonts w:ascii="Arial" w:eastAsia="Calibri" w:hAnsi="Arial" w:cs="Arial"/>
                  <w:lang w:val="en-US" w:eastAsia="ko-KR"/>
                </w:rPr>
                <w:t xml:space="preserve"> where</w:t>
              </w:r>
            </w:ins>
            <w:ins w:id="19" w:author="Futurewei (Yunsong)" w:date="2024-03-18T14:18:00Z">
              <w:r>
                <w:rPr>
                  <w:rFonts w:ascii="Arial" w:eastAsia="Calibri" w:hAnsi="Arial" w:cs="Arial"/>
                  <w:lang w:val="en-US" w:eastAsia="ko-KR"/>
                </w:rPr>
                <w:t xml:space="preserve"> packets of PDU Sets have arrived interleaved</w:t>
              </w:r>
            </w:ins>
            <w:ins w:id="20" w:author="Futurewei (Yunsong)" w:date="2024-03-18T14:19:00Z">
              <w:r>
                <w:rPr>
                  <w:rFonts w:ascii="Arial" w:eastAsia="Calibri" w:hAnsi="Arial" w:cs="Arial"/>
                  <w:lang w:val="en-US" w:eastAsia="ko-KR"/>
                </w:rPr>
                <w:t xml:space="preserve"> and</w:t>
              </w:r>
            </w:ins>
            <w:ins w:id="21" w:author="Futurewei (Yunsong)" w:date="2024-03-18T13:56:00Z">
              <w:r>
                <w:rPr>
                  <w:rFonts w:ascii="Arial" w:eastAsia="Calibri" w:hAnsi="Arial" w:cs="Arial"/>
                  <w:lang w:val="en-US" w:eastAsia="ko-KR"/>
                </w:rPr>
                <w:t xml:space="preserve"> the low-importance PDU Set is discarded </w:t>
              </w:r>
            </w:ins>
            <w:ins w:id="22" w:author="Futurewei (Yunsong)" w:date="2024-03-18T13:57:00Z">
              <w:r>
                <w:rPr>
                  <w:rFonts w:ascii="Arial" w:eastAsia="Calibri" w:hAnsi="Arial" w:cs="Arial"/>
                  <w:lang w:val="en-US" w:eastAsia="ko-KR"/>
                </w:rPr>
                <w:t>due to a non-zero</w:t>
              </w:r>
            </w:ins>
            <w:ins w:id="23" w:author="Futurewei (Yunsong)" w:date="2024-03-18T14:20:00Z">
              <w:r>
                <w:rPr>
                  <w:rFonts w:ascii="Arial" w:eastAsia="Calibri" w:hAnsi="Arial" w:cs="Arial"/>
                  <w:lang w:val="en-US" w:eastAsia="ko-KR"/>
                </w:rPr>
                <w:t xml:space="preserve"> </w:t>
              </w:r>
            </w:ins>
            <w:ins w:id="24" w:author="Futurewei (Yunsong)" w:date="2024-03-18T13:57:00Z">
              <w:r>
                <w:rPr>
                  <w:rFonts w:ascii="Arial" w:eastAsia="Calibri" w:hAnsi="Arial" w:cs="Arial"/>
                  <w:lang w:val="en-US" w:eastAsia="ko-KR"/>
                </w:rPr>
                <w:t>short</w:t>
              </w:r>
            </w:ins>
            <w:ins w:id="25" w:author="Futurewei (Yunsong)" w:date="2024-03-18T14:20:00Z">
              <w:r>
                <w:rPr>
                  <w:rFonts w:ascii="Arial" w:eastAsia="Calibri" w:hAnsi="Arial" w:cs="Arial"/>
                  <w:lang w:val="en-US" w:eastAsia="ko-KR"/>
                </w:rPr>
                <w:t>er</w:t>
              </w:r>
            </w:ins>
            <w:ins w:id="26" w:author="Futurewei (Yunsong)" w:date="2024-03-18T13:57:00Z">
              <w:r>
                <w:rPr>
                  <w:rFonts w:ascii="Arial" w:eastAsia="Calibri" w:hAnsi="Arial" w:cs="Arial"/>
                  <w:lang w:val="en-US" w:eastAsia="ko-KR"/>
                </w:rPr>
                <w:t xml:space="preserve"> discard timer</w:t>
              </w:r>
            </w:ins>
            <w:ins w:id="27" w:author="Futurewei (Yunsong)" w:date="2024-03-18T14:20:00Z">
              <w:r>
                <w:rPr>
                  <w:rFonts w:ascii="Arial" w:eastAsia="Calibri" w:hAnsi="Arial" w:cs="Arial"/>
                  <w:lang w:val="en-US" w:eastAsia="ko-KR"/>
                </w:rPr>
                <w:t xml:space="preserve"> value</w:t>
              </w:r>
            </w:ins>
            <w:ins w:id="28" w:author="Futurewei (Yunsong)" w:date="2024-03-18T13:54:00Z">
              <w:r>
                <w:rPr>
                  <w:rFonts w:ascii="Arial" w:eastAsia="Calibri" w:hAnsi="Arial" w:cs="Arial"/>
                  <w:lang w:val="en-US" w:eastAsia="ko-KR"/>
                </w:rPr>
                <w:t>:</w:t>
              </w:r>
            </w:ins>
          </w:p>
          <w:p w14:paraId="0CD239E6" w14:textId="77777777" w:rsidR="00A07779" w:rsidRDefault="00000000">
            <w:pPr>
              <w:rPr>
                <w:rFonts w:ascii="Arial" w:eastAsia="Calibri" w:hAnsi="Arial" w:cs="Arial"/>
                <w:lang w:val="en-US" w:eastAsia="zh-CN"/>
              </w:rPr>
            </w:pPr>
            <w:ins w:id="29" w:author="Futurewei (Yunsong)" w:date="2024-03-18T14:16:00Z">
              <w:r>
                <w:rPr>
                  <w:rFonts w:ascii="Arial" w:eastAsia="Calibri" w:hAnsi="Arial" w:cs="Arial"/>
                  <w:noProof/>
                  <w:lang w:eastAsia="zh-TW"/>
                </w:rPr>
                <w:drawing>
                  <wp:inline distT="0" distB="0" distL="0" distR="0" wp14:anchorId="3A073073" wp14:editId="40DA8757">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A07779" w14:paraId="2F333721" w14:textId="77777777">
        <w:tc>
          <w:tcPr>
            <w:tcW w:w="1975" w:type="dxa"/>
          </w:tcPr>
          <w:p w14:paraId="4A2BE841" w14:textId="77777777" w:rsidR="00A07779" w:rsidRDefault="00000000">
            <w:pPr>
              <w:rPr>
                <w:rFonts w:ascii="Arial" w:eastAsia="Calibri" w:hAnsi="Arial" w:cs="Arial"/>
                <w:lang w:val="en-US" w:eastAsia="ko-KR"/>
              </w:rPr>
            </w:pPr>
            <w:r>
              <w:rPr>
                <w:rFonts w:ascii="Arial" w:eastAsia="Calibri" w:hAnsi="Arial" w:cs="Arial"/>
                <w:lang w:val="en-US"/>
              </w:rPr>
              <w:lastRenderedPageBreak/>
              <w:t>Intel</w:t>
            </w:r>
          </w:p>
        </w:tc>
        <w:tc>
          <w:tcPr>
            <w:tcW w:w="1800" w:type="dxa"/>
          </w:tcPr>
          <w:p w14:paraId="1179F14A" w14:textId="77777777" w:rsidR="00A07779" w:rsidRDefault="00000000">
            <w:pPr>
              <w:rPr>
                <w:rFonts w:ascii="Arial" w:eastAsia="Calibri" w:hAnsi="Arial" w:cs="Arial"/>
                <w:lang w:val="en-US" w:eastAsia="ko-KR"/>
              </w:rPr>
            </w:pPr>
            <w:r>
              <w:rPr>
                <w:rFonts w:ascii="Arial" w:eastAsia="Calibri" w:hAnsi="Arial" w:cs="Arial"/>
                <w:lang w:val="en-US"/>
              </w:rPr>
              <w:t>Maybe</w:t>
            </w:r>
          </w:p>
        </w:tc>
        <w:tc>
          <w:tcPr>
            <w:tcW w:w="5854" w:type="dxa"/>
          </w:tcPr>
          <w:p w14:paraId="0E2A5809" w14:textId="77777777" w:rsidR="00A07779" w:rsidRDefault="00000000">
            <w:pPr>
              <w:rPr>
                <w:rFonts w:ascii="Arial" w:eastAsia="Calibri" w:hAnsi="Arial" w:cs="Arial"/>
                <w:lang w:val="en-US"/>
              </w:rPr>
            </w:pPr>
            <w:r>
              <w:rPr>
                <w:rFonts w:ascii="Arial" w:eastAsia="Calibri" w:hAnsi="Arial" w:cs="Arial"/>
                <w:lang w:val="en-US"/>
              </w:rPr>
              <w:t xml:space="preserve">In general, we are open on the actual mechanism used </w:t>
            </w:r>
            <w:proofErr w:type="gramStart"/>
            <w:r>
              <w:rPr>
                <w:rFonts w:ascii="Arial" w:eastAsia="Calibri" w:hAnsi="Arial" w:cs="Arial"/>
                <w:lang w:val="en-US"/>
              </w:rPr>
              <w:t>as long as</w:t>
            </w:r>
            <w:proofErr w:type="gramEnd"/>
            <w:r>
              <w:rPr>
                <w:rFonts w:ascii="Arial" w:eastAsia="Calibri" w:hAnsi="Arial" w:cs="Arial"/>
                <w:lang w:val="en-US"/>
              </w:rPr>
              <w:t xml:space="preserve"> it provides the optimum/required means for PDCP TX to inform RX of the SN gap.</w:t>
            </w:r>
          </w:p>
          <w:p w14:paraId="098014EF" w14:textId="77777777" w:rsidR="00A07779" w:rsidRDefault="00000000">
            <w:pPr>
              <w:rPr>
                <w:rFonts w:ascii="Arial" w:eastAsia="Calibri" w:hAnsi="Arial" w:cs="Arial"/>
                <w:lang w:val="en-US"/>
              </w:rPr>
            </w:pPr>
            <w:r>
              <w:rPr>
                <w:rFonts w:ascii="Arial" w:eastAsia="Calibri" w:hAnsi="Arial" w:cs="Arial"/>
                <w:lang w:val="en-US"/>
              </w:rPr>
              <w:t xml:space="preserve">Bitmap approach is aligned to PCPC Status Report although it might not be ideal with a PDU Set containing </w:t>
            </w:r>
            <w:proofErr w:type="gramStart"/>
            <w:r>
              <w:rPr>
                <w:rFonts w:ascii="Arial" w:eastAsia="Calibri" w:hAnsi="Arial" w:cs="Arial"/>
                <w:lang w:val="en-US"/>
              </w:rPr>
              <w:t>a large number of</w:t>
            </w:r>
            <w:proofErr w:type="gramEnd"/>
            <w:r>
              <w:rPr>
                <w:rFonts w:ascii="Arial" w:eastAsia="Calibri" w:hAnsi="Arial" w:cs="Arial"/>
                <w:lang w:val="en-US"/>
              </w:rPr>
              <w:t xml:space="preserve"> PDUs. Range approach is aligned to RLC Status Report and could allow reporting of multiple ranges of SNs.</w:t>
            </w:r>
          </w:p>
          <w:p w14:paraId="11AFC921" w14:textId="77777777" w:rsidR="00A07779" w:rsidRDefault="00000000">
            <w:pPr>
              <w:rPr>
                <w:rFonts w:ascii="Arial" w:eastAsia="Calibri" w:hAnsi="Arial" w:cs="Arial"/>
                <w:lang w:val="en-US"/>
              </w:rPr>
            </w:pPr>
            <w:r>
              <w:rPr>
                <w:rFonts w:ascii="Arial" w:eastAsia="Calibri" w:hAnsi="Arial" w:cs="Arial"/>
                <w:lang w:val="en-US"/>
              </w:rPr>
              <w:t xml:space="preserve">On other hand, we also acknowledge that the discarded of PDUs belonging to one PDU Set may have sequential SNs and so a simpler indication may be sufficient. </w:t>
            </w:r>
          </w:p>
          <w:p w14:paraId="1FC3A239" w14:textId="77777777" w:rsidR="00A07779" w:rsidRDefault="00000000">
            <w:pPr>
              <w:rPr>
                <w:rFonts w:ascii="Arial" w:eastAsia="Calibri" w:hAnsi="Arial" w:cs="Arial"/>
                <w:lang w:val="en-US" w:eastAsia="ko-KR"/>
              </w:rPr>
            </w:pPr>
            <w:r>
              <w:rPr>
                <w:rFonts w:ascii="Arial" w:eastAsia="Calibri" w:hAnsi="Arial" w:cs="Arial"/>
                <w:lang w:val="en-US"/>
              </w:rPr>
              <w:t xml:space="preserve">Considering the limited time that we </w:t>
            </w:r>
            <w:proofErr w:type="gramStart"/>
            <w:r>
              <w:rPr>
                <w:rFonts w:ascii="Arial" w:eastAsia="Calibri" w:hAnsi="Arial" w:cs="Arial"/>
                <w:lang w:val="en-US"/>
              </w:rPr>
              <w:t>have to</w:t>
            </w:r>
            <w:proofErr w:type="gramEnd"/>
            <w:r>
              <w:rPr>
                <w:rFonts w:ascii="Arial" w:eastAsia="Calibri" w:hAnsi="Arial" w:cs="Arial"/>
                <w:lang w:val="en-US"/>
              </w:rPr>
              <w:t xml:space="preserve">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t>
            </w:r>
            <w:proofErr w:type="gramStart"/>
            <w:r>
              <w:rPr>
                <w:rFonts w:ascii="Arial" w:eastAsia="Calibri" w:hAnsi="Arial" w:cs="Arial"/>
                <w:lang w:val="en-US"/>
              </w:rPr>
              <w:t>where ,</w:t>
            </w:r>
            <w:proofErr w:type="gramEnd"/>
            <w:r>
              <w:rPr>
                <w:rFonts w:ascii="Arial" w:eastAsia="Calibri" w:hAnsi="Arial" w:cs="Arial"/>
                <w:lang w:val="en-US"/>
              </w:rPr>
              <w:t xml:space="preserve"> one of the reserve bits indicates that SNs up to this one are discarded).</w:t>
            </w:r>
          </w:p>
        </w:tc>
      </w:tr>
      <w:tr w:rsidR="00A07779" w14:paraId="6EA16989" w14:textId="77777777">
        <w:tc>
          <w:tcPr>
            <w:tcW w:w="1975" w:type="dxa"/>
          </w:tcPr>
          <w:p w14:paraId="5AD6BF55" w14:textId="77777777" w:rsidR="00A07779" w:rsidRDefault="00000000">
            <w:pPr>
              <w:rPr>
                <w:rFonts w:ascii="Arial" w:eastAsia="Calibri" w:hAnsi="Arial" w:cs="Arial"/>
                <w:lang w:val="en-US"/>
              </w:rPr>
            </w:pPr>
            <w:r>
              <w:rPr>
                <w:rFonts w:ascii="Arial" w:eastAsia="DengXian" w:hAnsi="Arial" w:cs="Arial"/>
                <w:lang w:val="en-US" w:eastAsia="zh-CN"/>
              </w:rPr>
              <w:t>HONOR</w:t>
            </w:r>
          </w:p>
        </w:tc>
        <w:tc>
          <w:tcPr>
            <w:tcW w:w="1800" w:type="dxa"/>
          </w:tcPr>
          <w:p w14:paraId="7B77119E" w14:textId="77777777" w:rsidR="00A07779" w:rsidRDefault="00000000">
            <w:pPr>
              <w:rPr>
                <w:rFonts w:ascii="Arial" w:eastAsia="Calibri" w:hAnsi="Arial" w:cs="Arial"/>
                <w:lang w:val="en-US"/>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for bitmap</w:t>
            </w:r>
          </w:p>
        </w:tc>
        <w:tc>
          <w:tcPr>
            <w:tcW w:w="5854" w:type="dxa"/>
          </w:tcPr>
          <w:p w14:paraId="21EBD043" w14:textId="77777777" w:rsidR="00A07779" w:rsidRDefault="00000000">
            <w:pPr>
              <w:rPr>
                <w:rFonts w:ascii="Arial" w:eastAsia="Calibri" w:hAnsi="Arial" w:cs="Arial"/>
                <w:lang w:val="en-US"/>
              </w:rPr>
            </w:pPr>
            <w:r>
              <w:rPr>
                <w:rFonts w:ascii="Arial" w:eastAsia="DengXian" w:hAnsi="Arial" w:cs="Arial"/>
                <w:lang w:val="en-US" w:eastAsia="zh-CN"/>
              </w:rPr>
              <w:t xml:space="preserve">If we consider </w:t>
            </w:r>
            <w:proofErr w:type="spellStart"/>
            <w:r>
              <w:rPr>
                <w:rFonts w:ascii="Arial" w:eastAsia="DengXian" w:hAnsi="Arial" w:cs="Arial"/>
                <w:lang w:val="en-US" w:eastAsia="zh-CN"/>
              </w:rPr>
              <w:t>inconsecuitve</w:t>
            </w:r>
            <w:proofErr w:type="spellEnd"/>
            <w:r>
              <w:rPr>
                <w:rFonts w:ascii="Arial" w:eastAsia="DengXian" w:hAnsi="Arial" w:cs="Arial"/>
                <w:lang w:val="en-US" w:eastAsia="zh-CN"/>
              </w:rPr>
              <w:t xml:space="preserve"> SDU discard, bitmap method has relative low overhead compared to </w:t>
            </w:r>
            <w:proofErr w:type="spellStart"/>
            <w:r>
              <w:rPr>
                <w:rFonts w:ascii="Arial" w:eastAsia="DengXian" w:hAnsi="Arial" w:cs="Arial"/>
                <w:lang w:val="en-US" w:eastAsia="zh-CN"/>
              </w:rPr>
              <w:t>COUNT+range</w:t>
            </w:r>
            <w:proofErr w:type="spellEnd"/>
            <w:r>
              <w:rPr>
                <w:rFonts w:ascii="Arial" w:eastAsia="DengXian" w:hAnsi="Arial" w:cs="Arial"/>
                <w:lang w:val="en-US" w:eastAsia="zh-CN"/>
              </w:rPr>
              <w:t>.</w:t>
            </w:r>
          </w:p>
        </w:tc>
      </w:tr>
      <w:tr w:rsidR="00A07779" w14:paraId="276B33DB" w14:textId="77777777">
        <w:tc>
          <w:tcPr>
            <w:tcW w:w="1975" w:type="dxa"/>
          </w:tcPr>
          <w:p w14:paraId="415AACBF" w14:textId="77777777" w:rsidR="00A07779" w:rsidRDefault="00000000">
            <w:pPr>
              <w:rPr>
                <w:rFonts w:ascii="Arial" w:eastAsia="DengXian" w:hAnsi="Arial" w:cs="Arial"/>
                <w:lang w:val="en-US" w:eastAsia="zh-CN"/>
              </w:rPr>
            </w:pPr>
            <w:r>
              <w:rPr>
                <w:rFonts w:ascii="Arial" w:eastAsia="DengXian" w:hAnsi="Arial" w:cs="Arial"/>
                <w:lang w:val="en-US" w:eastAsia="zh-CN"/>
              </w:rPr>
              <w:t>Lenovo</w:t>
            </w:r>
          </w:p>
        </w:tc>
        <w:tc>
          <w:tcPr>
            <w:tcW w:w="1800" w:type="dxa"/>
          </w:tcPr>
          <w:p w14:paraId="4EA1FE84" w14:textId="77777777" w:rsidR="00A07779" w:rsidRDefault="00A07779">
            <w:pPr>
              <w:rPr>
                <w:rFonts w:ascii="Arial" w:eastAsia="DengXian" w:hAnsi="Arial" w:cs="Arial"/>
                <w:lang w:val="en-US" w:eastAsia="zh-CN"/>
              </w:rPr>
            </w:pPr>
          </w:p>
        </w:tc>
        <w:tc>
          <w:tcPr>
            <w:tcW w:w="5854" w:type="dxa"/>
          </w:tcPr>
          <w:p w14:paraId="37ADF3B5"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We are open on the detailed mechanism to be used. Some range indication may be sufficient. </w:t>
            </w:r>
          </w:p>
        </w:tc>
      </w:tr>
      <w:tr w:rsidR="00A07779" w14:paraId="2E122E10" w14:textId="77777777">
        <w:tc>
          <w:tcPr>
            <w:tcW w:w="1975" w:type="dxa"/>
          </w:tcPr>
          <w:p w14:paraId="56B12EE0" w14:textId="77777777" w:rsidR="00A07779" w:rsidRDefault="00000000">
            <w:pPr>
              <w:rPr>
                <w:rFonts w:ascii="Arial" w:eastAsia="DengXian" w:hAnsi="Arial" w:cs="Arial"/>
                <w:lang w:val="en-US" w:eastAsia="zh-CN"/>
              </w:rPr>
            </w:pPr>
            <w:r>
              <w:rPr>
                <w:rFonts w:ascii="Arial" w:eastAsia="DengXian" w:hAnsi="Arial" w:cs="Arial"/>
                <w:lang w:val="en-US" w:eastAsia="zh-CN"/>
              </w:rPr>
              <w:t>Fujitsu</w:t>
            </w:r>
          </w:p>
        </w:tc>
        <w:tc>
          <w:tcPr>
            <w:tcW w:w="1800" w:type="dxa"/>
          </w:tcPr>
          <w:p w14:paraId="66602ACE" w14:textId="77777777" w:rsidR="00A07779" w:rsidRDefault="00000000">
            <w:pP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for range</w:t>
            </w:r>
          </w:p>
        </w:tc>
        <w:tc>
          <w:tcPr>
            <w:tcW w:w="5854" w:type="dxa"/>
          </w:tcPr>
          <w:p w14:paraId="1256FC1A" w14:textId="77777777" w:rsidR="00A07779" w:rsidRDefault="00000000">
            <w:pPr>
              <w:rPr>
                <w:rFonts w:ascii="Arial" w:eastAsia="DengXian" w:hAnsi="Arial" w:cs="Arial"/>
                <w:lang w:val="en-US" w:eastAsia="zh-CN"/>
              </w:rPr>
            </w:pPr>
            <w:r>
              <w:rPr>
                <w:rFonts w:ascii="Arial" w:eastAsia="DengXian" w:hAnsi="Arial" w:cs="Arial"/>
                <w:lang w:val="en-US" w:eastAsia="zh-CN"/>
              </w:rPr>
              <w:t>Range indication may have less signaling overhead than the bitmap indication considering PDU Set discard very likely have continuous SN.</w:t>
            </w:r>
          </w:p>
        </w:tc>
      </w:tr>
      <w:tr w:rsidR="00A07779" w14:paraId="66260A63" w14:textId="77777777">
        <w:tc>
          <w:tcPr>
            <w:tcW w:w="1975" w:type="dxa"/>
          </w:tcPr>
          <w:p w14:paraId="0A7DF3A2" w14:textId="77777777" w:rsidR="00A07779" w:rsidRDefault="00000000">
            <w:pPr>
              <w:rPr>
                <w:rFonts w:ascii="Arial" w:eastAsia="DengXian" w:hAnsi="Arial" w:cs="Arial"/>
                <w:lang w:val="en-US" w:eastAsia="zh-CN"/>
              </w:rPr>
            </w:pPr>
            <w:r>
              <w:rPr>
                <w:rFonts w:ascii="Arial" w:eastAsia="DengXian" w:hAnsi="Arial" w:cs="Arial"/>
                <w:lang w:val="en-US" w:eastAsia="zh-CN"/>
              </w:rPr>
              <w:t>ZTE</w:t>
            </w:r>
          </w:p>
        </w:tc>
        <w:tc>
          <w:tcPr>
            <w:tcW w:w="1800" w:type="dxa"/>
          </w:tcPr>
          <w:p w14:paraId="1CF83CD6" w14:textId="77777777" w:rsidR="00A07779" w:rsidRDefault="00000000">
            <w:pP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for bitmap</w:t>
            </w:r>
          </w:p>
        </w:tc>
        <w:tc>
          <w:tcPr>
            <w:tcW w:w="5854" w:type="dxa"/>
          </w:tcPr>
          <w:p w14:paraId="7A428CF2"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We prefer bitmap solution which is </w:t>
            </w:r>
            <w:proofErr w:type="gramStart"/>
            <w:r>
              <w:rPr>
                <w:rFonts w:ascii="Arial" w:eastAsia="DengXian" w:hAnsi="Arial" w:cs="Arial"/>
                <w:lang w:val="en-US" w:eastAsia="zh-CN"/>
              </w:rPr>
              <w:t>similar to</w:t>
            </w:r>
            <w:proofErr w:type="gramEnd"/>
            <w:r>
              <w:rPr>
                <w:rFonts w:ascii="Arial" w:eastAsia="DengXian" w:hAnsi="Arial" w:cs="Arial"/>
                <w:lang w:val="en-US" w:eastAsia="zh-CN"/>
              </w:rPr>
              <w:t xml:space="preserve"> the existing mechanism for PDCP control SR. </w:t>
            </w:r>
          </w:p>
        </w:tc>
      </w:tr>
      <w:tr w:rsidR="00A07779" w14:paraId="4038F062" w14:textId="77777777">
        <w:tc>
          <w:tcPr>
            <w:tcW w:w="1975" w:type="dxa"/>
          </w:tcPr>
          <w:p w14:paraId="5C695626" w14:textId="77777777" w:rsidR="00A07779" w:rsidRDefault="00000000">
            <w:pPr>
              <w:rPr>
                <w:rFonts w:ascii="Arial" w:eastAsia="DengXian" w:hAnsi="Arial" w:cs="Arial"/>
                <w:lang w:val="en-US" w:eastAsia="zh-CN"/>
              </w:rPr>
            </w:pPr>
            <w:r>
              <w:rPr>
                <w:rFonts w:ascii="Arial" w:eastAsia="DengXian" w:hAnsi="Arial" w:cs="Arial"/>
                <w:lang w:val="en-US" w:eastAsia="zh-CN"/>
              </w:rPr>
              <w:t>Nokia</w:t>
            </w:r>
          </w:p>
        </w:tc>
        <w:tc>
          <w:tcPr>
            <w:tcW w:w="1800" w:type="dxa"/>
          </w:tcPr>
          <w:p w14:paraId="501AD602" w14:textId="77777777" w:rsidR="00A07779" w:rsidRDefault="00000000">
            <w:pPr>
              <w:rPr>
                <w:rFonts w:ascii="Arial" w:eastAsia="DengXian" w:hAnsi="Arial" w:cs="Arial"/>
                <w:lang w:val="en-US" w:eastAsia="zh-CN"/>
              </w:rPr>
            </w:pPr>
            <w:r>
              <w:rPr>
                <w:rFonts w:ascii="Arial" w:eastAsia="DengXian" w:hAnsi="Arial" w:cs="Arial"/>
                <w:lang w:val="en-US" w:eastAsia="zh-CN"/>
              </w:rPr>
              <w:t>Yes (both)</w:t>
            </w:r>
          </w:p>
        </w:tc>
        <w:tc>
          <w:tcPr>
            <w:tcW w:w="5854" w:type="dxa"/>
          </w:tcPr>
          <w:p w14:paraId="3090DB47" w14:textId="77777777" w:rsidR="00A07779" w:rsidRDefault="00000000">
            <w:pPr>
              <w:rPr>
                <w:rFonts w:ascii="Arial" w:eastAsia="DengXian" w:hAnsi="Arial" w:cs="Arial"/>
                <w:lang w:val="en-US" w:eastAsia="zh-CN"/>
              </w:rPr>
            </w:pPr>
            <w:r>
              <w:rPr>
                <w:rFonts w:ascii="Arial" w:eastAsia="DengXian" w:hAnsi="Arial" w:cs="Arial"/>
                <w:lang w:val="en-US" w:eastAsia="zh-CN"/>
              </w:rPr>
              <w:t>For the discard of PDUs in sequence, range is more attractive. If PDUs of a PDU set happen to be interleaved with other PDUs, bitmap is more attractive.</w:t>
            </w:r>
          </w:p>
        </w:tc>
      </w:tr>
      <w:tr w:rsidR="00A07779" w14:paraId="555FA2D8" w14:textId="77777777">
        <w:tc>
          <w:tcPr>
            <w:tcW w:w="1975" w:type="dxa"/>
          </w:tcPr>
          <w:p w14:paraId="636AC547" w14:textId="77777777" w:rsidR="00A07779" w:rsidRDefault="00000000">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121F214B" w14:textId="77777777" w:rsidR="00A07779" w:rsidRDefault="00000000">
            <w:pP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for bitmap</w:t>
            </w:r>
          </w:p>
        </w:tc>
        <w:tc>
          <w:tcPr>
            <w:tcW w:w="5854" w:type="dxa"/>
          </w:tcPr>
          <w:p w14:paraId="4F4CEE52"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Either approach can work. We have a slight preference for bitmap as it is more flexible </w:t>
            </w:r>
            <w:proofErr w:type="gramStart"/>
            <w:r>
              <w:rPr>
                <w:rFonts w:ascii="Arial" w:eastAsia="DengXian" w:hAnsi="Arial" w:cs="Arial"/>
                <w:lang w:val="en-US" w:eastAsia="zh-CN"/>
              </w:rPr>
              <w:t>and also</w:t>
            </w:r>
            <w:proofErr w:type="gramEnd"/>
            <w:r>
              <w:rPr>
                <w:rFonts w:ascii="Arial" w:eastAsia="DengXian" w:hAnsi="Arial" w:cs="Arial"/>
                <w:lang w:val="en-US" w:eastAsia="zh-CN"/>
              </w:rPr>
              <w:t xml:space="preserve"> more in line with the format of the status report</w:t>
            </w:r>
          </w:p>
        </w:tc>
      </w:tr>
      <w:tr w:rsidR="00A07779" w14:paraId="1617FC87" w14:textId="77777777">
        <w:tc>
          <w:tcPr>
            <w:tcW w:w="1975" w:type="dxa"/>
          </w:tcPr>
          <w:p w14:paraId="50F71741" w14:textId="77777777" w:rsidR="00A07779" w:rsidRDefault="00000000">
            <w:pPr>
              <w:rPr>
                <w:rFonts w:ascii="Arial" w:eastAsia="DengXian" w:hAnsi="Arial" w:cs="Arial"/>
                <w:lang w:val="en-US" w:eastAsia="zh-CN"/>
              </w:rPr>
            </w:pPr>
            <w:r>
              <w:rPr>
                <w:rFonts w:ascii="Arial" w:eastAsia="Calibri" w:hAnsi="Arial" w:cs="Arial"/>
                <w:lang w:eastAsia="ko-KR"/>
              </w:rPr>
              <w:t>Samsung</w:t>
            </w:r>
          </w:p>
        </w:tc>
        <w:tc>
          <w:tcPr>
            <w:tcW w:w="1800" w:type="dxa"/>
          </w:tcPr>
          <w:p w14:paraId="3243E9D6" w14:textId="77777777" w:rsidR="00A07779" w:rsidRDefault="00000000">
            <w:pPr>
              <w:rPr>
                <w:rFonts w:ascii="Arial" w:eastAsia="DengXian" w:hAnsi="Arial" w:cs="Arial"/>
                <w:lang w:val="en-US" w:eastAsia="zh-CN"/>
              </w:rPr>
            </w:pPr>
            <w:r>
              <w:rPr>
                <w:rFonts w:ascii="Arial" w:eastAsia="Calibri" w:hAnsi="Arial" w:cs="Arial"/>
                <w:lang w:eastAsia="ko-KR"/>
              </w:rPr>
              <w:t>Yes for range</w:t>
            </w:r>
          </w:p>
        </w:tc>
        <w:tc>
          <w:tcPr>
            <w:tcW w:w="5854" w:type="dxa"/>
          </w:tcPr>
          <w:p w14:paraId="726E8CAF" w14:textId="77777777" w:rsidR="00A07779" w:rsidRDefault="00000000">
            <w:pPr>
              <w:rPr>
                <w:rFonts w:ascii="Arial" w:eastAsia="DengXian" w:hAnsi="Arial" w:cs="Arial"/>
                <w:lang w:val="en-US" w:eastAsia="zh-CN"/>
              </w:rPr>
            </w:pPr>
            <w:r>
              <w:rPr>
                <w:rFonts w:ascii="Arial" w:eastAsia="Calibri" w:hAnsi="Arial" w:cs="Arial"/>
                <w:lang w:eastAsia="ko-KR"/>
              </w:rPr>
              <w:t xml:space="preserve">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w:t>
            </w:r>
            <w:r>
              <w:rPr>
                <w:rFonts w:ascii="Arial" w:eastAsia="Calibri" w:hAnsi="Arial" w:cs="Arial"/>
                <w:lang w:eastAsia="ko-KR"/>
              </w:rPr>
              <w:lastRenderedPageBreak/>
              <w:t>repetition and/or update of discard of a given PDCP SDU in two different discard signalling. This causes additonal processing for receiving PDCP entity.</w:t>
            </w:r>
          </w:p>
        </w:tc>
      </w:tr>
      <w:tr w:rsidR="00A07779" w14:paraId="6BFE444A" w14:textId="77777777">
        <w:trPr>
          <w:trHeight w:val="944"/>
        </w:trPr>
        <w:tc>
          <w:tcPr>
            <w:tcW w:w="1975" w:type="dxa"/>
          </w:tcPr>
          <w:p w14:paraId="313F90B3" w14:textId="77777777" w:rsidR="00A07779" w:rsidRDefault="00000000">
            <w:pPr>
              <w:rPr>
                <w:rFonts w:ascii="Arial" w:eastAsia="DengXian" w:hAnsi="Arial" w:cs="Arial"/>
                <w:lang w:val="en-US" w:eastAsia="zh-CN"/>
              </w:rPr>
            </w:pPr>
            <w:r>
              <w:rPr>
                <w:rFonts w:ascii="Arial" w:hAnsi="Arial" w:cs="Arial"/>
                <w:lang w:val="en-US" w:eastAsia="zh-CN"/>
              </w:rPr>
              <w:lastRenderedPageBreak/>
              <w:t>OPPO</w:t>
            </w:r>
          </w:p>
        </w:tc>
        <w:tc>
          <w:tcPr>
            <w:tcW w:w="1800" w:type="dxa"/>
          </w:tcPr>
          <w:p w14:paraId="6E9EEBB5" w14:textId="77777777" w:rsidR="00A07779" w:rsidRDefault="00000000">
            <w:pPr>
              <w:rPr>
                <w:rFonts w:ascii="Arial" w:eastAsia="DengXian" w:hAnsi="Arial" w:cs="Arial"/>
                <w:lang w:val="en-US" w:eastAsia="zh-CN"/>
              </w:rPr>
            </w:pPr>
            <w:proofErr w:type="gramStart"/>
            <w:r>
              <w:rPr>
                <w:rFonts w:ascii="Arial" w:hAnsi="Arial" w:cs="Arial"/>
                <w:lang w:val="en-US" w:eastAsia="zh-CN"/>
              </w:rPr>
              <w:t>Yes</w:t>
            </w:r>
            <w:proofErr w:type="gramEnd"/>
            <w:r>
              <w:rPr>
                <w:rFonts w:ascii="Arial" w:hAnsi="Arial" w:cs="Arial"/>
                <w:lang w:val="en-US" w:eastAsia="zh-CN"/>
              </w:rPr>
              <w:t xml:space="preserve"> for bitmap</w:t>
            </w:r>
          </w:p>
        </w:tc>
        <w:tc>
          <w:tcPr>
            <w:tcW w:w="5854" w:type="dxa"/>
          </w:tcPr>
          <w:p w14:paraId="61C55FEF" w14:textId="77777777" w:rsidR="00A07779" w:rsidRDefault="00000000">
            <w:pPr>
              <w:rPr>
                <w:rFonts w:ascii="Arial" w:eastAsia="DengXian" w:hAnsi="Arial" w:cs="Arial"/>
                <w:lang w:val="en-US" w:eastAsia="zh-CN"/>
              </w:rPr>
            </w:pPr>
            <w:r>
              <w:rPr>
                <w:rFonts w:ascii="Arial" w:hAnsi="Arial" w:cs="Arial"/>
                <w:lang w:val="en-US" w:eastAsia="zh-CN"/>
              </w:rPr>
              <w:t>Bitmap is more proper for the case where</w:t>
            </w:r>
            <w:r>
              <w:rPr>
                <w:rFonts w:ascii="Arial" w:hAnsi="Arial" w:cs="Arial"/>
                <w:lang w:val="en-US" w:eastAsia="ko-KR"/>
              </w:rPr>
              <w:t xml:space="preserve"> SDUs are discarded discontinuously. This way is </w:t>
            </w:r>
            <w:proofErr w:type="gramStart"/>
            <w:r>
              <w:rPr>
                <w:rFonts w:ascii="Arial" w:hAnsi="Arial" w:cs="Arial"/>
                <w:lang w:val="en-US" w:eastAsia="ko-KR"/>
              </w:rPr>
              <w:t>similar to</w:t>
            </w:r>
            <w:proofErr w:type="gramEnd"/>
            <w:r>
              <w:rPr>
                <w:rFonts w:ascii="Arial" w:eastAsia="DengXian" w:hAnsi="Arial" w:cs="Arial"/>
                <w:lang w:val="en-US" w:eastAsia="zh-CN"/>
              </w:rPr>
              <w:t xml:space="preserve"> the existing mechanism for PDCP control PDU.</w:t>
            </w:r>
          </w:p>
        </w:tc>
      </w:tr>
      <w:tr w:rsidR="00A07779" w14:paraId="5B350DEC" w14:textId="77777777">
        <w:tc>
          <w:tcPr>
            <w:tcW w:w="1975" w:type="dxa"/>
          </w:tcPr>
          <w:p w14:paraId="148EBD60" w14:textId="77777777" w:rsidR="00A07779" w:rsidRDefault="00000000">
            <w:pPr>
              <w:rPr>
                <w:rFonts w:ascii="Arial" w:eastAsia="Calibri"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4303D455" w14:textId="77777777" w:rsidR="00A07779" w:rsidRDefault="00000000">
            <w:pPr>
              <w:rPr>
                <w:rFonts w:ascii="Arial" w:eastAsia="Calibri" w:hAnsi="Arial" w:cs="Arial"/>
                <w:lang w:val="en-US" w:eastAsia="zh-CN"/>
              </w:rPr>
            </w:pPr>
            <w:proofErr w:type="gramStart"/>
            <w:r>
              <w:rPr>
                <w:rFonts w:ascii="Arial" w:eastAsia="PMingLiU" w:hAnsi="Arial" w:cs="Arial" w:hint="eastAsia"/>
                <w:lang w:val="en-US" w:eastAsia="zh-TW"/>
              </w:rPr>
              <w:t>Y</w:t>
            </w:r>
            <w:r>
              <w:rPr>
                <w:rFonts w:ascii="Arial" w:eastAsia="PMingLiU" w:hAnsi="Arial" w:cs="Arial"/>
                <w:lang w:val="en-US" w:eastAsia="zh-TW"/>
              </w:rPr>
              <w:t>es</w:t>
            </w:r>
            <w:proofErr w:type="gramEnd"/>
            <w:r>
              <w:rPr>
                <w:rFonts w:ascii="Arial" w:eastAsia="PMingLiU" w:hAnsi="Arial" w:cs="Arial"/>
                <w:lang w:val="en-US" w:eastAsia="zh-TW"/>
              </w:rPr>
              <w:t xml:space="preserve"> for bitmap</w:t>
            </w:r>
          </w:p>
        </w:tc>
        <w:tc>
          <w:tcPr>
            <w:tcW w:w="5854" w:type="dxa"/>
          </w:tcPr>
          <w:p w14:paraId="04F58D29" w14:textId="77777777" w:rsidR="00A07779" w:rsidRDefault="00000000">
            <w:pPr>
              <w:rPr>
                <w:rFonts w:ascii="Arial" w:eastAsia="Calibri" w:hAnsi="Arial" w:cs="Arial"/>
                <w:lang w:val="en-US" w:eastAsia="zh-CN"/>
              </w:rPr>
            </w:pPr>
            <w:r>
              <w:rPr>
                <w:rFonts w:ascii="Arial" w:eastAsia="DengXian" w:hAnsi="Arial" w:cs="Arial"/>
                <w:lang w:val="en-US" w:eastAsia="zh-CN"/>
              </w:rPr>
              <w:t xml:space="preserve">We prefer reusing the bitmap solution. </w:t>
            </w:r>
          </w:p>
        </w:tc>
      </w:tr>
      <w:tr w:rsidR="00A07779" w14:paraId="031E0349" w14:textId="77777777">
        <w:tc>
          <w:tcPr>
            <w:tcW w:w="1975" w:type="dxa"/>
          </w:tcPr>
          <w:p w14:paraId="1D640123" w14:textId="77777777" w:rsidR="00A07779" w:rsidRDefault="00000000">
            <w:pPr>
              <w:rPr>
                <w:rFonts w:ascii="Arial" w:eastAsia="Calibri" w:hAnsi="Arial" w:cs="Arial"/>
                <w:lang w:val="en-US" w:eastAsia="zh-CN"/>
              </w:rPr>
            </w:pPr>
            <w:r>
              <w:rPr>
                <w:rFonts w:ascii="Arial" w:eastAsia="Calibri" w:hAnsi="Arial" w:cs="Arial"/>
                <w:lang w:eastAsia="ko-KR"/>
              </w:rPr>
              <w:t>Canon</w:t>
            </w:r>
          </w:p>
        </w:tc>
        <w:tc>
          <w:tcPr>
            <w:tcW w:w="1800" w:type="dxa"/>
          </w:tcPr>
          <w:p w14:paraId="208C4C7F" w14:textId="77777777" w:rsidR="00A07779" w:rsidRDefault="00000000">
            <w:pPr>
              <w:rPr>
                <w:rFonts w:ascii="Arial" w:eastAsia="Calibri" w:hAnsi="Arial" w:cs="Arial"/>
                <w:lang w:val="en-US" w:eastAsia="zh-CN"/>
              </w:rPr>
            </w:pPr>
            <w:r>
              <w:rPr>
                <w:rFonts w:ascii="Arial" w:eastAsia="Calibri" w:hAnsi="Arial" w:cs="Arial"/>
                <w:lang w:eastAsia="ko-KR"/>
              </w:rPr>
              <w:t>Yes for bitmap</w:t>
            </w:r>
          </w:p>
        </w:tc>
        <w:tc>
          <w:tcPr>
            <w:tcW w:w="5854" w:type="dxa"/>
          </w:tcPr>
          <w:p w14:paraId="415F6121" w14:textId="77777777" w:rsidR="00A07779" w:rsidRDefault="00000000">
            <w:pPr>
              <w:rPr>
                <w:rFonts w:ascii="Arial" w:eastAsia="Calibri" w:hAnsi="Arial" w:cs="Arial"/>
                <w:lang w:val="en-US" w:eastAsia="zh-CN"/>
              </w:rPr>
            </w:pPr>
            <w:r>
              <w:rPr>
                <w:rFonts w:ascii="Arial" w:eastAsia="Calibri" w:hAnsi="Arial" w:cs="Arial"/>
                <w:lang w:eastAsia="ko-KR"/>
              </w:rPr>
              <w:t>We shall use the bitmap indication to support PDU Set interleaving.</w:t>
            </w:r>
          </w:p>
        </w:tc>
      </w:tr>
      <w:tr w:rsidR="00A07779" w14:paraId="3EDB06C5" w14:textId="77777777">
        <w:tc>
          <w:tcPr>
            <w:tcW w:w="1975" w:type="dxa"/>
          </w:tcPr>
          <w:p w14:paraId="3170C842" w14:textId="77777777" w:rsidR="00A07779" w:rsidRDefault="00000000">
            <w:pPr>
              <w:rPr>
                <w:rFonts w:ascii="Arial" w:eastAsia="Calibri" w:hAnsi="Arial" w:cs="Arial"/>
                <w:lang w:eastAsia="ko-KR"/>
              </w:rPr>
            </w:pPr>
            <w:r>
              <w:rPr>
                <w:rFonts w:ascii="Arial" w:eastAsia="Calibri" w:hAnsi="Arial" w:cs="Arial" w:hint="eastAsia"/>
                <w:lang w:val="en-US" w:eastAsia="zh-CN"/>
              </w:rPr>
              <w:t>TCL</w:t>
            </w:r>
          </w:p>
        </w:tc>
        <w:tc>
          <w:tcPr>
            <w:tcW w:w="1800" w:type="dxa"/>
          </w:tcPr>
          <w:p w14:paraId="4EBF636B" w14:textId="77777777" w:rsidR="00A07779" w:rsidRDefault="00000000">
            <w:pPr>
              <w:rPr>
                <w:rFonts w:ascii="Arial" w:eastAsia="Calibri" w:hAnsi="Arial" w:cs="Arial"/>
                <w:lang w:eastAsia="ko-KR"/>
              </w:rPr>
            </w:pPr>
            <w:r>
              <w:rPr>
                <w:rFonts w:ascii="Arial" w:eastAsia="Calibri" w:hAnsi="Arial" w:cs="Arial" w:hint="eastAsia"/>
                <w:lang w:val="en-US" w:eastAsia="zh-CN"/>
              </w:rPr>
              <w:t>Yes, see comment</w:t>
            </w:r>
          </w:p>
        </w:tc>
        <w:tc>
          <w:tcPr>
            <w:tcW w:w="5854" w:type="dxa"/>
          </w:tcPr>
          <w:p w14:paraId="1F55EFBE" w14:textId="77777777" w:rsidR="00A07779" w:rsidRDefault="00000000">
            <w:pPr>
              <w:rPr>
                <w:rFonts w:ascii="Arial" w:eastAsia="Calibri" w:hAnsi="Arial" w:cs="Arial"/>
                <w:lang w:eastAsia="ko-KR"/>
              </w:rPr>
            </w:pPr>
            <w:r>
              <w:rPr>
                <w:rFonts w:ascii="Arial" w:eastAsia="Calibri" w:hAnsi="Arial" w:cs="Arial"/>
                <w:lang w:val="en-US" w:eastAsia="zh-CN"/>
              </w:rPr>
              <w:t xml:space="preserve">We </w:t>
            </w:r>
            <w:r>
              <w:rPr>
                <w:rFonts w:ascii="Arial" w:eastAsia="Calibri" w:hAnsi="Arial" w:cs="Arial" w:hint="eastAsia"/>
                <w:lang w:val="en-US" w:eastAsia="zh-CN"/>
              </w:rPr>
              <w:t xml:space="preserve">agree </w:t>
            </w:r>
            <w:r>
              <w:rPr>
                <w:rFonts w:ascii="Arial" w:eastAsia="Calibri" w:hAnsi="Arial" w:cs="Arial"/>
                <w:lang w:val="en-US" w:eastAsia="zh-CN"/>
              </w:rPr>
              <w:t>with Nokia's proposal and suggest introducing a 1-bit indicator to distinguish between bitmap and range solutions.</w:t>
            </w:r>
          </w:p>
        </w:tc>
      </w:tr>
      <w:tr w:rsidR="00A07779" w14:paraId="40E2C0BB" w14:textId="77777777">
        <w:tc>
          <w:tcPr>
            <w:tcW w:w="1975" w:type="dxa"/>
          </w:tcPr>
          <w:p w14:paraId="739F76A0" w14:textId="77777777" w:rsidR="00A07779" w:rsidRDefault="00000000">
            <w:pPr>
              <w:rPr>
                <w:rFonts w:ascii="Arial" w:eastAsia="Calibri" w:hAnsi="Arial" w:cs="Arial"/>
                <w:lang w:val="en-US" w:eastAsia="zh-CN"/>
              </w:rPr>
            </w:pPr>
            <w:r>
              <w:rPr>
                <w:rFonts w:ascii="Arial" w:eastAsia="Calibri" w:hAnsi="Arial" w:cs="Arial"/>
                <w:lang w:val="en-US" w:eastAsia="zh-CN"/>
              </w:rPr>
              <w:t>Sony</w:t>
            </w:r>
          </w:p>
        </w:tc>
        <w:tc>
          <w:tcPr>
            <w:tcW w:w="1800" w:type="dxa"/>
          </w:tcPr>
          <w:p w14:paraId="4796C7C5" w14:textId="77777777" w:rsidR="00A07779" w:rsidRDefault="00000000">
            <w:pPr>
              <w:rPr>
                <w:rFonts w:ascii="Arial" w:eastAsia="Calibri" w:hAnsi="Arial" w:cs="Arial"/>
                <w:lang w:val="en-US" w:eastAsia="zh-CN"/>
              </w:rPr>
            </w:pPr>
            <w:r>
              <w:rPr>
                <w:rFonts w:ascii="Arial" w:eastAsia="Calibri" w:hAnsi="Arial" w:cs="Arial"/>
                <w:lang w:val="en-US" w:eastAsia="zh-CN"/>
              </w:rPr>
              <w:t>See comment</w:t>
            </w:r>
          </w:p>
        </w:tc>
        <w:tc>
          <w:tcPr>
            <w:tcW w:w="5854" w:type="dxa"/>
          </w:tcPr>
          <w:p w14:paraId="7E7A9CEA" w14:textId="77777777" w:rsidR="00A07779" w:rsidRDefault="00000000">
            <w:pPr>
              <w:rPr>
                <w:rFonts w:ascii="Arial" w:eastAsia="Calibri" w:hAnsi="Arial" w:cs="Arial"/>
                <w:lang w:val="en-US" w:eastAsia="zh-CN"/>
              </w:rPr>
            </w:pPr>
            <w:r>
              <w:rPr>
                <w:rFonts w:ascii="Arial" w:eastAsia="Calibri" w:hAnsi="Arial" w:cs="Arial"/>
                <w:lang w:val="en-US" w:eastAsia="zh-CN"/>
              </w:rPr>
              <w:t>We agree with Ericsson comment</w:t>
            </w:r>
          </w:p>
        </w:tc>
      </w:tr>
      <w:tr w:rsidR="00A07779" w14:paraId="6371AC88" w14:textId="77777777">
        <w:tc>
          <w:tcPr>
            <w:tcW w:w="1975" w:type="dxa"/>
          </w:tcPr>
          <w:p w14:paraId="5608AC5C" w14:textId="77777777" w:rsidR="00A07779" w:rsidRDefault="00000000">
            <w:pPr>
              <w:rPr>
                <w:rFonts w:ascii="Arial" w:eastAsia="Calibri" w:hAnsi="Arial" w:cs="Arial"/>
                <w:lang w:val="en-US" w:eastAsia="zh-CN"/>
              </w:rPr>
            </w:pPr>
            <w:r>
              <w:rPr>
                <w:rFonts w:ascii="Arial" w:eastAsia="Calibri" w:hAnsi="Arial" w:cs="Arial" w:hint="eastAsia"/>
                <w:lang w:val="en-US" w:eastAsia="zh-CN"/>
              </w:rPr>
              <w:t>CMCC</w:t>
            </w:r>
          </w:p>
        </w:tc>
        <w:tc>
          <w:tcPr>
            <w:tcW w:w="1800" w:type="dxa"/>
          </w:tcPr>
          <w:p w14:paraId="25C92AE0" w14:textId="77777777" w:rsidR="00A07779" w:rsidRDefault="00000000">
            <w:pPr>
              <w:rPr>
                <w:rFonts w:ascii="Arial" w:eastAsia="Calibri" w:hAnsi="Arial" w:cs="Arial"/>
                <w:lang w:val="en-US" w:eastAsia="zh-CN"/>
              </w:rPr>
            </w:pPr>
            <w:r>
              <w:rPr>
                <w:rFonts w:ascii="Arial" w:eastAsia="Calibri" w:hAnsi="Arial" w:cs="Arial"/>
                <w:lang w:eastAsia="ko-KR"/>
              </w:rPr>
              <w:t>Yes for bitmap</w:t>
            </w:r>
          </w:p>
        </w:tc>
        <w:tc>
          <w:tcPr>
            <w:tcW w:w="5854" w:type="dxa"/>
          </w:tcPr>
          <w:p w14:paraId="317EAAF8" w14:textId="77777777" w:rsidR="00A07779" w:rsidRDefault="00000000">
            <w:pPr>
              <w:rPr>
                <w:rFonts w:ascii="Arial" w:eastAsia="Calibri" w:hAnsi="Arial" w:cs="Arial"/>
                <w:lang w:val="en-US" w:eastAsia="zh-CN"/>
              </w:rPr>
            </w:pPr>
            <w:r>
              <w:rPr>
                <w:rFonts w:ascii="Arial" w:hAnsi="Arial" w:cs="Arial" w:hint="eastAsia"/>
                <w:lang w:val="en-US" w:eastAsia="zh-CN"/>
              </w:rPr>
              <w:t xml:space="preserve">The </w:t>
            </w:r>
            <w:r>
              <w:rPr>
                <w:rFonts w:ascii="Arial" w:hAnsi="Arial" w:cs="Arial"/>
                <w:lang w:val="en-US"/>
              </w:rPr>
              <w:t>bitmap indication</w:t>
            </w:r>
            <w:r>
              <w:rPr>
                <w:rFonts w:ascii="Arial" w:eastAsia="SimSun" w:hAnsi="Arial" w:cs="Arial" w:hint="eastAsia"/>
                <w:lang w:val="en-US" w:eastAsia="zh-CN"/>
              </w:rPr>
              <w:t xml:space="preserve"> is more suitable for the case that the discarded SDUs are not </w:t>
            </w:r>
            <w:r>
              <w:rPr>
                <w:rFonts w:ascii="Arial" w:eastAsia="DengXian" w:hAnsi="Arial" w:cs="Arial"/>
                <w:lang w:val="en-US" w:eastAsia="zh-CN"/>
              </w:rPr>
              <w:t>continuous</w:t>
            </w:r>
            <w:r>
              <w:rPr>
                <w:rFonts w:ascii="Arial" w:eastAsia="SimSun" w:hAnsi="Arial" w:cs="Arial" w:hint="eastAsia"/>
                <w:lang w:val="en-US" w:eastAsia="zh-CN"/>
              </w:rPr>
              <w:t>.</w:t>
            </w:r>
          </w:p>
        </w:tc>
      </w:tr>
      <w:tr w:rsidR="003B0D3D" w14:paraId="26860A08" w14:textId="77777777">
        <w:tc>
          <w:tcPr>
            <w:tcW w:w="1975" w:type="dxa"/>
          </w:tcPr>
          <w:p w14:paraId="408DDF92" w14:textId="65CA0B74" w:rsidR="003B0D3D" w:rsidRDefault="003B0D3D">
            <w:pPr>
              <w:rPr>
                <w:rFonts w:ascii="Arial" w:eastAsia="Calibri" w:hAnsi="Arial" w:cs="Arial" w:hint="eastAsia"/>
              </w:rPr>
            </w:pPr>
            <w:r>
              <w:rPr>
                <w:rFonts w:ascii="Arial" w:eastAsia="Calibri" w:hAnsi="Arial" w:cs="Arial"/>
              </w:rPr>
              <w:t>MediaTek</w:t>
            </w:r>
          </w:p>
        </w:tc>
        <w:tc>
          <w:tcPr>
            <w:tcW w:w="1800" w:type="dxa"/>
          </w:tcPr>
          <w:p w14:paraId="1DC6B6B0" w14:textId="2B79AD36" w:rsidR="003B0D3D" w:rsidRDefault="003B0D3D">
            <w:pPr>
              <w:rPr>
                <w:rFonts w:ascii="Arial" w:eastAsia="Calibri" w:hAnsi="Arial" w:cs="Arial"/>
                <w:lang w:eastAsia="ko-KR"/>
              </w:rPr>
            </w:pPr>
            <w:r>
              <w:rPr>
                <w:rFonts w:ascii="Arial" w:eastAsia="Calibri" w:hAnsi="Arial" w:cs="Arial"/>
                <w:lang w:eastAsia="ko-KR"/>
              </w:rPr>
              <w:t>Yes</w:t>
            </w:r>
          </w:p>
        </w:tc>
        <w:tc>
          <w:tcPr>
            <w:tcW w:w="5854" w:type="dxa"/>
          </w:tcPr>
          <w:p w14:paraId="6B5B3ED3" w14:textId="3B79C0D2" w:rsidR="003B0D3D" w:rsidRDefault="003B0D3D">
            <w:pPr>
              <w:rPr>
                <w:rFonts w:ascii="Arial" w:hAnsi="Arial" w:cs="Arial" w:hint="eastAsia"/>
              </w:rPr>
            </w:pPr>
            <w:r>
              <w:rPr>
                <w:rFonts w:ascii="Arial" w:eastAsia="DengXian" w:hAnsi="Arial" w:cs="Arial"/>
                <w:lang w:eastAsia="zh-CN"/>
              </w:rPr>
              <w:t>Both are feasible, bitmap seems get more supprot, we are fine to follow majority.</w:t>
            </w:r>
          </w:p>
        </w:tc>
      </w:tr>
      <w:tr w:rsidR="003B0D3D" w14:paraId="2C255D4C" w14:textId="77777777">
        <w:tc>
          <w:tcPr>
            <w:tcW w:w="1975" w:type="dxa"/>
          </w:tcPr>
          <w:p w14:paraId="218C915E" w14:textId="77777777" w:rsidR="003B0D3D" w:rsidRDefault="003B0D3D">
            <w:pPr>
              <w:rPr>
                <w:rFonts w:ascii="Arial" w:eastAsia="Calibri" w:hAnsi="Arial" w:cs="Arial" w:hint="eastAsia"/>
              </w:rPr>
            </w:pPr>
          </w:p>
        </w:tc>
        <w:tc>
          <w:tcPr>
            <w:tcW w:w="1800" w:type="dxa"/>
          </w:tcPr>
          <w:p w14:paraId="28B17773" w14:textId="77777777" w:rsidR="003B0D3D" w:rsidRDefault="003B0D3D">
            <w:pPr>
              <w:rPr>
                <w:rFonts w:ascii="Arial" w:eastAsia="Calibri" w:hAnsi="Arial" w:cs="Arial"/>
                <w:lang w:eastAsia="ko-KR"/>
              </w:rPr>
            </w:pPr>
          </w:p>
        </w:tc>
        <w:tc>
          <w:tcPr>
            <w:tcW w:w="5854" w:type="dxa"/>
          </w:tcPr>
          <w:p w14:paraId="3B404860" w14:textId="77777777" w:rsidR="003B0D3D" w:rsidRDefault="003B0D3D">
            <w:pPr>
              <w:rPr>
                <w:rFonts w:ascii="Arial" w:hAnsi="Arial" w:cs="Arial" w:hint="eastAsia"/>
              </w:rPr>
            </w:pPr>
          </w:p>
        </w:tc>
      </w:tr>
    </w:tbl>
    <w:p w14:paraId="1AF4BF57" w14:textId="77777777" w:rsidR="00A07779" w:rsidRDefault="00A07779">
      <w:pPr>
        <w:jc w:val="both"/>
        <w:rPr>
          <w:rFonts w:ascii="Arial" w:hAnsi="Arial" w:cs="Arial"/>
          <w:b/>
          <w:bCs/>
        </w:rPr>
      </w:pPr>
    </w:p>
    <w:p w14:paraId="3A5D2F98" w14:textId="77777777" w:rsidR="00A07779" w:rsidRDefault="00000000">
      <w:pPr>
        <w:pStyle w:val="Heading3"/>
        <w:rPr>
          <w:lang w:val="en-US"/>
        </w:rPr>
      </w:pPr>
      <w:r>
        <w:rPr>
          <w:lang w:val="en-US"/>
        </w:rPr>
        <w:t>3.2.2 Usage of SN or COUNT</w:t>
      </w:r>
    </w:p>
    <w:p w14:paraId="23F79C88" w14:textId="77777777" w:rsidR="00A07779" w:rsidRDefault="00000000">
      <w:pPr>
        <w:spacing w:line="360" w:lineRule="auto"/>
        <w:jc w:val="both"/>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 be too much work. </w:t>
      </w:r>
    </w:p>
    <w:p w14:paraId="6D3CDDBA" w14:textId="77777777" w:rsidR="00A07779" w:rsidRDefault="00000000">
      <w:pPr>
        <w:spacing w:line="360" w:lineRule="auto"/>
        <w:jc w:val="both"/>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14:paraId="53131DFB" w14:textId="77777777" w:rsidR="00A07779" w:rsidRDefault="00000000">
      <w:pPr>
        <w:jc w:val="both"/>
        <w:rPr>
          <w:rFonts w:ascii="Arial" w:hAnsi="Arial" w:cs="Arial"/>
          <w:b/>
          <w:bCs/>
        </w:rPr>
      </w:pPr>
      <w:r>
        <w:rPr>
          <w:rFonts w:ascii="Arial" w:hAnsi="Arial" w:cs="Arial"/>
          <w:b/>
          <w:bCs/>
        </w:rPr>
        <w:t>For the new PDCP Control PDU, do companies have a preference in using SN or COUNT for indicating discarded PDCP SDUs?</w:t>
      </w:r>
    </w:p>
    <w:tbl>
      <w:tblPr>
        <w:tblStyle w:val="TableGrid"/>
        <w:tblW w:w="0" w:type="auto"/>
        <w:tblLook w:val="04A0" w:firstRow="1" w:lastRow="0" w:firstColumn="1" w:lastColumn="0" w:noHBand="0" w:noVBand="1"/>
      </w:tblPr>
      <w:tblGrid>
        <w:gridCol w:w="1975"/>
        <w:gridCol w:w="1800"/>
        <w:gridCol w:w="5854"/>
      </w:tblGrid>
      <w:tr w:rsidR="00A07779" w14:paraId="7CF36D7C" w14:textId="77777777">
        <w:tc>
          <w:tcPr>
            <w:tcW w:w="1975" w:type="dxa"/>
          </w:tcPr>
          <w:p w14:paraId="1F72184D"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Company</w:t>
            </w:r>
          </w:p>
        </w:tc>
        <w:tc>
          <w:tcPr>
            <w:tcW w:w="1800" w:type="dxa"/>
          </w:tcPr>
          <w:p w14:paraId="771B0DF2"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SN or COUNT</w:t>
            </w:r>
          </w:p>
        </w:tc>
        <w:tc>
          <w:tcPr>
            <w:tcW w:w="5854" w:type="dxa"/>
          </w:tcPr>
          <w:p w14:paraId="63F30428"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Comments</w:t>
            </w:r>
          </w:p>
        </w:tc>
      </w:tr>
      <w:tr w:rsidR="00A07779" w14:paraId="1BC3BA5B" w14:textId="77777777">
        <w:tc>
          <w:tcPr>
            <w:tcW w:w="1975" w:type="dxa"/>
          </w:tcPr>
          <w:p w14:paraId="21BC3106" w14:textId="77777777" w:rsidR="00A07779" w:rsidRDefault="00000000">
            <w:pPr>
              <w:rPr>
                <w:rFonts w:ascii="Arial" w:eastAsia="Calibri" w:hAnsi="Arial" w:cs="Arial"/>
                <w:lang w:val="en-US"/>
              </w:rPr>
            </w:pPr>
            <w:r>
              <w:rPr>
                <w:rFonts w:ascii="Arial" w:hAnsi="Arial" w:cs="Arial"/>
                <w:lang w:val="en-US" w:eastAsia="ko-KR"/>
              </w:rPr>
              <w:t>LGE</w:t>
            </w:r>
          </w:p>
        </w:tc>
        <w:tc>
          <w:tcPr>
            <w:tcW w:w="1800" w:type="dxa"/>
          </w:tcPr>
          <w:p w14:paraId="4BB17A23" w14:textId="77777777" w:rsidR="00A07779" w:rsidRDefault="00000000">
            <w:pPr>
              <w:rPr>
                <w:rFonts w:ascii="Arial" w:eastAsia="Calibri" w:hAnsi="Arial" w:cs="Arial"/>
                <w:lang w:val="en-US"/>
              </w:rPr>
            </w:pPr>
            <w:r>
              <w:rPr>
                <w:rFonts w:ascii="Arial" w:hAnsi="Arial" w:cs="Arial"/>
                <w:lang w:val="en-US" w:eastAsia="ko-KR"/>
              </w:rPr>
              <w:t>COUNT</w:t>
            </w:r>
          </w:p>
        </w:tc>
        <w:tc>
          <w:tcPr>
            <w:tcW w:w="5854" w:type="dxa"/>
          </w:tcPr>
          <w:p w14:paraId="72A76B13" w14:textId="77777777" w:rsidR="00A07779" w:rsidRDefault="00000000">
            <w:pPr>
              <w:rPr>
                <w:rFonts w:ascii="Arial" w:hAnsi="Arial" w:cs="Arial"/>
                <w:lang w:val="en-US" w:eastAsia="ko-KR"/>
              </w:rPr>
            </w:pPr>
            <w:proofErr w:type="gramStart"/>
            <w:r>
              <w:rPr>
                <w:rFonts w:ascii="Arial" w:hAnsi="Arial" w:cs="Arial"/>
                <w:lang w:val="en-US" w:eastAsia="ko-KR"/>
              </w:rPr>
              <w:t>But,</w:t>
            </w:r>
            <w:proofErr w:type="gramEnd"/>
            <w:r>
              <w:rPr>
                <w:rFonts w:ascii="Arial" w:hAnsi="Arial" w:cs="Arial"/>
                <w:lang w:val="en-US" w:eastAsia="ko-KR"/>
              </w:rPr>
              <w:t xml:space="preserve"> it is not urgent, and thus can be discussed later.</w:t>
            </w:r>
          </w:p>
        </w:tc>
      </w:tr>
      <w:tr w:rsidR="00A07779" w14:paraId="4CBAC86F" w14:textId="77777777">
        <w:tc>
          <w:tcPr>
            <w:tcW w:w="1975" w:type="dxa"/>
          </w:tcPr>
          <w:p w14:paraId="3ED0F1AD" w14:textId="77777777" w:rsidR="00A07779" w:rsidRDefault="00000000">
            <w:pPr>
              <w:rPr>
                <w:rFonts w:ascii="Arial" w:eastAsia="Calibri" w:hAnsi="Arial" w:cs="Arial"/>
                <w:lang w:val="en-US" w:eastAsia="ko-KR"/>
              </w:rPr>
            </w:pPr>
            <w:proofErr w:type="spellStart"/>
            <w:r>
              <w:rPr>
                <w:rFonts w:ascii="Arial" w:eastAsia="Calibri" w:hAnsi="Arial" w:cs="Arial"/>
                <w:lang w:val="en-US" w:eastAsia="ko-KR"/>
              </w:rPr>
              <w:t>Futurewei</w:t>
            </w:r>
            <w:proofErr w:type="spellEnd"/>
          </w:p>
        </w:tc>
        <w:tc>
          <w:tcPr>
            <w:tcW w:w="1800" w:type="dxa"/>
          </w:tcPr>
          <w:p w14:paraId="70D451A9" w14:textId="77777777" w:rsidR="00A07779" w:rsidRDefault="00000000">
            <w:pPr>
              <w:rPr>
                <w:rFonts w:ascii="Arial" w:eastAsia="Calibri" w:hAnsi="Arial" w:cs="Arial"/>
                <w:lang w:val="en-US" w:eastAsia="ko-KR"/>
              </w:rPr>
            </w:pPr>
            <w:r>
              <w:rPr>
                <w:rFonts w:ascii="Arial" w:eastAsia="Calibri" w:hAnsi="Arial" w:cs="Arial"/>
                <w:lang w:val="en-US" w:eastAsia="ko-KR"/>
              </w:rPr>
              <w:t>COUNT</w:t>
            </w:r>
          </w:p>
        </w:tc>
        <w:tc>
          <w:tcPr>
            <w:tcW w:w="5854" w:type="dxa"/>
          </w:tcPr>
          <w:p w14:paraId="1C4DBC1B" w14:textId="77777777" w:rsidR="00A07779" w:rsidRDefault="00000000">
            <w:pPr>
              <w:rPr>
                <w:rFonts w:ascii="Arial" w:eastAsia="Calibri" w:hAnsi="Arial" w:cs="Arial"/>
                <w:lang w:val="en-US" w:eastAsia="ko-KR"/>
              </w:rPr>
            </w:pPr>
            <w:r>
              <w:rPr>
                <w:rFonts w:ascii="Arial" w:eastAsia="Calibri" w:hAnsi="Arial" w:cs="Arial"/>
                <w:lang w:val="en-US" w:eastAsia="ko-KR"/>
              </w:rPr>
              <w:t xml:space="preserve">We think 12-bit PDCP SN is efficient in term of signaling overhead and sufficient for uniquely identifying XR video </w:t>
            </w:r>
            <w:r>
              <w:rPr>
                <w:rFonts w:ascii="Arial" w:eastAsia="Calibri" w:hAnsi="Arial" w:cs="Arial"/>
                <w:lang w:val="en-US" w:eastAsia="ko-KR"/>
              </w:rPr>
              <w:lastRenderedPageBreak/>
              <w:t xml:space="preserve">packets for the highest data rate (150 Mbps) within a period about 166 </w:t>
            </w:r>
            <w:proofErr w:type="spellStart"/>
            <w:r>
              <w:rPr>
                <w:rFonts w:ascii="Arial" w:eastAsia="Calibri" w:hAnsi="Arial" w:cs="Arial"/>
                <w:lang w:val="en-US" w:eastAsia="ko-KR"/>
              </w:rPr>
              <w:t>ms</w:t>
            </w:r>
            <w:proofErr w:type="spellEnd"/>
            <w:r>
              <w:rPr>
                <w:rFonts w:ascii="Arial" w:eastAsia="Calibri" w:hAnsi="Arial" w:cs="Arial"/>
                <w:lang w:val="en-US" w:eastAsia="ko-KR"/>
              </w:rPr>
              <w:t xml:space="preserve">, which is much longer than the PDB/PSDB of XR video traffic. However, as we described in our response to Q3.1, HFN desynchronization may occur when consecutively discarding more than 166 </w:t>
            </w:r>
            <w:proofErr w:type="spellStart"/>
            <w:r>
              <w:rPr>
                <w:rFonts w:ascii="Arial" w:eastAsia="Calibri" w:hAnsi="Arial" w:cs="Arial"/>
                <w:lang w:val="en-US" w:eastAsia="ko-KR"/>
              </w:rPr>
              <w:t>ms</w:t>
            </w:r>
            <w:proofErr w:type="spellEnd"/>
            <w:r>
              <w:rPr>
                <w:rFonts w:ascii="Arial" w:eastAsia="Calibri" w:hAnsi="Arial" w:cs="Arial"/>
                <w:lang w:val="en-US" w:eastAsia="ko-KR"/>
              </w:rPr>
              <w:t xml:space="preserve"> of video data of a video stream with 150 Mbps data rate.</w:t>
            </w:r>
          </w:p>
          <w:p w14:paraId="6D360716" w14:textId="77777777" w:rsidR="00A07779" w:rsidRDefault="00000000">
            <w:pPr>
              <w:rPr>
                <w:rFonts w:ascii="Arial" w:eastAsia="Calibri" w:hAnsi="Arial" w:cs="Arial"/>
                <w:lang w:val="en-US" w:eastAsia="ko-KR"/>
              </w:rPr>
            </w:pPr>
            <w:r>
              <w:rPr>
                <w:rFonts w:ascii="Arial" w:eastAsia="Calibri" w:hAnsi="Arial" w:cs="Arial"/>
                <w:lang w:val="en-US" w:eastAsia="ko-KR"/>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rsidR="00A07779" w14:paraId="0D86013C" w14:textId="77777777">
        <w:tc>
          <w:tcPr>
            <w:tcW w:w="1975" w:type="dxa"/>
          </w:tcPr>
          <w:p w14:paraId="34A82477" w14:textId="77777777" w:rsidR="00A07779" w:rsidRDefault="00000000">
            <w:pPr>
              <w:rPr>
                <w:rFonts w:ascii="Arial" w:eastAsia="Calibri" w:hAnsi="Arial" w:cs="Arial"/>
                <w:lang w:val="en-US" w:eastAsia="ko-KR"/>
              </w:rPr>
            </w:pPr>
            <w:r>
              <w:rPr>
                <w:rFonts w:ascii="Arial" w:hAnsi="Arial" w:cs="Arial"/>
                <w:lang w:val="en-US" w:eastAsia="zh-CN"/>
              </w:rPr>
              <w:lastRenderedPageBreak/>
              <w:t>Xiaomi</w:t>
            </w:r>
          </w:p>
        </w:tc>
        <w:tc>
          <w:tcPr>
            <w:tcW w:w="1800" w:type="dxa"/>
          </w:tcPr>
          <w:p w14:paraId="318BB06A" w14:textId="77777777" w:rsidR="00A07779" w:rsidRDefault="00000000">
            <w:pPr>
              <w:rPr>
                <w:rFonts w:ascii="Arial" w:eastAsia="Calibri" w:hAnsi="Arial" w:cs="Arial"/>
                <w:lang w:val="en-US" w:eastAsia="ko-KR"/>
              </w:rPr>
            </w:pPr>
            <w:r>
              <w:rPr>
                <w:rFonts w:ascii="Arial" w:hAnsi="Arial" w:cs="Arial"/>
                <w:lang w:val="en-US" w:eastAsia="zh-CN"/>
              </w:rPr>
              <w:t>COUNT</w:t>
            </w:r>
          </w:p>
        </w:tc>
        <w:tc>
          <w:tcPr>
            <w:tcW w:w="5854" w:type="dxa"/>
          </w:tcPr>
          <w:p w14:paraId="56FB9B69" w14:textId="77777777" w:rsidR="00A07779" w:rsidRDefault="00000000">
            <w:pPr>
              <w:rPr>
                <w:rFonts w:ascii="Arial" w:eastAsia="Calibri" w:hAnsi="Arial" w:cs="Arial"/>
                <w:lang w:val="en-US" w:eastAsia="ko-KR"/>
              </w:rPr>
            </w:pPr>
            <w:r>
              <w:rPr>
                <w:rFonts w:ascii="Arial" w:hAnsi="Arial" w:cs="Arial"/>
                <w:lang w:val="en-US" w:eastAsia="zh-CN"/>
              </w:rPr>
              <w:t>We prefer to use COUNT to avoid any ambiguity. Also with COUNT, we can reuse PDCP Status Report as much as possible.</w:t>
            </w:r>
          </w:p>
        </w:tc>
      </w:tr>
      <w:tr w:rsidR="00A07779" w14:paraId="0A22CE9F" w14:textId="77777777">
        <w:tc>
          <w:tcPr>
            <w:tcW w:w="1975" w:type="dxa"/>
          </w:tcPr>
          <w:p w14:paraId="68EA1876" w14:textId="77777777" w:rsidR="00A07779" w:rsidRDefault="00000000">
            <w:pPr>
              <w:rPr>
                <w:rFonts w:ascii="Arial" w:eastAsia="DengXian" w:hAnsi="Arial" w:cs="Arial"/>
                <w:lang w:val="en-US" w:eastAsia="zh-CN"/>
              </w:rPr>
            </w:pPr>
            <w:r>
              <w:rPr>
                <w:rFonts w:ascii="Arial" w:eastAsia="DengXian" w:hAnsi="Arial" w:cs="Arial"/>
                <w:lang w:val="en-US" w:eastAsia="zh-CN"/>
              </w:rPr>
              <w:t>CATT</w:t>
            </w:r>
          </w:p>
        </w:tc>
        <w:tc>
          <w:tcPr>
            <w:tcW w:w="1800" w:type="dxa"/>
          </w:tcPr>
          <w:p w14:paraId="77B95383" w14:textId="77777777" w:rsidR="00A07779" w:rsidRDefault="00000000">
            <w:pPr>
              <w:rPr>
                <w:rFonts w:ascii="Arial" w:eastAsia="DengXian" w:hAnsi="Arial" w:cs="Arial"/>
                <w:lang w:val="en-US" w:eastAsia="zh-CN"/>
              </w:rPr>
            </w:pPr>
            <w:r>
              <w:rPr>
                <w:rFonts w:ascii="Arial" w:eastAsia="DengXian" w:hAnsi="Arial" w:cs="Arial"/>
                <w:lang w:val="en-US" w:eastAsia="zh-CN"/>
              </w:rPr>
              <w:t>COUNT</w:t>
            </w:r>
          </w:p>
        </w:tc>
        <w:tc>
          <w:tcPr>
            <w:tcW w:w="5854" w:type="dxa"/>
          </w:tcPr>
          <w:p w14:paraId="1BC5B0F8" w14:textId="77777777" w:rsidR="00A07779" w:rsidRDefault="00000000">
            <w:pPr>
              <w:rPr>
                <w:rFonts w:ascii="Arial" w:eastAsia="DengXian" w:hAnsi="Arial" w:cs="Arial"/>
                <w:lang w:val="en-US" w:eastAsia="zh-CN"/>
              </w:rPr>
            </w:pPr>
            <w:r>
              <w:rPr>
                <w:rFonts w:ascii="Arial" w:eastAsia="DengXian" w:hAnsi="Arial" w:cs="Arial"/>
                <w:lang w:val="en-US" w:eastAsia="zh-CN"/>
              </w:rPr>
              <w:t>Same view as Xiaomi.</w:t>
            </w:r>
          </w:p>
        </w:tc>
      </w:tr>
      <w:tr w:rsidR="00A07779" w14:paraId="6F8287ED" w14:textId="77777777">
        <w:tc>
          <w:tcPr>
            <w:tcW w:w="1975" w:type="dxa"/>
          </w:tcPr>
          <w:p w14:paraId="745D69E6" w14:textId="77777777" w:rsidR="00A07779" w:rsidRDefault="00000000">
            <w:pPr>
              <w:rPr>
                <w:rFonts w:ascii="Arial" w:eastAsia="DengXian" w:hAnsi="Arial" w:cs="Arial"/>
                <w:lang w:val="en-US" w:eastAsia="zh-CN"/>
              </w:rPr>
            </w:pPr>
            <w:r>
              <w:rPr>
                <w:rFonts w:ascii="Arial" w:eastAsia="Calibri" w:hAnsi="Arial" w:cs="Arial"/>
                <w:lang w:val="en-US" w:eastAsia="ko-KR"/>
              </w:rPr>
              <w:t xml:space="preserve">Huawei, </w:t>
            </w:r>
            <w:proofErr w:type="spellStart"/>
            <w:r>
              <w:rPr>
                <w:rFonts w:ascii="Arial" w:eastAsia="Calibri" w:hAnsi="Arial" w:cs="Arial"/>
                <w:lang w:val="en-US" w:eastAsia="ko-KR"/>
              </w:rPr>
              <w:t>HiSilicon</w:t>
            </w:r>
            <w:proofErr w:type="spellEnd"/>
          </w:p>
        </w:tc>
        <w:tc>
          <w:tcPr>
            <w:tcW w:w="1800" w:type="dxa"/>
          </w:tcPr>
          <w:p w14:paraId="3EB488FA" w14:textId="77777777" w:rsidR="00A07779" w:rsidRDefault="00000000">
            <w:pPr>
              <w:rPr>
                <w:rFonts w:ascii="Arial" w:eastAsia="DengXian" w:hAnsi="Arial" w:cs="Arial"/>
                <w:lang w:val="en-US" w:eastAsia="zh-CN"/>
              </w:rPr>
            </w:pPr>
            <w:r>
              <w:rPr>
                <w:rFonts w:ascii="Arial" w:eastAsia="Calibri" w:hAnsi="Arial" w:cs="Arial"/>
                <w:lang w:val="en-US" w:eastAsia="ko-KR"/>
              </w:rPr>
              <w:t>COUNT</w:t>
            </w:r>
          </w:p>
        </w:tc>
        <w:tc>
          <w:tcPr>
            <w:tcW w:w="5854" w:type="dxa"/>
          </w:tcPr>
          <w:p w14:paraId="2EF7B25E" w14:textId="77777777" w:rsidR="00A07779" w:rsidRDefault="00000000">
            <w:pPr>
              <w:rPr>
                <w:rFonts w:ascii="Arial" w:eastAsia="DengXian" w:hAnsi="Arial" w:cs="Arial"/>
                <w:lang w:val="en-US" w:eastAsia="zh-CN"/>
              </w:rPr>
            </w:pPr>
            <w:r>
              <w:rPr>
                <w:rFonts w:ascii="Arial" w:eastAsia="Calibri" w:hAnsi="Arial" w:cs="Arial"/>
                <w:lang w:val="en-US" w:eastAsia="ko-KR"/>
              </w:rPr>
              <w:t xml:space="preserve">We think we can reuse PDCP SR principles as much as possible, but we do not have a strong view here in case we would like to save some overhead. However, we think we need to </w:t>
            </w:r>
            <w:proofErr w:type="gramStart"/>
            <w:r>
              <w:rPr>
                <w:rFonts w:ascii="Arial" w:eastAsia="Calibri" w:hAnsi="Arial" w:cs="Arial"/>
                <w:lang w:val="en-US" w:eastAsia="ko-KR"/>
              </w:rPr>
              <w:t>make a decision</w:t>
            </w:r>
            <w:proofErr w:type="gramEnd"/>
            <w:r>
              <w:rPr>
                <w:rFonts w:ascii="Arial" w:eastAsia="Calibri" w:hAnsi="Arial" w:cs="Arial"/>
                <w:lang w:val="en-US" w:eastAsia="ko-KR"/>
              </w:rPr>
              <w:t xml:space="preserve"> already to have complete CRs for the next meeting.</w:t>
            </w:r>
          </w:p>
        </w:tc>
      </w:tr>
      <w:tr w:rsidR="00A07779" w14:paraId="5CE75B15" w14:textId="77777777">
        <w:tc>
          <w:tcPr>
            <w:tcW w:w="1975" w:type="dxa"/>
          </w:tcPr>
          <w:p w14:paraId="7DA58FBF" w14:textId="77777777" w:rsidR="00A07779" w:rsidRDefault="00000000">
            <w:pPr>
              <w:rPr>
                <w:rFonts w:ascii="Arial" w:eastAsia="Calibri" w:hAnsi="Arial" w:cs="Arial"/>
                <w:lang w:val="en-US" w:eastAsia="ko-KR"/>
              </w:rPr>
            </w:pPr>
            <w:r>
              <w:rPr>
                <w:rFonts w:ascii="Arial" w:eastAsia="DengXian" w:hAnsi="Arial" w:cs="Arial"/>
                <w:lang w:val="en-US" w:eastAsia="zh-CN"/>
              </w:rPr>
              <w:t>Apple</w:t>
            </w:r>
          </w:p>
        </w:tc>
        <w:tc>
          <w:tcPr>
            <w:tcW w:w="1800" w:type="dxa"/>
          </w:tcPr>
          <w:p w14:paraId="53888DF1" w14:textId="77777777" w:rsidR="00A07779" w:rsidRDefault="00000000">
            <w:pPr>
              <w:rPr>
                <w:rFonts w:ascii="Arial" w:eastAsia="Calibri" w:hAnsi="Arial" w:cs="Arial"/>
                <w:lang w:val="en-US" w:eastAsia="ko-KR"/>
              </w:rPr>
            </w:pPr>
            <w:r>
              <w:rPr>
                <w:rFonts w:ascii="Arial" w:eastAsia="DengXian" w:hAnsi="Arial" w:cs="Arial"/>
                <w:lang w:val="en-US" w:eastAsia="zh-CN"/>
              </w:rPr>
              <w:t>COUNT</w:t>
            </w:r>
          </w:p>
        </w:tc>
        <w:tc>
          <w:tcPr>
            <w:tcW w:w="5854" w:type="dxa"/>
          </w:tcPr>
          <w:p w14:paraId="38BA449F" w14:textId="77777777" w:rsidR="00A07779" w:rsidRDefault="00000000">
            <w:pPr>
              <w:rPr>
                <w:rFonts w:ascii="Arial" w:eastAsia="Calibri" w:hAnsi="Arial" w:cs="Arial"/>
                <w:lang w:val="en-US" w:eastAsia="ko-KR"/>
              </w:rPr>
            </w:pPr>
            <w:r>
              <w:rPr>
                <w:rFonts w:ascii="Arial" w:eastAsia="DengXian" w:hAnsi="Arial" w:cs="Arial"/>
                <w:lang w:val="en-US" w:eastAsia="zh-CN"/>
              </w:rPr>
              <w:t xml:space="preserve">It is simpler to just follow the existing status report design, by having a field indicates the COUNT value of the first </w:t>
            </w:r>
            <w:proofErr w:type="spellStart"/>
            <w:r>
              <w:rPr>
                <w:rFonts w:ascii="Arial" w:eastAsia="DengXian" w:hAnsi="Arial" w:cs="Arial"/>
                <w:lang w:val="en-US" w:eastAsia="zh-CN"/>
              </w:rPr>
              <w:t>discarde</w:t>
            </w:r>
            <w:proofErr w:type="spellEnd"/>
            <w:r>
              <w:rPr>
                <w:rFonts w:ascii="Arial" w:eastAsia="DengXian" w:hAnsi="Arial" w:cs="Arial"/>
                <w:lang w:val="en-US" w:eastAsia="zh-CN"/>
              </w:rPr>
              <w:t xml:space="preserve"> PDCP SDU in the discarding notification.</w:t>
            </w:r>
          </w:p>
        </w:tc>
      </w:tr>
      <w:tr w:rsidR="00A07779" w14:paraId="4116C266" w14:textId="77777777">
        <w:tc>
          <w:tcPr>
            <w:tcW w:w="1975" w:type="dxa"/>
          </w:tcPr>
          <w:p w14:paraId="329E0DDF" w14:textId="77777777" w:rsidR="00A07779" w:rsidRDefault="00000000">
            <w:pPr>
              <w:rPr>
                <w:rFonts w:ascii="Arial" w:eastAsia="DengXian" w:hAnsi="Arial" w:cs="Arial"/>
                <w:lang w:val="en-US" w:eastAsia="zh-CN"/>
              </w:rPr>
            </w:pPr>
            <w:r>
              <w:rPr>
                <w:rFonts w:ascii="Arial" w:eastAsia="Calibri" w:hAnsi="Arial" w:cs="Arial"/>
                <w:lang w:val="en-US" w:eastAsia="ko-KR"/>
              </w:rPr>
              <w:t>Ericsson</w:t>
            </w:r>
          </w:p>
        </w:tc>
        <w:tc>
          <w:tcPr>
            <w:tcW w:w="1800" w:type="dxa"/>
          </w:tcPr>
          <w:p w14:paraId="7486E44C" w14:textId="77777777" w:rsidR="00A07779" w:rsidRDefault="00000000">
            <w:pPr>
              <w:rPr>
                <w:rFonts w:ascii="Arial" w:eastAsia="DengXian" w:hAnsi="Arial" w:cs="Arial"/>
                <w:lang w:val="en-US" w:eastAsia="zh-CN"/>
              </w:rPr>
            </w:pPr>
            <w:r>
              <w:rPr>
                <w:rFonts w:ascii="Arial" w:eastAsia="Calibri" w:hAnsi="Arial" w:cs="Arial"/>
                <w:lang w:val="en-US" w:eastAsia="ko-KR"/>
              </w:rPr>
              <w:t xml:space="preserve">See comments </w:t>
            </w:r>
          </w:p>
        </w:tc>
        <w:tc>
          <w:tcPr>
            <w:tcW w:w="5854" w:type="dxa"/>
          </w:tcPr>
          <w:p w14:paraId="75F131F7" w14:textId="77777777" w:rsidR="00A07779" w:rsidRDefault="00000000">
            <w:pPr>
              <w:rPr>
                <w:rFonts w:ascii="Arial" w:eastAsia="DengXian" w:hAnsi="Arial" w:cs="Arial"/>
                <w:lang w:val="en-US" w:eastAsia="zh-CN"/>
              </w:rPr>
            </w:pPr>
            <w:r>
              <w:rPr>
                <w:rFonts w:ascii="Arial" w:eastAsia="Calibri" w:hAnsi="Arial" w:cs="Arial"/>
                <w:lang w:val="en-US" w:eastAsia="ko-KR"/>
              </w:rPr>
              <w:t xml:space="preserve">The solution for indication should be decided first, the details can be worked out later. </w:t>
            </w:r>
          </w:p>
        </w:tc>
      </w:tr>
      <w:tr w:rsidR="00A07779" w14:paraId="6CCE256F" w14:textId="77777777">
        <w:tc>
          <w:tcPr>
            <w:tcW w:w="1975" w:type="dxa"/>
          </w:tcPr>
          <w:p w14:paraId="212C8BAA" w14:textId="77777777" w:rsidR="00A07779" w:rsidRDefault="00000000">
            <w:pPr>
              <w:rPr>
                <w:rFonts w:ascii="Arial" w:eastAsia="Calibri" w:hAnsi="Arial" w:cs="Arial"/>
                <w:lang w:val="en-US" w:eastAsia="ko-KR"/>
              </w:rPr>
            </w:pPr>
            <w:r>
              <w:rPr>
                <w:rFonts w:ascii="Arial" w:eastAsia="Calibri" w:hAnsi="Arial" w:cs="Arial"/>
                <w:lang w:val="en-US"/>
              </w:rPr>
              <w:t>Intel</w:t>
            </w:r>
          </w:p>
        </w:tc>
        <w:tc>
          <w:tcPr>
            <w:tcW w:w="1800" w:type="dxa"/>
          </w:tcPr>
          <w:p w14:paraId="44F6AC9C" w14:textId="77777777" w:rsidR="00A07779" w:rsidRDefault="00000000">
            <w:pPr>
              <w:rPr>
                <w:rFonts w:ascii="Arial" w:eastAsia="Calibri" w:hAnsi="Arial" w:cs="Arial"/>
                <w:lang w:val="en-US" w:eastAsia="ko-KR"/>
              </w:rPr>
            </w:pPr>
            <w:r>
              <w:rPr>
                <w:rFonts w:ascii="Arial" w:eastAsia="Calibri" w:hAnsi="Arial" w:cs="Arial"/>
                <w:lang w:val="en-US"/>
              </w:rPr>
              <w:t>SN &lt; COUNT</w:t>
            </w:r>
          </w:p>
        </w:tc>
        <w:tc>
          <w:tcPr>
            <w:tcW w:w="5854" w:type="dxa"/>
          </w:tcPr>
          <w:p w14:paraId="4648AAD2" w14:textId="77777777" w:rsidR="00A07779" w:rsidRDefault="00000000">
            <w:pPr>
              <w:rPr>
                <w:rFonts w:ascii="Arial" w:eastAsia="Calibri" w:hAnsi="Arial" w:cs="Arial"/>
                <w:lang w:val="en-US" w:eastAsia="ko-KR"/>
              </w:rPr>
            </w:pPr>
            <w:r>
              <w:rPr>
                <w:rFonts w:ascii="Arial" w:eastAsia="Calibri" w:hAnsi="Arial" w:cs="Arial"/>
                <w:lang w:val="en-US"/>
              </w:rPr>
              <w:t>Both can work but we agree with the explanation provided by [9].</w:t>
            </w:r>
          </w:p>
        </w:tc>
      </w:tr>
      <w:tr w:rsidR="00A07779" w14:paraId="74B4C4C4" w14:textId="77777777">
        <w:tc>
          <w:tcPr>
            <w:tcW w:w="1975" w:type="dxa"/>
          </w:tcPr>
          <w:p w14:paraId="3B7F09C9" w14:textId="77777777" w:rsidR="00A07779" w:rsidRDefault="00000000">
            <w:pPr>
              <w:rPr>
                <w:rFonts w:ascii="Arial" w:eastAsia="Calibri" w:hAnsi="Arial" w:cs="Arial"/>
                <w:lang w:val="en-US"/>
              </w:rPr>
            </w:pPr>
            <w:r>
              <w:rPr>
                <w:rFonts w:ascii="Arial" w:eastAsia="DengXian" w:hAnsi="Arial" w:cs="Arial"/>
                <w:lang w:val="en-US" w:eastAsia="zh-CN"/>
              </w:rPr>
              <w:t>HONOR</w:t>
            </w:r>
          </w:p>
        </w:tc>
        <w:tc>
          <w:tcPr>
            <w:tcW w:w="1800" w:type="dxa"/>
          </w:tcPr>
          <w:p w14:paraId="13A7449B" w14:textId="77777777" w:rsidR="00A07779" w:rsidRDefault="00000000">
            <w:pPr>
              <w:rPr>
                <w:rFonts w:ascii="Arial" w:eastAsia="Calibri" w:hAnsi="Arial" w:cs="Arial"/>
                <w:lang w:val="en-US"/>
              </w:rPr>
            </w:pPr>
            <w:r>
              <w:rPr>
                <w:rFonts w:ascii="Arial" w:eastAsia="DengXian" w:hAnsi="Arial" w:cs="Arial"/>
                <w:lang w:val="en-US" w:eastAsia="zh-CN"/>
              </w:rPr>
              <w:t>COUNT</w:t>
            </w:r>
          </w:p>
        </w:tc>
        <w:tc>
          <w:tcPr>
            <w:tcW w:w="5854" w:type="dxa"/>
          </w:tcPr>
          <w:p w14:paraId="12FFA6F5" w14:textId="77777777" w:rsidR="00A07779" w:rsidRDefault="00000000">
            <w:pPr>
              <w:rPr>
                <w:rFonts w:ascii="Arial" w:eastAsia="Calibri" w:hAnsi="Arial" w:cs="Arial"/>
                <w:lang w:val="en-US"/>
              </w:rPr>
            </w:pPr>
            <w:r>
              <w:rPr>
                <w:rFonts w:ascii="Arial" w:eastAsia="DengXian" w:hAnsi="Arial" w:cs="Arial"/>
                <w:lang w:val="en-US" w:eastAsia="zh-CN"/>
              </w:rPr>
              <w:t>If we go with bitmap method, only one COUNT/SN is needed in each PDCP SN Gap report, thus we should use COUNT to avoid potential ambiguity.</w:t>
            </w:r>
          </w:p>
        </w:tc>
      </w:tr>
      <w:tr w:rsidR="00A07779" w14:paraId="0E8F346A" w14:textId="77777777">
        <w:tc>
          <w:tcPr>
            <w:tcW w:w="1975" w:type="dxa"/>
          </w:tcPr>
          <w:p w14:paraId="55ED8325" w14:textId="77777777" w:rsidR="00A07779" w:rsidRDefault="00000000">
            <w:pPr>
              <w:rPr>
                <w:rFonts w:ascii="Arial" w:eastAsia="DengXian" w:hAnsi="Arial" w:cs="Arial"/>
                <w:lang w:val="en-US" w:eastAsia="zh-CN"/>
              </w:rPr>
            </w:pPr>
            <w:r>
              <w:rPr>
                <w:rFonts w:ascii="Arial" w:eastAsia="DengXian" w:hAnsi="Arial" w:cs="Arial"/>
                <w:lang w:val="en-US" w:eastAsia="zh-CN"/>
              </w:rPr>
              <w:t>Lenovo</w:t>
            </w:r>
          </w:p>
        </w:tc>
        <w:tc>
          <w:tcPr>
            <w:tcW w:w="1800" w:type="dxa"/>
          </w:tcPr>
          <w:p w14:paraId="13CD0AAB" w14:textId="77777777" w:rsidR="00A07779" w:rsidRDefault="00000000">
            <w:pPr>
              <w:rPr>
                <w:rFonts w:ascii="Arial" w:eastAsia="DengXian" w:hAnsi="Arial" w:cs="Arial"/>
                <w:lang w:val="en-US" w:eastAsia="zh-CN"/>
              </w:rPr>
            </w:pPr>
            <w:r>
              <w:rPr>
                <w:rFonts w:ascii="Arial" w:eastAsia="DengXian" w:hAnsi="Arial" w:cs="Arial"/>
                <w:lang w:val="en-US" w:eastAsia="zh-CN"/>
              </w:rPr>
              <w:t>COUNT</w:t>
            </w:r>
          </w:p>
        </w:tc>
        <w:tc>
          <w:tcPr>
            <w:tcW w:w="5854" w:type="dxa"/>
          </w:tcPr>
          <w:p w14:paraId="3C1F0F00" w14:textId="77777777" w:rsidR="00A07779" w:rsidRDefault="00A07779">
            <w:pPr>
              <w:rPr>
                <w:rFonts w:ascii="Arial" w:eastAsia="DengXian" w:hAnsi="Arial" w:cs="Arial"/>
                <w:lang w:val="en-US" w:eastAsia="zh-CN"/>
              </w:rPr>
            </w:pPr>
          </w:p>
        </w:tc>
      </w:tr>
      <w:tr w:rsidR="00A07779" w14:paraId="68CA48EE" w14:textId="77777777">
        <w:tc>
          <w:tcPr>
            <w:tcW w:w="1975" w:type="dxa"/>
          </w:tcPr>
          <w:p w14:paraId="26DA8FF0" w14:textId="77777777" w:rsidR="00A07779" w:rsidRDefault="00000000">
            <w:pPr>
              <w:rPr>
                <w:rFonts w:ascii="Arial" w:eastAsia="DengXian" w:hAnsi="Arial" w:cs="Arial"/>
                <w:lang w:val="en-US" w:eastAsia="zh-CN"/>
              </w:rPr>
            </w:pPr>
            <w:r>
              <w:rPr>
                <w:rFonts w:ascii="Arial" w:eastAsia="DengXian" w:hAnsi="Arial" w:cs="Arial"/>
                <w:lang w:val="en-US" w:eastAsia="zh-CN"/>
              </w:rPr>
              <w:t>Fujitsu</w:t>
            </w:r>
          </w:p>
        </w:tc>
        <w:tc>
          <w:tcPr>
            <w:tcW w:w="1800" w:type="dxa"/>
          </w:tcPr>
          <w:p w14:paraId="29D0C454" w14:textId="77777777" w:rsidR="00A07779" w:rsidRDefault="00000000">
            <w:pPr>
              <w:rPr>
                <w:rFonts w:ascii="Arial" w:eastAsia="DengXian" w:hAnsi="Arial" w:cs="Arial"/>
                <w:lang w:val="en-US" w:eastAsia="zh-CN"/>
              </w:rPr>
            </w:pPr>
            <w:r>
              <w:rPr>
                <w:rFonts w:ascii="Arial" w:eastAsia="DengXian" w:hAnsi="Arial" w:cs="Arial"/>
                <w:lang w:val="en-US" w:eastAsia="zh-CN"/>
              </w:rPr>
              <w:t>COUNT</w:t>
            </w:r>
          </w:p>
        </w:tc>
        <w:tc>
          <w:tcPr>
            <w:tcW w:w="5854" w:type="dxa"/>
          </w:tcPr>
          <w:p w14:paraId="490891B3" w14:textId="77777777" w:rsidR="00A07779" w:rsidRDefault="00A07779">
            <w:pPr>
              <w:rPr>
                <w:rFonts w:ascii="Arial" w:eastAsia="DengXian" w:hAnsi="Arial" w:cs="Arial"/>
                <w:lang w:val="en-US" w:eastAsia="zh-CN"/>
              </w:rPr>
            </w:pPr>
          </w:p>
        </w:tc>
      </w:tr>
      <w:tr w:rsidR="00A07779" w14:paraId="3871DD8C" w14:textId="77777777">
        <w:tc>
          <w:tcPr>
            <w:tcW w:w="1975" w:type="dxa"/>
          </w:tcPr>
          <w:p w14:paraId="335CC88D" w14:textId="77777777" w:rsidR="00A07779" w:rsidRDefault="00000000">
            <w:pPr>
              <w:rPr>
                <w:rFonts w:ascii="Arial" w:eastAsia="DengXian" w:hAnsi="Arial" w:cs="Arial"/>
                <w:lang w:val="en-US" w:eastAsia="zh-CN"/>
              </w:rPr>
            </w:pPr>
            <w:r>
              <w:rPr>
                <w:rFonts w:ascii="Arial" w:eastAsia="DengXian" w:hAnsi="Arial" w:cs="Arial"/>
                <w:lang w:val="en-US" w:eastAsia="zh-CN"/>
              </w:rPr>
              <w:t>ZTE</w:t>
            </w:r>
          </w:p>
        </w:tc>
        <w:tc>
          <w:tcPr>
            <w:tcW w:w="1800" w:type="dxa"/>
          </w:tcPr>
          <w:p w14:paraId="098686E4" w14:textId="77777777" w:rsidR="00A07779" w:rsidRDefault="00000000">
            <w:pPr>
              <w:rPr>
                <w:rFonts w:ascii="Arial" w:eastAsia="DengXian" w:hAnsi="Arial" w:cs="Arial"/>
                <w:lang w:val="en-US" w:eastAsia="zh-CN"/>
              </w:rPr>
            </w:pPr>
            <w:r>
              <w:rPr>
                <w:rFonts w:ascii="Arial" w:eastAsia="DengXian" w:hAnsi="Arial" w:cs="Arial"/>
                <w:lang w:val="en-US" w:eastAsia="zh-CN"/>
              </w:rPr>
              <w:t>COUNT</w:t>
            </w:r>
          </w:p>
        </w:tc>
        <w:tc>
          <w:tcPr>
            <w:tcW w:w="5854" w:type="dxa"/>
          </w:tcPr>
          <w:p w14:paraId="08F19F1D" w14:textId="77777777" w:rsidR="00A07779" w:rsidRDefault="00A07779">
            <w:pPr>
              <w:rPr>
                <w:rFonts w:ascii="Arial" w:eastAsia="DengXian" w:hAnsi="Arial" w:cs="Arial"/>
                <w:lang w:val="en-US" w:eastAsia="zh-CN"/>
              </w:rPr>
            </w:pPr>
          </w:p>
        </w:tc>
      </w:tr>
      <w:tr w:rsidR="00A07779" w14:paraId="2F4BD1BD" w14:textId="77777777">
        <w:tc>
          <w:tcPr>
            <w:tcW w:w="1975" w:type="dxa"/>
          </w:tcPr>
          <w:p w14:paraId="034D1EAD" w14:textId="77777777" w:rsidR="00A07779" w:rsidRDefault="00000000">
            <w:pPr>
              <w:rPr>
                <w:rFonts w:ascii="Arial" w:eastAsia="DengXian" w:hAnsi="Arial" w:cs="Arial"/>
                <w:lang w:val="en-US" w:eastAsia="zh-CN"/>
              </w:rPr>
            </w:pPr>
            <w:r>
              <w:rPr>
                <w:rFonts w:ascii="Arial" w:eastAsia="DengXian" w:hAnsi="Arial" w:cs="Arial"/>
                <w:lang w:val="en-US" w:eastAsia="zh-CN"/>
              </w:rPr>
              <w:t>Nokia</w:t>
            </w:r>
          </w:p>
        </w:tc>
        <w:tc>
          <w:tcPr>
            <w:tcW w:w="1800" w:type="dxa"/>
          </w:tcPr>
          <w:p w14:paraId="409E8C05" w14:textId="77777777" w:rsidR="00A07779" w:rsidRDefault="00000000">
            <w:pPr>
              <w:rPr>
                <w:rFonts w:ascii="Arial" w:eastAsia="DengXian" w:hAnsi="Arial" w:cs="Arial"/>
                <w:lang w:val="en-US" w:eastAsia="zh-CN"/>
              </w:rPr>
            </w:pPr>
            <w:r>
              <w:rPr>
                <w:rFonts w:ascii="Arial" w:eastAsia="DengXian" w:hAnsi="Arial" w:cs="Arial"/>
                <w:lang w:val="en-US" w:eastAsia="zh-CN"/>
              </w:rPr>
              <w:t>COUNT</w:t>
            </w:r>
          </w:p>
        </w:tc>
        <w:tc>
          <w:tcPr>
            <w:tcW w:w="5854" w:type="dxa"/>
          </w:tcPr>
          <w:p w14:paraId="1D6E6600" w14:textId="77777777" w:rsidR="00A07779" w:rsidRDefault="00A07779">
            <w:pPr>
              <w:rPr>
                <w:rFonts w:ascii="Arial" w:eastAsia="DengXian" w:hAnsi="Arial" w:cs="Arial"/>
                <w:lang w:val="en-US" w:eastAsia="zh-CN"/>
              </w:rPr>
            </w:pPr>
          </w:p>
        </w:tc>
      </w:tr>
      <w:tr w:rsidR="00A07779" w14:paraId="329BE85F" w14:textId="77777777">
        <w:tc>
          <w:tcPr>
            <w:tcW w:w="1975" w:type="dxa"/>
          </w:tcPr>
          <w:p w14:paraId="0AB9FAEF" w14:textId="77777777" w:rsidR="00A07779" w:rsidRDefault="00000000">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1BDC49F0" w14:textId="77777777" w:rsidR="00A07779" w:rsidRDefault="00000000">
            <w:pPr>
              <w:rPr>
                <w:rFonts w:ascii="Arial" w:eastAsia="DengXian" w:hAnsi="Arial" w:cs="Arial"/>
                <w:lang w:val="en-US" w:eastAsia="zh-CN"/>
              </w:rPr>
            </w:pPr>
            <w:r>
              <w:rPr>
                <w:rFonts w:ascii="Arial" w:eastAsia="DengXian" w:hAnsi="Arial" w:cs="Arial"/>
                <w:lang w:val="en-US" w:eastAsia="zh-CN"/>
              </w:rPr>
              <w:t>COUNT</w:t>
            </w:r>
          </w:p>
        </w:tc>
        <w:tc>
          <w:tcPr>
            <w:tcW w:w="5854" w:type="dxa"/>
          </w:tcPr>
          <w:p w14:paraId="6D0D4EFB"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We are fine with either COUNT or SN. Both can be made to work. We have a slight preference for COUNT because it is more in line with the current format of status report. </w:t>
            </w:r>
          </w:p>
        </w:tc>
      </w:tr>
      <w:tr w:rsidR="00A07779" w14:paraId="48172C48" w14:textId="77777777">
        <w:tc>
          <w:tcPr>
            <w:tcW w:w="1975" w:type="dxa"/>
          </w:tcPr>
          <w:p w14:paraId="222E61A6" w14:textId="77777777" w:rsidR="00A07779" w:rsidRDefault="00000000">
            <w:pPr>
              <w:rPr>
                <w:rFonts w:ascii="Arial" w:eastAsia="DengXian" w:hAnsi="Arial" w:cs="Arial"/>
                <w:lang w:val="en-US" w:eastAsia="zh-CN"/>
              </w:rPr>
            </w:pPr>
            <w:r>
              <w:rPr>
                <w:rFonts w:ascii="Arial" w:eastAsia="Calibri" w:hAnsi="Arial" w:cs="Arial"/>
                <w:lang w:eastAsia="ko-KR"/>
              </w:rPr>
              <w:t>Samsung</w:t>
            </w:r>
          </w:p>
        </w:tc>
        <w:tc>
          <w:tcPr>
            <w:tcW w:w="1800" w:type="dxa"/>
          </w:tcPr>
          <w:p w14:paraId="6864EEAD" w14:textId="77777777" w:rsidR="00A07779" w:rsidRDefault="00000000">
            <w:pPr>
              <w:rPr>
                <w:rFonts w:ascii="Arial" w:eastAsia="DengXian" w:hAnsi="Arial" w:cs="Arial"/>
                <w:lang w:val="en-US" w:eastAsia="zh-CN"/>
              </w:rPr>
            </w:pPr>
            <w:r>
              <w:rPr>
                <w:rFonts w:ascii="Arial" w:eastAsia="Calibri" w:hAnsi="Arial" w:cs="Arial"/>
                <w:lang w:eastAsia="ko-KR"/>
              </w:rPr>
              <w:t>COUNT</w:t>
            </w:r>
          </w:p>
        </w:tc>
        <w:tc>
          <w:tcPr>
            <w:tcW w:w="5854" w:type="dxa"/>
          </w:tcPr>
          <w:p w14:paraId="032546BB" w14:textId="77777777" w:rsidR="00A07779" w:rsidRDefault="00A07779">
            <w:pPr>
              <w:rPr>
                <w:rFonts w:ascii="Arial" w:eastAsia="DengXian" w:hAnsi="Arial" w:cs="Arial"/>
                <w:lang w:val="en-US" w:eastAsia="zh-CN"/>
              </w:rPr>
            </w:pPr>
          </w:p>
        </w:tc>
      </w:tr>
      <w:tr w:rsidR="00A07779" w14:paraId="32FE65D7" w14:textId="77777777">
        <w:tc>
          <w:tcPr>
            <w:tcW w:w="1975" w:type="dxa"/>
          </w:tcPr>
          <w:p w14:paraId="3C0A906A" w14:textId="77777777" w:rsidR="00A07779" w:rsidRDefault="00000000">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800" w:type="dxa"/>
          </w:tcPr>
          <w:p w14:paraId="7C52FD35" w14:textId="77777777" w:rsidR="00A07779" w:rsidRDefault="00000000">
            <w:pPr>
              <w:rPr>
                <w:rFonts w:ascii="Arial" w:eastAsia="DengXian" w:hAnsi="Arial" w:cs="Arial"/>
                <w:lang w:val="en-US" w:eastAsia="zh-CN"/>
              </w:rPr>
            </w:pPr>
            <w:r>
              <w:rPr>
                <w:rFonts w:ascii="Arial" w:eastAsia="DengXian" w:hAnsi="Arial" w:cs="Arial"/>
                <w:lang w:val="en-US" w:eastAsia="zh-CN"/>
              </w:rPr>
              <w:t>See comments</w:t>
            </w:r>
          </w:p>
        </w:tc>
        <w:tc>
          <w:tcPr>
            <w:tcW w:w="5854" w:type="dxa"/>
          </w:tcPr>
          <w:p w14:paraId="16C8DE21" w14:textId="77777777" w:rsidR="00A07779" w:rsidRDefault="00000000">
            <w:pPr>
              <w:rPr>
                <w:rFonts w:ascii="Arial" w:eastAsia="DengXian" w:hAnsi="Arial" w:cs="Arial"/>
                <w:lang w:val="en-US" w:eastAsia="zh-CN"/>
              </w:rPr>
            </w:pPr>
            <w:r>
              <w:rPr>
                <w:rFonts w:ascii="Arial" w:eastAsia="DengXian" w:hAnsi="Arial" w:cs="Arial"/>
                <w:lang w:val="en-US" w:eastAsia="zh-CN"/>
              </w:rPr>
              <w:t xml:space="preserve">We see either SN or COUNT can work, but </w:t>
            </w:r>
            <w:r>
              <w:rPr>
                <w:rFonts w:ascii="Arial" w:eastAsia="DengXian" w:hAnsi="Arial" w:cs="Arial" w:hint="eastAsia"/>
                <w:lang w:val="en-US" w:eastAsia="zh-CN"/>
              </w:rPr>
              <w:t>C</w:t>
            </w:r>
            <w:r>
              <w:rPr>
                <w:rFonts w:ascii="Arial" w:eastAsia="DengXian" w:hAnsi="Arial" w:cs="Arial"/>
                <w:lang w:val="en-US" w:eastAsia="zh-CN"/>
              </w:rPr>
              <w:t>OUNT is preferred to</w:t>
            </w:r>
            <w:r>
              <w:rPr>
                <w:rFonts w:ascii="Arial" w:hAnsi="Arial" w:cs="Arial"/>
                <w:lang w:val="en-US" w:eastAsia="zh-CN"/>
              </w:rPr>
              <w:t xml:space="preserve"> avoid any ambiguity.</w:t>
            </w:r>
          </w:p>
        </w:tc>
      </w:tr>
      <w:tr w:rsidR="00A07779" w14:paraId="01D4EDBE" w14:textId="77777777">
        <w:tc>
          <w:tcPr>
            <w:tcW w:w="1975" w:type="dxa"/>
          </w:tcPr>
          <w:p w14:paraId="6495B861" w14:textId="77777777" w:rsidR="00A07779" w:rsidRDefault="00000000">
            <w:pPr>
              <w:rPr>
                <w:rFonts w:ascii="Arial" w:eastAsia="DengXian" w:hAnsi="Arial" w:cs="Arial"/>
                <w:lang w:val="en-US" w:eastAsia="zh-CN"/>
              </w:rPr>
            </w:pPr>
            <w:r>
              <w:rPr>
                <w:rFonts w:ascii="Arial" w:eastAsia="PMingLiU" w:hAnsi="Arial" w:cs="Arial" w:hint="eastAsia"/>
                <w:lang w:val="en-US" w:eastAsia="zh-TW"/>
              </w:rPr>
              <w:lastRenderedPageBreak/>
              <w:t>I</w:t>
            </w:r>
            <w:r>
              <w:rPr>
                <w:rFonts w:ascii="Arial" w:eastAsia="PMingLiU" w:hAnsi="Arial" w:cs="Arial"/>
                <w:lang w:val="en-US" w:eastAsia="zh-TW"/>
              </w:rPr>
              <w:t>TRI</w:t>
            </w:r>
          </w:p>
        </w:tc>
        <w:tc>
          <w:tcPr>
            <w:tcW w:w="1800" w:type="dxa"/>
          </w:tcPr>
          <w:p w14:paraId="5ECF41D2" w14:textId="77777777" w:rsidR="00A07779" w:rsidRDefault="00000000">
            <w:pPr>
              <w:rPr>
                <w:rFonts w:ascii="Arial" w:eastAsia="DengXian" w:hAnsi="Arial" w:cs="Arial"/>
                <w:lang w:val="en-US" w:eastAsia="zh-CN"/>
              </w:rPr>
            </w:pPr>
            <w:r>
              <w:rPr>
                <w:rFonts w:ascii="Arial" w:eastAsia="PMingLiU" w:hAnsi="Arial" w:cs="Arial" w:hint="eastAsia"/>
                <w:lang w:val="en-US" w:eastAsia="zh-TW"/>
              </w:rPr>
              <w:t>C</w:t>
            </w:r>
            <w:r>
              <w:rPr>
                <w:rFonts w:ascii="Arial" w:eastAsia="PMingLiU" w:hAnsi="Arial" w:cs="Arial"/>
                <w:lang w:val="en-US" w:eastAsia="zh-TW"/>
              </w:rPr>
              <w:t>OUNT</w:t>
            </w:r>
          </w:p>
        </w:tc>
        <w:tc>
          <w:tcPr>
            <w:tcW w:w="5854" w:type="dxa"/>
          </w:tcPr>
          <w:p w14:paraId="501CF44C" w14:textId="77777777" w:rsidR="00A07779" w:rsidRDefault="00A07779">
            <w:pPr>
              <w:rPr>
                <w:rFonts w:ascii="Arial" w:eastAsia="DengXian" w:hAnsi="Arial" w:cs="Arial"/>
                <w:lang w:val="en-US" w:eastAsia="zh-CN"/>
              </w:rPr>
            </w:pPr>
          </w:p>
        </w:tc>
      </w:tr>
      <w:tr w:rsidR="00A07779" w14:paraId="38321366" w14:textId="77777777">
        <w:tc>
          <w:tcPr>
            <w:tcW w:w="1975" w:type="dxa"/>
          </w:tcPr>
          <w:p w14:paraId="60B1353D" w14:textId="77777777" w:rsidR="00A07779" w:rsidRDefault="00000000">
            <w:pPr>
              <w:rPr>
                <w:rFonts w:ascii="Arial" w:eastAsia="DengXian" w:hAnsi="Arial" w:cs="Arial"/>
                <w:lang w:val="en-US" w:eastAsia="zh-CN"/>
              </w:rPr>
            </w:pPr>
            <w:r>
              <w:rPr>
                <w:rFonts w:ascii="Arial" w:eastAsia="Calibri" w:hAnsi="Arial" w:cs="Arial"/>
                <w:lang w:eastAsia="ko-KR"/>
              </w:rPr>
              <w:t>Canon</w:t>
            </w:r>
          </w:p>
        </w:tc>
        <w:tc>
          <w:tcPr>
            <w:tcW w:w="1800" w:type="dxa"/>
          </w:tcPr>
          <w:p w14:paraId="09544D3E" w14:textId="77777777" w:rsidR="00A07779" w:rsidRDefault="00000000">
            <w:pPr>
              <w:rPr>
                <w:rFonts w:ascii="Arial" w:eastAsia="DengXian" w:hAnsi="Arial" w:cs="Arial"/>
                <w:lang w:val="en-US" w:eastAsia="zh-CN"/>
              </w:rPr>
            </w:pPr>
            <w:r>
              <w:rPr>
                <w:rFonts w:ascii="Arial" w:eastAsia="Calibri" w:hAnsi="Arial" w:cs="Arial"/>
                <w:lang w:eastAsia="ko-KR"/>
              </w:rPr>
              <w:t>COUNT</w:t>
            </w:r>
          </w:p>
        </w:tc>
        <w:tc>
          <w:tcPr>
            <w:tcW w:w="5854" w:type="dxa"/>
          </w:tcPr>
          <w:p w14:paraId="0223F31B" w14:textId="77777777" w:rsidR="00A07779" w:rsidRDefault="00000000">
            <w:pPr>
              <w:rPr>
                <w:rFonts w:ascii="Arial" w:eastAsia="DengXian" w:hAnsi="Arial" w:cs="Arial"/>
                <w:lang w:val="en-US" w:eastAsia="zh-CN"/>
              </w:rPr>
            </w:pPr>
            <w:r>
              <w:rPr>
                <w:rFonts w:ascii="Arial" w:eastAsia="Calibri" w:hAnsi="Arial" w:cs="Arial"/>
                <w:lang w:eastAsia="ko-KR"/>
              </w:rPr>
              <w:t>Similar to PDCP status report</w:t>
            </w:r>
          </w:p>
        </w:tc>
      </w:tr>
      <w:tr w:rsidR="00A07779" w14:paraId="2DB9E52D" w14:textId="77777777">
        <w:tc>
          <w:tcPr>
            <w:tcW w:w="1975" w:type="dxa"/>
          </w:tcPr>
          <w:p w14:paraId="741EF98F" w14:textId="77777777" w:rsidR="00A07779" w:rsidRDefault="00000000">
            <w:pPr>
              <w:rPr>
                <w:rFonts w:ascii="Arial" w:eastAsia="DengXian" w:hAnsi="Arial" w:cs="Arial"/>
                <w:lang w:eastAsia="ko-KR"/>
              </w:rPr>
            </w:pPr>
            <w:r>
              <w:rPr>
                <w:rFonts w:ascii="Arial" w:eastAsia="DengXian" w:hAnsi="Arial" w:cs="Arial" w:hint="eastAsia"/>
                <w:lang w:val="en-US" w:eastAsia="zh-CN"/>
              </w:rPr>
              <w:t>TCL</w:t>
            </w:r>
          </w:p>
        </w:tc>
        <w:tc>
          <w:tcPr>
            <w:tcW w:w="1800" w:type="dxa"/>
          </w:tcPr>
          <w:p w14:paraId="6358DB0F" w14:textId="77777777" w:rsidR="00A07779" w:rsidRDefault="00000000">
            <w:pPr>
              <w:rPr>
                <w:rFonts w:ascii="Arial" w:eastAsia="DengXian" w:hAnsi="Arial" w:cs="Arial"/>
                <w:lang w:eastAsia="ko-KR"/>
              </w:rPr>
            </w:pPr>
            <w:r>
              <w:rPr>
                <w:rFonts w:ascii="Arial" w:eastAsia="DengXian" w:hAnsi="Arial" w:cs="Arial" w:hint="eastAsia"/>
                <w:lang w:val="en-US" w:eastAsia="zh-CN"/>
              </w:rPr>
              <w:t>SN</w:t>
            </w:r>
          </w:p>
        </w:tc>
        <w:tc>
          <w:tcPr>
            <w:tcW w:w="5854" w:type="dxa"/>
          </w:tcPr>
          <w:p w14:paraId="62D8AEE1" w14:textId="77777777" w:rsidR="00A07779" w:rsidRDefault="00000000">
            <w:pPr>
              <w:rPr>
                <w:rFonts w:ascii="Arial" w:eastAsia="DengXian" w:hAnsi="Arial" w:cs="Arial"/>
                <w:lang w:eastAsia="ko-KR"/>
              </w:rPr>
            </w:pPr>
            <w:r>
              <w:rPr>
                <w:rFonts w:ascii="Arial" w:eastAsia="DengXian" w:hAnsi="Arial" w:cs="Arial"/>
                <w:lang w:val="en-US" w:eastAsia="zh-CN"/>
              </w:rPr>
              <w:t xml:space="preserve">We are </w:t>
            </w:r>
            <w:r>
              <w:rPr>
                <w:rFonts w:ascii="Arial" w:eastAsia="DengXian" w:hAnsi="Arial" w:cs="Arial" w:hint="eastAsia"/>
                <w:lang w:val="en-US" w:eastAsia="zh-CN"/>
              </w:rPr>
              <w:t>OK</w:t>
            </w:r>
            <w:r>
              <w:rPr>
                <w:rFonts w:ascii="Arial" w:eastAsia="DengXian" w:hAnsi="Arial" w:cs="Arial"/>
                <w:lang w:val="en-US" w:eastAsia="zh-CN"/>
              </w:rPr>
              <w:t xml:space="preserve"> to either using COUNT or SN, with a preference for SN due to its lower overhead.</w:t>
            </w:r>
          </w:p>
        </w:tc>
      </w:tr>
      <w:tr w:rsidR="00A07779" w14:paraId="0AF91948" w14:textId="77777777">
        <w:tc>
          <w:tcPr>
            <w:tcW w:w="1975" w:type="dxa"/>
          </w:tcPr>
          <w:p w14:paraId="4F99B75A" w14:textId="77777777" w:rsidR="00A07779" w:rsidRDefault="00000000">
            <w:pPr>
              <w:rPr>
                <w:rFonts w:ascii="Arial" w:eastAsia="DengXian" w:hAnsi="Arial" w:cs="Arial"/>
                <w:lang w:val="en-US" w:eastAsia="zh-CN"/>
              </w:rPr>
            </w:pPr>
            <w:r>
              <w:rPr>
                <w:rFonts w:ascii="Arial" w:eastAsia="DengXian" w:hAnsi="Arial" w:cs="Arial"/>
                <w:lang w:val="en-US" w:eastAsia="zh-CN"/>
              </w:rPr>
              <w:t>Sony</w:t>
            </w:r>
          </w:p>
        </w:tc>
        <w:tc>
          <w:tcPr>
            <w:tcW w:w="1800" w:type="dxa"/>
          </w:tcPr>
          <w:p w14:paraId="571BE6E3" w14:textId="77777777" w:rsidR="00A07779" w:rsidRDefault="00A07779">
            <w:pPr>
              <w:rPr>
                <w:rFonts w:ascii="Arial" w:eastAsia="DengXian" w:hAnsi="Arial" w:cs="Arial"/>
                <w:lang w:val="en-US" w:eastAsia="zh-CN"/>
              </w:rPr>
            </w:pPr>
          </w:p>
        </w:tc>
        <w:tc>
          <w:tcPr>
            <w:tcW w:w="5854" w:type="dxa"/>
          </w:tcPr>
          <w:p w14:paraId="64758195" w14:textId="77777777" w:rsidR="00A07779" w:rsidRDefault="00000000">
            <w:pPr>
              <w:rPr>
                <w:rFonts w:ascii="Arial" w:eastAsia="DengXian" w:hAnsi="Arial" w:cs="Arial"/>
                <w:lang w:val="en-US" w:eastAsia="zh-CN"/>
              </w:rPr>
            </w:pPr>
            <w:r>
              <w:rPr>
                <w:rFonts w:ascii="Arial" w:eastAsia="DengXian" w:hAnsi="Arial" w:cs="Arial"/>
                <w:lang w:val="en-US" w:eastAsia="zh-CN"/>
              </w:rPr>
              <w:t>We are ok with either option</w:t>
            </w:r>
          </w:p>
        </w:tc>
      </w:tr>
      <w:tr w:rsidR="00A07779" w14:paraId="5610BAA5" w14:textId="77777777">
        <w:tc>
          <w:tcPr>
            <w:tcW w:w="1975" w:type="dxa"/>
          </w:tcPr>
          <w:p w14:paraId="114BA511" w14:textId="77777777" w:rsidR="00A07779" w:rsidRDefault="00000000">
            <w:pPr>
              <w:rPr>
                <w:rFonts w:ascii="Arial" w:eastAsia="DengXian" w:hAnsi="Arial" w:cs="Arial"/>
                <w:lang w:val="en-US" w:eastAsia="zh-CN"/>
              </w:rPr>
            </w:pPr>
            <w:r>
              <w:rPr>
                <w:rFonts w:ascii="Arial" w:eastAsia="DengXian" w:hAnsi="Arial" w:cs="Arial" w:hint="eastAsia"/>
                <w:lang w:val="en-US" w:eastAsia="zh-CN"/>
              </w:rPr>
              <w:t>CMCC</w:t>
            </w:r>
          </w:p>
        </w:tc>
        <w:tc>
          <w:tcPr>
            <w:tcW w:w="1800" w:type="dxa"/>
          </w:tcPr>
          <w:p w14:paraId="1E0842B6" w14:textId="77777777" w:rsidR="00A07779" w:rsidRDefault="00000000">
            <w:pPr>
              <w:rPr>
                <w:rFonts w:ascii="Arial" w:eastAsia="DengXian" w:hAnsi="Arial" w:cs="Arial"/>
                <w:lang w:val="en-US" w:eastAsia="zh-CN"/>
              </w:rPr>
            </w:pPr>
            <w:r>
              <w:rPr>
                <w:rFonts w:ascii="Arial" w:eastAsia="Calibri" w:hAnsi="Arial" w:cs="Arial"/>
                <w:lang w:eastAsia="ko-KR"/>
              </w:rPr>
              <w:t>COUNT</w:t>
            </w:r>
          </w:p>
        </w:tc>
        <w:tc>
          <w:tcPr>
            <w:tcW w:w="5854" w:type="dxa"/>
          </w:tcPr>
          <w:p w14:paraId="3DF4092C" w14:textId="77777777" w:rsidR="00A07779" w:rsidRDefault="00000000">
            <w:pPr>
              <w:rPr>
                <w:rFonts w:ascii="Arial" w:eastAsia="SimSun" w:hAnsi="Arial" w:cs="Arial"/>
                <w:lang w:val="en-US" w:eastAsia="zh-CN"/>
              </w:rPr>
            </w:pPr>
            <w:r>
              <w:rPr>
                <w:rFonts w:ascii="Arial" w:eastAsia="DengXian" w:hAnsi="Arial" w:cs="Arial" w:hint="eastAsia"/>
                <w:lang w:val="en-US" w:eastAsia="zh-CN"/>
              </w:rPr>
              <w:t xml:space="preserve">reuse the same way as the </w:t>
            </w:r>
            <w:r>
              <w:rPr>
                <w:rFonts w:ascii="Arial" w:eastAsia="Calibri" w:hAnsi="Arial" w:cs="Arial"/>
                <w:lang w:eastAsia="ko-KR"/>
              </w:rPr>
              <w:t>PDCP status report</w:t>
            </w:r>
            <w:r>
              <w:rPr>
                <w:rFonts w:ascii="Arial" w:eastAsia="SimSun" w:hAnsi="Arial" w:cs="Arial" w:hint="eastAsia"/>
                <w:lang w:val="en-US" w:eastAsia="zh-CN"/>
              </w:rPr>
              <w:t>.</w:t>
            </w:r>
          </w:p>
        </w:tc>
      </w:tr>
      <w:tr w:rsidR="00516F64" w14:paraId="5EC9E63A" w14:textId="77777777">
        <w:tc>
          <w:tcPr>
            <w:tcW w:w="1975" w:type="dxa"/>
          </w:tcPr>
          <w:p w14:paraId="3C5BDEA9" w14:textId="6F61A491" w:rsidR="00516F64" w:rsidRDefault="00516F64">
            <w:pPr>
              <w:rPr>
                <w:rFonts w:ascii="Arial" w:eastAsia="DengXian" w:hAnsi="Arial" w:cs="Arial" w:hint="eastAsia"/>
              </w:rPr>
            </w:pPr>
            <w:r>
              <w:rPr>
                <w:rFonts w:ascii="Arial" w:eastAsia="DengXian" w:hAnsi="Arial" w:cs="Arial"/>
              </w:rPr>
              <w:t>MediaTek</w:t>
            </w:r>
          </w:p>
        </w:tc>
        <w:tc>
          <w:tcPr>
            <w:tcW w:w="1800" w:type="dxa"/>
          </w:tcPr>
          <w:p w14:paraId="2B79C60C" w14:textId="7E3539B7" w:rsidR="00516F64" w:rsidRDefault="00516F64">
            <w:pPr>
              <w:rPr>
                <w:rFonts w:ascii="Arial" w:eastAsia="Calibri" w:hAnsi="Arial" w:cs="Arial"/>
                <w:lang w:eastAsia="ko-KR"/>
              </w:rPr>
            </w:pPr>
            <w:r>
              <w:rPr>
                <w:rFonts w:ascii="Arial" w:eastAsia="Calibri" w:hAnsi="Arial" w:cs="Arial"/>
                <w:lang w:eastAsia="ko-KR"/>
              </w:rPr>
              <w:t>COUNT</w:t>
            </w:r>
          </w:p>
        </w:tc>
        <w:tc>
          <w:tcPr>
            <w:tcW w:w="5854" w:type="dxa"/>
          </w:tcPr>
          <w:p w14:paraId="79AF8D3A" w14:textId="07D29A05" w:rsidR="00516F64" w:rsidRDefault="00516F64">
            <w:pPr>
              <w:rPr>
                <w:rFonts w:ascii="Arial" w:eastAsia="DengXian" w:hAnsi="Arial" w:cs="Arial" w:hint="eastAsia"/>
              </w:rPr>
            </w:pPr>
            <w:bookmarkStart w:id="30" w:name="OLE_LINK105"/>
            <w:bookmarkStart w:id="31" w:name="OLE_LINK106"/>
            <w:r>
              <w:rPr>
                <w:rFonts w:ascii="Arial" w:eastAsia="DengXian" w:hAnsi="Arial" w:cs="Arial"/>
                <w:lang w:eastAsia="zh-CN"/>
              </w:rPr>
              <w:t>Simialr</w:t>
            </w:r>
            <w:bookmarkEnd w:id="30"/>
            <w:r>
              <w:rPr>
                <w:rFonts w:ascii="Arial" w:eastAsia="DengXian" w:hAnsi="Arial" w:cs="Arial"/>
                <w:lang w:eastAsia="zh-CN"/>
              </w:rPr>
              <w:t xml:space="preserve"> to PDCP Status Report.</w:t>
            </w:r>
            <w:bookmarkEnd w:id="31"/>
          </w:p>
        </w:tc>
      </w:tr>
      <w:tr w:rsidR="00516F64" w14:paraId="5F64EFB2" w14:textId="77777777">
        <w:tc>
          <w:tcPr>
            <w:tcW w:w="1975" w:type="dxa"/>
          </w:tcPr>
          <w:p w14:paraId="09FEEA07" w14:textId="77777777" w:rsidR="00516F64" w:rsidRDefault="00516F64">
            <w:pPr>
              <w:rPr>
                <w:rFonts w:ascii="Arial" w:eastAsia="DengXian" w:hAnsi="Arial" w:cs="Arial" w:hint="eastAsia"/>
              </w:rPr>
            </w:pPr>
          </w:p>
        </w:tc>
        <w:tc>
          <w:tcPr>
            <w:tcW w:w="1800" w:type="dxa"/>
          </w:tcPr>
          <w:p w14:paraId="1364CBB0" w14:textId="77777777" w:rsidR="00516F64" w:rsidRDefault="00516F64">
            <w:pPr>
              <w:rPr>
                <w:rFonts w:ascii="Arial" w:eastAsia="Calibri" w:hAnsi="Arial" w:cs="Arial"/>
                <w:lang w:eastAsia="ko-KR"/>
              </w:rPr>
            </w:pPr>
          </w:p>
        </w:tc>
        <w:tc>
          <w:tcPr>
            <w:tcW w:w="5854" w:type="dxa"/>
          </w:tcPr>
          <w:p w14:paraId="1CE6DACF" w14:textId="77777777" w:rsidR="00516F64" w:rsidRDefault="00516F64">
            <w:pPr>
              <w:rPr>
                <w:rFonts w:ascii="Arial" w:eastAsia="DengXian" w:hAnsi="Arial" w:cs="Arial" w:hint="eastAsia"/>
              </w:rPr>
            </w:pPr>
          </w:p>
        </w:tc>
      </w:tr>
    </w:tbl>
    <w:p w14:paraId="5AD527BA" w14:textId="77777777" w:rsidR="00A07779" w:rsidRDefault="00A07779">
      <w:pPr>
        <w:jc w:val="both"/>
        <w:rPr>
          <w:rFonts w:ascii="Arial" w:hAnsi="Arial" w:cs="Arial"/>
        </w:rPr>
      </w:pPr>
    </w:p>
    <w:p w14:paraId="3E61F7F7" w14:textId="77777777" w:rsidR="00A07779" w:rsidRDefault="00000000">
      <w:pPr>
        <w:pStyle w:val="Heading2"/>
        <w:rPr>
          <w:rFonts w:eastAsia="SimSun"/>
          <w:lang w:val="en-US" w:eastAsia="zh-CN"/>
        </w:rPr>
      </w:pPr>
      <w:r>
        <w:rPr>
          <w:rFonts w:eastAsia="SimSun"/>
          <w:lang w:val="en-US" w:eastAsia="zh-CN"/>
        </w:rPr>
        <w:t xml:space="preserve">3.3 Triggering of the PDCP SN Gap Report </w:t>
      </w:r>
    </w:p>
    <w:p w14:paraId="4F72A010" w14:textId="77777777" w:rsidR="00A07779" w:rsidRDefault="00000000">
      <w:pPr>
        <w:tabs>
          <w:tab w:val="left" w:pos="1418"/>
          <w:tab w:val="right" w:leader="dot" w:pos="9350"/>
        </w:tabs>
        <w:jc w:val="both"/>
      </w:pPr>
      <w:r>
        <w:rPr>
          <w:i/>
          <w:iC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t>.</w:t>
      </w:r>
    </w:p>
    <w:p w14:paraId="7B735DC6" w14:textId="77777777" w:rsidR="00A07779" w:rsidRDefault="00000000">
      <w:pPr>
        <w:tabs>
          <w:tab w:val="left" w:pos="1418"/>
          <w:tab w:val="right" w:leader="dot" w:pos="9350"/>
        </w:tabs>
        <w:spacing w:after="100" w:line="360" w:lineRule="auto"/>
        <w:jc w:val="both"/>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14:paraId="13E17E93" w14:textId="77777777" w:rsidR="00A07779" w:rsidRDefault="00000000">
      <w:pPr>
        <w:tabs>
          <w:tab w:val="left" w:pos="1418"/>
          <w:tab w:val="right" w:leader="dot" w:pos="9350"/>
        </w:tabs>
        <w:spacing w:after="100" w:line="360" w:lineRule="auto"/>
        <w:jc w:val="both"/>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SNs (in the presence of higher SNs) in the PDCP buffer will 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14:paraId="4CC19ACE" w14:textId="77777777" w:rsidR="00A07779" w:rsidRDefault="00000000">
      <w:pPr>
        <w:tabs>
          <w:tab w:val="left" w:pos="1418"/>
          <w:tab w:val="right" w:leader="dot" w:pos="9350"/>
        </w:tabs>
        <w:spacing w:after="100" w:line="360" w:lineRule="auto"/>
        <w:jc w:val="both"/>
        <w:rPr>
          <w:rFonts w:ascii="Arial" w:hAnsi="Arial" w:cs="Arial"/>
        </w:rPr>
      </w:pPr>
      <w:r>
        <w:rPr>
          <w:rFonts w:ascii="Arial" w:hAnsi="Arial" w:cs="Arial"/>
        </w:rPr>
        <w:t xml:space="preserve">Therefore, the trigger at the PDCP Tx entity is basically an “arbitration” of whether the discard will create a gap at the PDCP Rx entity. Hence, we </w:t>
      </w:r>
      <w:proofErr w:type="spellStart"/>
      <w:r>
        <w:rPr>
          <w:rFonts w:ascii="Arial" w:hAnsi="Arial" w:cs="Arial"/>
        </w:rPr>
        <w:t>comebine</w:t>
      </w:r>
      <w:proofErr w:type="spellEnd"/>
      <w:r>
        <w:rPr>
          <w:rFonts w:ascii="Arial" w:hAnsi="Arial" w:cs="Arial"/>
        </w:rPr>
        <w:t xml:space="preserve"> the two triggering conditions and would like to check company’s views on the same.</w:t>
      </w:r>
    </w:p>
    <w:p w14:paraId="3A5C9CAA" w14:textId="77777777" w:rsidR="00A07779" w:rsidRDefault="00000000">
      <w:pPr>
        <w:jc w:val="both"/>
        <w:rPr>
          <w:rFonts w:ascii="Arial" w:hAnsi="Arial" w:cs="Arial"/>
          <w:b/>
          <w:bCs/>
        </w:rPr>
      </w:pPr>
      <w:r>
        <w:rPr>
          <w:rFonts w:ascii="Arial" w:hAnsi="Arial" w:cs="Arial"/>
          <w:b/>
          <w:bCs/>
        </w:rPr>
        <w:t>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A07779" w14:paraId="1B49EEF0" w14:textId="77777777">
        <w:tc>
          <w:tcPr>
            <w:tcW w:w="2065" w:type="dxa"/>
          </w:tcPr>
          <w:p w14:paraId="0DF2F8B5"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Company</w:t>
            </w:r>
          </w:p>
        </w:tc>
        <w:tc>
          <w:tcPr>
            <w:tcW w:w="1710" w:type="dxa"/>
          </w:tcPr>
          <w:p w14:paraId="3D3BEE27"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Yes/No</w:t>
            </w:r>
          </w:p>
        </w:tc>
        <w:tc>
          <w:tcPr>
            <w:tcW w:w="5854" w:type="dxa"/>
          </w:tcPr>
          <w:p w14:paraId="3F2C2310"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Comments</w:t>
            </w:r>
          </w:p>
        </w:tc>
      </w:tr>
      <w:tr w:rsidR="00A07779" w14:paraId="39E1DA2E" w14:textId="77777777">
        <w:tc>
          <w:tcPr>
            <w:tcW w:w="2065" w:type="dxa"/>
          </w:tcPr>
          <w:p w14:paraId="7E6023A8" w14:textId="77777777" w:rsidR="00A07779" w:rsidRDefault="00000000">
            <w:pPr>
              <w:rPr>
                <w:rFonts w:ascii="Arial" w:hAnsi="Arial" w:cs="Arial"/>
                <w:lang w:val="en-US" w:eastAsia="ko-KR"/>
              </w:rPr>
            </w:pPr>
            <w:r>
              <w:rPr>
                <w:rFonts w:ascii="Arial" w:hAnsi="Arial" w:cs="Arial"/>
                <w:lang w:val="en-US" w:eastAsia="ko-KR"/>
              </w:rPr>
              <w:lastRenderedPageBreak/>
              <w:t>LGE</w:t>
            </w:r>
          </w:p>
        </w:tc>
        <w:tc>
          <w:tcPr>
            <w:tcW w:w="1710" w:type="dxa"/>
          </w:tcPr>
          <w:p w14:paraId="4944E642" w14:textId="77777777" w:rsidR="00A07779" w:rsidRDefault="00000000">
            <w:pPr>
              <w:rPr>
                <w:rFonts w:ascii="Arial" w:hAnsi="Arial" w:cs="Arial"/>
                <w:lang w:val="en-US" w:eastAsia="ko-KR"/>
              </w:rPr>
            </w:pPr>
            <w:r>
              <w:rPr>
                <w:rFonts w:ascii="Arial" w:hAnsi="Arial" w:cs="Arial"/>
                <w:lang w:val="en-US" w:eastAsia="ko-KR"/>
              </w:rPr>
              <w:t>No</w:t>
            </w:r>
          </w:p>
        </w:tc>
        <w:tc>
          <w:tcPr>
            <w:tcW w:w="5854" w:type="dxa"/>
          </w:tcPr>
          <w:p w14:paraId="73424020" w14:textId="77777777" w:rsidR="00A07779" w:rsidRDefault="00000000">
            <w:pPr>
              <w:rPr>
                <w:rFonts w:ascii="Arial" w:eastAsia="Calibri" w:hAnsi="Arial" w:cs="Arial"/>
                <w:lang w:val="en-US"/>
              </w:rPr>
            </w:pPr>
            <w:r>
              <w:rPr>
                <w:rFonts w:ascii="Arial" w:eastAsia="Calibri" w:hAnsi="Arial" w:cs="Arial"/>
                <w:lang w:val="en-US"/>
              </w:rPr>
              <w:t xml:space="preserve">Even for AM DRBs, the condition should be same as UM DRBs, i.e. “these SDU(s) have not been </w:t>
            </w:r>
            <w:proofErr w:type="gramStart"/>
            <w:r>
              <w:rPr>
                <w:rFonts w:ascii="Arial" w:eastAsia="Calibri" w:hAnsi="Arial" w:cs="Arial"/>
                <w:lang w:val="en-US"/>
              </w:rPr>
              <w:t>transmitted“</w:t>
            </w:r>
            <w:proofErr w:type="gramEnd"/>
            <w:r>
              <w:rPr>
                <w:rFonts w:ascii="Arial" w:eastAsia="Calibri" w:hAnsi="Arial" w:cs="Arial"/>
                <w:lang w:val="en-US"/>
              </w:rPr>
              <w:t xml:space="preserve">. </w:t>
            </w:r>
          </w:p>
          <w:p w14:paraId="4FA2F6C6" w14:textId="77777777" w:rsidR="00A07779" w:rsidRDefault="00000000">
            <w:pPr>
              <w:rPr>
                <w:rFonts w:ascii="Arial" w:eastAsia="Calibri" w:hAnsi="Arial" w:cs="Arial"/>
                <w:lang w:val="en-US"/>
              </w:rPr>
            </w:pPr>
            <w:r>
              <w:rPr>
                <w:rFonts w:ascii="Arial" w:eastAsia="Calibri" w:hAnsi="Arial" w:cs="Arial"/>
                <w:lang w:val="en-US"/>
              </w:rPr>
              <w:t xml:space="preserve">The “not </w:t>
            </w:r>
            <w:proofErr w:type="spellStart"/>
            <w:proofErr w:type="gramStart"/>
            <w:r>
              <w:rPr>
                <w:rFonts w:ascii="Arial" w:eastAsia="Calibri" w:hAnsi="Arial" w:cs="Arial"/>
                <w:lang w:val="en-US"/>
              </w:rPr>
              <w:t>acknodwledged</w:t>
            </w:r>
            <w:proofErr w:type="spellEnd"/>
            <w:r>
              <w:rPr>
                <w:rFonts w:ascii="Arial" w:eastAsia="Calibri" w:hAnsi="Arial" w:cs="Arial"/>
                <w:lang w:val="en-US"/>
              </w:rPr>
              <w:t>“ SDU</w:t>
            </w:r>
            <w:proofErr w:type="gramEnd"/>
            <w:r>
              <w:rPr>
                <w:rFonts w:ascii="Arial" w:eastAsia="Calibri" w:hAnsi="Arial" w:cs="Arial"/>
                <w:lang w:val="en-US"/>
              </w:rPr>
              <w:t xml:space="preserve"> includes SDUs already transmitted. In AM RLC, once a segment is transmitted, the AM RLC entity will keep retransmitting the SDU. Thus, there is no need to report SN Gap.</w:t>
            </w:r>
          </w:p>
        </w:tc>
      </w:tr>
      <w:tr w:rsidR="00A07779" w14:paraId="78850A5B" w14:textId="77777777">
        <w:tc>
          <w:tcPr>
            <w:tcW w:w="2065" w:type="dxa"/>
          </w:tcPr>
          <w:p w14:paraId="287BDECB" w14:textId="77777777" w:rsidR="00A07779" w:rsidRDefault="00000000">
            <w:pPr>
              <w:rPr>
                <w:rFonts w:ascii="Arial" w:eastAsia="Calibri" w:hAnsi="Arial" w:cs="Arial"/>
                <w:lang w:val="en-US" w:eastAsia="ko-KR"/>
              </w:rPr>
            </w:pPr>
            <w:proofErr w:type="spellStart"/>
            <w:r>
              <w:rPr>
                <w:rFonts w:ascii="Arial" w:eastAsia="Calibri" w:hAnsi="Arial" w:cs="Arial"/>
                <w:lang w:val="en-US" w:eastAsia="ko-KR"/>
              </w:rPr>
              <w:t>Futurewei</w:t>
            </w:r>
            <w:proofErr w:type="spellEnd"/>
          </w:p>
        </w:tc>
        <w:tc>
          <w:tcPr>
            <w:tcW w:w="1710" w:type="dxa"/>
          </w:tcPr>
          <w:p w14:paraId="331EE18C" w14:textId="77777777" w:rsidR="00A07779" w:rsidRDefault="00000000">
            <w:pPr>
              <w:rPr>
                <w:rFonts w:ascii="Arial" w:eastAsia="Calibri" w:hAnsi="Arial" w:cs="Arial"/>
                <w:lang w:val="en-US" w:eastAsia="ko-KR"/>
              </w:rPr>
            </w:pPr>
            <w:r>
              <w:rPr>
                <w:rFonts w:ascii="Arial" w:eastAsia="Calibri" w:hAnsi="Arial" w:cs="Arial"/>
                <w:lang w:val="en-US" w:eastAsia="ko-KR"/>
              </w:rPr>
              <w:t xml:space="preserve">–     </w:t>
            </w:r>
          </w:p>
        </w:tc>
        <w:tc>
          <w:tcPr>
            <w:tcW w:w="5854" w:type="dxa"/>
          </w:tcPr>
          <w:p w14:paraId="42BF7C7E" w14:textId="77777777" w:rsidR="00A07779" w:rsidRDefault="00000000">
            <w:pPr>
              <w:pStyle w:val="ListParagraph"/>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when there is a buffered SDU associated with an SN higher than the SN of the discarded SDU(s</w:t>
            </w:r>
            <w:proofErr w:type="gramStart"/>
            <w:r>
              <w:rPr>
                <w:rFonts w:ascii="Arial" w:hAnsi="Arial" w:cs="Arial"/>
                <w:b/>
                <w:bCs/>
                <w:lang w:val="en-US"/>
              </w:rPr>
              <w:t>)</w:t>
            </w:r>
            <w:r>
              <w:rPr>
                <w:rFonts w:ascii="Arial" w:hAnsi="Arial" w:cs="Arial"/>
                <w:lang w:val="en-US"/>
              </w:rPr>
              <w:t>“</w:t>
            </w:r>
            <w:proofErr w:type="gramEnd"/>
            <w:r>
              <w:rPr>
                <w:rFonts w:ascii="Arial" w:hAnsi="Arial" w:cs="Arial"/>
                <w:lang w:val="en-US"/>
              </w:rPr>
              <w:t xml:space="preserve">. Agree with LGE on the part of “not been </w:t>
            </w:r>
            <w:proofErr w:type="gramStart"/>
            <w:r>
              <w:rPr>
                <w:rFonts w:ascii="Arial" w:hAnsi="Arial" w:cs="Arial"/>
                <w:lang w:val="en-US"/>
              </w:rPr>
              <w:t>transmitted“ for</w:t>
            </w:r>
            <w:proofErr w:type="gramEnd"/>
            <w:r>
              <w:rPr>
                <w:rFonts w:ascii="Arial" w:hAnsi="Arial" w:cs="Arial"/>
                <w:lang w:val="en-US"/>
              </w:rPr>
              <w:t xml:space="preserve"> both UMD and AMD. In addition, this is the trigger when OOD </w:t>
            </w:r>
            <w:proofErr w:type="gramStart"/>
            <w:r>
              <w:rPr>
                <w:rFonts w:ascii="Arial" w:hAnsi="Arial" w:cs="Arial"/>
                <w:lang w:val="en-US"/>
              </w:rPr>
              <w:t>isn‘</w:t>
            </w:r>
            <w:proofErr w:type="gramEnd"/>
            <w:r>
              <w:rPr>
                <w:rFonts w:ascii="Arial" w:hAnsi="Arial" w:cs="Arial"/>
                <w:lang w:val="en-US"/>
              </w:rPr>
              <w:t>t configured.</w:t>
            </w:r>
          </w:p>
          <w:p w14:paraId="4717D64C" w14:textId="77777777" w:rsidR="00A07779" w:rsidRDefault="00000000">
            <w:pPr>
              <w:pStyle w:val="ListParagraph"/>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getting close to one half of the PDCP SN space, to prevent HFN desynchronization.  </w:t>
            </w:r>
          </w:p>
        </w:tc>
      </w:tr>
      <w:tr w:rsidR="00A07779" w14:paraId="0B3EB0E9" w14:textId="77777777">
        <w:tc>
          <w:tcPr>
            <w:tcW w:w="2065" w:type="dxa"/>
          </w:tcPr>
          <w:p w14:paraId="22EB42B7" w14:textId="77777777" w:rsidR="00A07779" w:rsidRDefault="00000000">
            <w:pPr>
              <w:rPr>
                <w:rFonts w:ascii="Arial" w:eastAsia="Calibri" w:hAnsi="Arial" w:cs="Arial"/>
                <w:lang w:val="en-US" w:eastAsia="ko-KR"/>
              </w:rPr>
            </w:pPr>
            <w:r>
              <w:rPr>
                <w:rFonts w:ascii="Arial" w:hAnsi="Arial" w:cs="Arial"/>
                <w:lang w:val="en-US" w:eastAsia="zh-CN"/>
              </w:rPr>
              <w:t>Xiaomi</w:t>
            </w:r>
          </w:p>
        </w:tc>
        <w:tc>
          <w:tcPr>
            <w:tcW w:w="1710" w:type="dxa"/>
          </w:tcPr>
          <w:p w14:paraId="366B317C" w14:textId="77777777" w:rsidR="00A07779" w:rsidRDefault="00000000">
            <w:pPr>
              <w:rPr>
                <w:rFonts w:ascii="Arial" w:eastAsia="Calibri" w:hAnsi="Arial" w:cs="Arial"/>
                <w:lang w:val="en-US" w:eastAsia="ko-KR"/>
              </w:rPr>
            </w:pPr>
            <w:r>
              <w:rPr>
                <w:rFonts w:ascii="Arial" w:hAnsi="Arial" w:cs="Arial"/>
                <w:lang w:val="en-US" w:eastAsia="zh-CN"/>
              </w:rPr>
              <w:t>No</w:t>
            </w:r>
          </w:p>
        </w:tc>
        <w:tc>
          <w:tcPr>
            <w:tcW w:w="5854" w:type="dxa"/>
          </w:tcPr>
          <w:p w14:paraId="49563511" w14:textId="77777777" w:rsidR="00A07779" w:rsidRDefault="00000000">
            <w:pPr>
              <w:spacing w:after="120"/>
              <w:rPr>
                <w:rFonts w:ascii="Arial" w:eastAsia="DengXian" w:hAnsi="Arial" w:cs="Arial"/>
                <w:lang w:val="en-US" w:eastAsia="zh-CN"/>
              </w:rPr>
            </w:pPr>
            <w:r>
              <w:rPr>
                <w:rFonts w:ascii="Arial" w:eastAsia="DengXian" w:hAnsi="Arial" w:cs="Arial"/>
                <w:lang w:val="en-US" w:eastAsia="zh-CN"/>
              </w:rPr>
              <w:t xml:space="preserve">Agree with LGE that we should use the same condition </w:t>
            </w:r>
            <w:r>
              <w:rPr>
                <w:rFonts w:ascii="Arial" w:eastAsia="Calibri" w:hAnsi="Arial" w:cs="Arial"/>
                <w:lang w:val="en-US"/>
              </w:rPr>
              <w:t xml:space="preserve">“these SDU(s) have not been </w:t>
            </w:r>
            <w:proofErr w:type="gramStart"/>
            <w:r>
              <w:rPr>
                <w:rFonts w:ascii="Arial" w:eastAsia="Calibri" w:hAnsi="Arial" w:cs="Arial"/>
                <w:lang w:val="en-US"/>
              </w:rPr>
              <w:t>transmitted“ for</w:t>
            </w:r>
            <w:proofErr w:type="gramEnd"/>
            <w:r>
              <w:rPr>
                <w:rFonts w:ascii="Arial" w:eastAsia="Calibri" w:hAnsi="Arial" w:cs="Arial"/>
                <w:lang w:val="en-US"/>
              </w:rPr>
              <w:t xml:space="preserve"> both AM and UM.</w:t>
            </w:r>
          </w:p>
        </w:tc>
      </w:tr>
      <w:tr w:rsidR="00A07779" w14:paraId="311F319E" w14:textId="77777777">
        <w:tc>
          <w:tcPr>
            <w:tcW w:w="2065" w:type="dxa"/>
          </w:tcPr>
          <w:p w14:paraId="7F15850D" w14:textId="77777777" w:rsidR="00A07779" w:rsidRDefault="00000000">
            <w:pPr>
              <w:rPr>
                <w:rFonts w:ascii="Arial" w:eastAsia="DengXian" w:hAnsi="Arial" w:cs="Arial"/>
                <w:lang w:val="en-US" w:eastAsia="zh-CN"/>
              </w:rPr>
            </w:pPr>
            <w:r>
              <w:rPr>
                <w:rFonts w:ascii="Arial" w:eastAsia="DengXian" w:hAnsi="Arial" w:cs="Arial"/>
                <w:lang w:val="en-US" w:eastAsia="zh-CN"/>
              </w:rPr>
              <w:t>CATT</w:t>
            </w:r>
          </w:p>
        </w:tc>
        <w:tc>
          <w:tcPr>
            <w:tcW w:w="1710" w:type="dxa"/>
          </w:tcPr>
          <w:p w14:paraId="779E3C94" w14:textId="77777777" w:rsidR="00A07779" w:rsidRDefault="00000000">
            <w:pPr>
              <w:rPr>
                <w:rFonts w:ascii="Arial" w:eastAsia="DengXian" w:hAnsi="Arial" w:cs="Arial"/>
                <w:lang w:val="en-US" w:eastAsia="zh-CN"/>
              </w:rPr>
            </w:pPr>
            <w:r>
              <w:rPr>
                <w:rFonts w:ascii="Arial" w:eastAsia="DengXian" w:hAnsi="Arial" w:cs="Arial"/>
                <w:lang w:val="en-US" w:eastAsia="zh-CN"/>
              </w:rPr>
              <w:t>No</w:t>
            </w:r>
          </w:p>
        </w:tc>
        <w:tc>
          <w:tcPr>
            <w:tcW w:w="5854" w:type="dxa"/>
          </w:tcPr>
          <w:p w14:paraId="0C86F986" w14:textId="77777777" w:rsidR="00A07779" w:rsidRDefault="00000000">
            <w:pPr>
              <w:spacing w:after="120"/>
              <w:rPr>
                <w:rFonts w:ascii="Arial" w:eastAsia="DengXian" w:hAnsi="Arial" w:cs="Arial"/>
                <w:lang w:val="en-US" w:eastAsia="zh-CN"/>
              </w:rPr>
            </w:pPr>
            <w:r>
              <w:rPr>
                <w:rFonts w:ascii="Arial" w:eastAsia="DengXian" w:hAnsi="Arial" w:cs="Arial"/>
                <w:lang w:val="en-US" w:eastAsia="zh-CN"/>
              </w:rPr>
              <w:t>Same view as LG.</w:t>
            </w:r>
          </w:p>
        </w:tc>
      </w:tr>
      <w:tr w:rsidR="00A07779" w14:paraId="48AEC587" w14:textId="77777777">
        <w:tc>
          <w:tcPr>
            <w:tcW w:w="2065" w:type="dxa"/>
          </w:tcPr>
          <w:p w14:paraId="14BF4D1F" w14:textId="77777777" w:rsidR="00A07779" w:rsidRDefault="00000000">
            <w:pPr>
              <w:rPr>
                <w:rFonts w:ascii="Arial" w:eastAsia="DengXian" w:hAnsi="Arial" w:cs="Arial"/>
                <w:lang w:val="en-US" w:eastAsia="zh-CN"/>
              </w:rPr>
            </w:pPr>
            <w:r>
              <w:rPr>
                <w:rFonts w:ascii="Arial" w:eastAsia="Calibri" w:hAnsi="Arial" w:cs="Arial"/>
                <w:lang w:val="en-US" w:eastAsia="ko-KR"/>
              </w:rPr>
              <w:t xml:space="preserve">Huawei, </w:t>
            </w:r>
            <w:proofErr w:type="spellStart"/>
            <w:r>
              <w:rPr>
                <w:rFonts w:ascii="Arial" w:eastAsia="Calibri" w:hAnsi="Arial" w:cs="Arial"/>
                <w:lang w:val="en-US" w:eastAsia="ko-KR"/>
              </w:rPr>
              <w:t>HiSilicon</w:t>
            </w:r>
            <w:proofErr w:type="spellEnd"/>
          </w:p>
        </w:tc>
        <w:tc>
          <w:tcPr>
            <w:tcW w:w="1710" w:type="dxa"/>
          </w:tcPr>
          <w:p w14:paraId="09FE661F" w14:textId="77777777" w:rsidR="00A07779" w:rsidRDefault="00000000">
            <w:pPr>
              <w:rPr>
                <w:rFonts w:ascii="Arial" w:eastAsia="DengXian" w:hAnsi="Arial" w:cs="Arial"/>
                <w:lang w:val="en-US" w:eastAsia="zh-CN"/>
              </w:rPr>
            </w:pPr>
            <w:r>
              <w:rPr>
                <w:rFonts w:ascii="Arial" w:eastAsia="DengXian" w:hAnsi="Arial" w:cs="Arial"/>
                <w:lang w:val="en-US" w:eastAsia="zh-CN"/>
              </w:rPr>
              <w:t>Yes</w:t>
            </w:r>
          </w:p>
        </w:tc>
        <w:tc>
          <w:tcPr>
            <w:tcW w:w="5854" w:type="dxa"/>
          </w:tcPr>
          <w:p w14:paraId="7FA06E27" w14:textId="77777777" w:rsidR="00A07779" w:rsidRDefault="00000000">
            <w:pPr>
              <w:spacing w:after="120"/>
              <w:rPr>
                <w:rFonts w:ascii="Arial" w:eastAsia="DengXian" w:hAnsi="Arial" w:cs="Arial"/>
                <w:lang w:val="en-US" w:eastAsia="zh-CN"/>
              </w:rPr>
            </w:pPr>
            <w:r>
              <w:rPr>
                <w:rFonts w:ascii="Arial" w:eastAsia="DengXian" w:hAnsi="Arial" w:cs="Arial"/>
                <w:lang w:val="en-US"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rsidR="00A07779" w14:paraId="249C0DFF" w14:textId="77777777">
        <w:tc>
          <w:tcPr>
            <w:tcW w:w="2065" w:type="dxa"/>
          </w:tcPr>
          <w:p w14:paraId="73DCB384" w14:textId="77777777" w:rsidR="00A07779" w:rsidRDefault="00000000">
            <w:pPr>
              <w:rPr>
                <w:rFonts w:ascii="Arial" w:eastAsia="Calibri" w:hAnsi="Arial" w:cs="Arial"/>
                <w:lang w:val="en-US" w:eastAsia="ko-KR"/>
              </w:rPr>
            </w:pPr>
            <w:r>
              <w:rPr>
                <w:rFonts w:ascii="Arial" w:eastAsia="DengXian" w:hAnsi="Arial" w:cs="Arial"/>
                <w:lang w:val="en-US" w:eastAsia="zh-CN"/>
              </w:rPr>
              <w:t>Apple</w:t>
            </w:r>
          </w:p>
        </w:tc>
        <w:tc>
          <w:tcPr>
            <w:tcW w:w="1710" w:type="dxa"/>
          </w:tcPr>
          <w:p w14:paraId="74DFC93C" w14:textId="77777777" w:rsidR="00A07779" w:rsidRDefault="00000000">
            <w:pPr>
              <w:rPr>
                <w:rFonts w:ascii="Arial" w:eastAsia="DengXian" w:hAnsi="Arial" w:cs="Arial"/>
                <w:lang w:val="en-US" w:eastAsia="zh-CN"/>
              </w:rPr>
            </w:pPr>
            <w:r>
              <w:rPr>
                <w:rFonts w:ascii="Arial" w:eastAsia="DengXian" w:hAnsi="Arial" w:cs="Arial"/>
                <w:lang w:val="en-US" w:eastAsia="zh-CN"/>
              </w:rPr>
              <w:t>No</w:t>
            </w:r>
          </w:p>
        </w:tc>
        <w:tc>
          <w:tcPr>
            <w:tcW w:w="5854" w:type="dxa"/>
          </w:tcPr>
          <w:p w14:paraId="4837ED6B" w14:textId="77777777" w:rsidR="00A07779" w:rsidRDefault="00000000">
            <w:pPr>
              <w:spacing w:after="120"/>
              <w:rPr>
                <w:rFonts w:ascii="Arial" w:eastAsia="DengXian" w:hAnsi="Arial" w:cs="Arial"/>
                <w:lang w:val="en-US" w:eastAsia="zh-CN"/>
              </w:rPr>
            </w:pPr>
            <w:r>
              <w:rPr>
                <w:rFonts w:ascii="Arial" w:eastAsia="DengXian" w:hAnsi="Arial" w:cs="Arial"/>
                <w:lang w:val="en-US"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A07779" w14:paraId="79004E51" w14:textId="77777777">
        <w:tc>
          <w:tcPr>
            <w:tcW w:w="2065" w:type="dxa"/>
          </w:tcPr>
          <w:p w14:paraId="11D1A73D" w14:textId="77777777" w:rsidR="00A07779" w:rsidRDefault="00000000">
            <w:pPr>
              <w:rPr>
                <w:rFonts w:ascii="Arial" w:eastAsia="DengXian" w:hAnsi="Arial" w:cs="Arial"/>
                <w:lang w:val="en-US" w:eastAsia="zh-CN"/>
              </w:rPr>
            </w:pPr>
            <w:r>
              <w:rPr>
                <w:rFonts w:ascii="Arial" w:eastAsia="Calibri" w:hAnsi="Arial" w:cs="Arial"/>
                <w:lang w:val="en-US" w:eastAsia="ko-KR"/>
              </w:rPr>
              <w:t>Ericsson</w:t>
            </w:r>
          </w:p>
        </w:tc>
        <w:tc>
          <w:tcPr>
            <w:tcW w:w="1710" w:type="dxa"/>
          </w:tcPr>
          <w:p w14:paraId="33097A18" w14:textId="77777777" w:rsidR="00A07779" w:rsidRDefault="00000000">
            <w:pP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for the higher SN in the queue</w:t>
            </w:r>
          </w:p>
        </w:tc>
        <w:tc>
          <w:tcPr>
            <w:tcW w:w="5854" w:type="dxa"/>
          </w:tcPr>
          <w:p w14:paraId="0D9DC7A2" w14:textId="77777777" w:rsidR="00A07779" w:rsidRDefault="00000000">
            <w:pPr>
              <w:spacing w:after="120"/>
              <w:rPr>
                <w:rFonts w:ascii="Arial" w:eastAsia="DengXian" w:hAnsi="Arial" w:cs="Arial"/>
                <w:lang w:val="en-US" w:eastAsia="zh-CN"/>
              </w:rPr>
            </w:pPr>
            <w:r>
              <w:rPr>
                <w:rFonts w:ascii="Arial" w:eastAsia="DengXian" w:hAnsi="Arial" w:cs="Arial"/>
                <w:lang w:val="en-US"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A07779" w14:paraId="31E37C57" w14:textId="77777777">
        <w:tc>
          <w:tcPr>
            <w:tcW w:w="2065" w:type="dxa"/>
          </w:tcPr>
          <w:p w14:paraId="1BC969AC" w14:textId="77777777" w:rsidR="00A07779" w:rsidRDefault="00000000">
            <w:pPr>
              <w:rPr>
                <w:rFonts w:ascii="Arial" w:eastAsia="Calibri" w:hAnsi="Arial" w:cs="Arial"/>
                <w:lang w:val="en-US" w:eastAsia="ko-KR"/>
              </w:rPr>
            </w:pPr>
            <w:r>
              <w:rPr>
                <w:rFonts w:ascii="Arial" w:eastAsia="Calibri" w:hAnsi="Arial" w:cs="Arial"/>
                <w:lang w:val="en-US"/>
              </w:rPr>
              <w:t>Intel</w:t>
            </w:r>
          </w:p>
        </w:tc>
        <w:tc>
          <w:tcPr>
            <w:tcW w:w="1710" w:type="dxa"/>
          </w:tcPr>
          <w:p w14:paraId="18E7A2DC" w14:textId="77777777" w:rsidR="00A07779" w:rsidRDefault="00000000">
            <w:pPr>
              <w:rPr>
                <w:rFonts w:ascii="Arial" w:eastAsia="DengXian" w:hAnsi="Arial" w:cs="Arial"/>
                <w:lang w:val="en-US" w:eastAsia="zh-CN"/>
              </w:rPr>
            </w:pPr>
            <w:r>
              <w:rPr>
                <w:rFonts w:ascii="Arial" w:eastAsia="Calibri" w:hAnsi="Arial" w:cs="Arial"/>
                <w:lang w:val="en-US"/>
              </w:rPr>
              <w:t>Yes</w:t>
            </w:r>
          </w:p>
        </w:tc>
        <w:tc>
          <w:tcPr>
            <w:tcW w:w="5854" w:type="dxa"/>
          </w:tcPr>
          <w:p w14:paraId="095F8E51" w14:textId="77777777" w:rsidR="00A07779" w:rsidRDefault="00A07779">
            <w:pPr>
              <w:spacing w:after="120"/>
              <w:rPr>
                <w:rFonts w:ascii="Arial" w:eastAsia="DengXian" w:hAnsi="Arial" w:cs="Arial"/>
                <w:lang w:val="en-US" w:eastAsia="zh-CN"/>
              </w:rPr>
            </w:pPr>
          </w:p>
        </w:tc>
      </w:tr>
      <w:tr w:rsidR="00A07779" w14:paraId="69A1562B" w14:textId="77777777">
        <w:tc>
          <w:tcPr>
            <w:tcW w:w="2065" w:type="dxa"/>
          </w:tcPr>
          <w:p w14:paraId="7F25D0F2" w14:textId="77777777" w:rsidR="00A07779" w:rsidRDefault="00000000">
            <w:pPr>
              <w:rPr>
                <w:rFonts w:ascii="Arial" w:eastAsia="Calibri" w:hAnsi="Arial" w:cs="Arial"/>
                <w:lang w:val="en-US"/>
              </w:rPr>
            </w:pPr>
            <w:r>
              <w:rPr>
                <w:rFonts w:ascii="Arial" w:eastAsia="DengXian" w:hAnsi="Arial" w:cs="Arial"/>
                <w:lang w:val="en-US" w:eastAsia="zh-CN"/>
              </w:rPr>
              <w:t>HONOR</w:t>
            </w:r>
          </w:p>
        </w:tc>
        <w:tc>
          <w:tcPr>
            <w:tcW w:w="1710" w:type="dxa"/>
          </w:tcPr>
          <w:p w14:paraId="68CDCEB8" w14:textId="77777777" w:rsidR="00A07779" w:rsidRDefault="00000000">
            <w:pPr>
              <w:rPr>
                <w:rFonts w:ascii="Arial" w:eastAsia="Calibri" w:hAnsi="Arial" w:cs="Arial"/>
                <w:lang w:val="en-US"/>
              </w:rPr>
            </w:pPr>
            <w:r>
              <w:rPr>
                <w:rFonts w:ascii="Arial" w:eastAsia="DengXian" w:hAnsi="Arial" w:cs="Arial"/>
                <w:lang w:val="en-US" w:eastAsia="zh-CN"/>
              </w:rPr>
              <w:t>Yes</w:t>
            </w:r>
          </w:p>
        </w:tc>
        <w:tc>
          <w:tcPr>
            <w:tcW w:w="5854" w:type="dxa"/>
          </w:tcPr>
          <w:p w14:paraId="3A805DF5" w14:textId="77777777" w:rsidR="00A07779" w:rsidRDefault="00000000">
            <w:pPr>
              <w:spacing w:after="120"/>
              <w:rPr>
                <w:rFonts w:ascii="Arial" w:eastAsia="DengXian" w:hAnsi="Arial" w:cs="Arial"/>
                <w:lang w:val="en-US" w:eastAsia="zh-CN"/>
              </w:rPr>
            </w:pPr>
            <w:r>
              <w:rPr>
                <w:rFonts w:ascii="Arial" w:eastAsia="DengXian" w:hAnsi="Arial" w:cs="Arial"/>
                <w:lang w:val="en-US" w:eastAsia="zh-CN"/>
              </w:rPr>
              <w:t xml:space="preserve">For AM DRBs, we see some benefits if also send the </w:t>
            </w:r>
            <w:proofErr w:type="spellStart"/>
            <w:r>
              <w:rPr>
                <w:rFonts w:ascii="Arial" w:eastAsia="DengXian" w:hAnsi="Arial" w:cs="Arial"/>
                <w:lang w:val="en-US" w:eastAsia="zh-CN"/>
              </w:rPr>
              <w:t>nofication</w:t>
            </w:r>
            <w:proofErr w:type="spellEnd"/>
            <w:r>
              <w:rPr>
                <w:rFonts w:ascii="Arial" w:eastAsia="DengXian" w:hAnsi="Arial" w:cs="Arial"/>
                <w:lang w:val="en-US" w:eastAsia="zh-CN"/>
              </w:rPr>
              <w:t xml:space="preserve"> for discarded SDUs transmitted but not acknowledged. Since the PDCP re-ordering window could also be forwarded in advance in some cases. Besides, it </w:t>
            </w:r>
            <w:r>
              <w:rPr>
                <w:rFonts w:ascii="Arial" w:eastAsia="DengXian" w:hAnsi="Arial" w:cs="Arial"/>
                <w:lang w:val="en-US" w:eastAsia="zh-CN"/>
              </w:rPr>
              <w:lastRenderedPageBreak/>
              <w:t>is better to keep PDCP independent based on its current discard operation.</w:t>
            </w:r>
          </w:p>
        </w:tc>
      </w:tr>
      <w:tr w:rsidR="00A07779" w14:paraId="6A6B56F5" w14:textId="77777777">
        <w:tc>
          <w:tcPr>
            <w:tcW w:w="2065" w:type="dxa"/>
          </w:tcPr>
          <w:p w14:paraId="6D73AB7A" w14:textId="77777777" w:rsidR="00A07779" w:rsidRDefault="00000000">
            <w:pPr>
              <w:rPr>
                <w:rFonts w:ascii="Arial" w:eastAsia="DengXian" w:hAnsi="Arial" w:cs="Arial"/>
                <w:lang w:val="en-US" w:eastAsia="zh-CN"/>
              </w:rPr>
            </w:pPr>
            <w:r>
              <w:rPr>
                <w:rFonts w:ascii="Arial" w:eastAsia="DengXian" w:hAnsi="Arial" w:cs="Arial"/>
                <w:lang w:val="en-US" w:eastAsia="zh-CN"/>
              </w:rPr>
              <w:lastRenderedPageBreak/>
              <w:t>Lenovo</w:t>
            </w:r>
          </w:p>
        </w:tc>
        <w:tc>
          <w:tcPr>
            <w:tcW w:w="1710" w:type="dxa"/>
          </w:tcPr>
          <w:p w14:paraId="09864AD4" w14:textId="77777777" w:rsidR="00A07779" w:rsidRDefault="00A07779">
            <w:pPr>
              <w:rPr>
                <w:rFonts w:ascii="Arial" w:eastAsia="DengXian" w:hAnsi="Arial" w:cs="Arial"/>
                <w:lang w:val="en-US" w:eastAsia="zh-CN"/>
              </w:rPr>
            </w:pPr>
          </w:p>
        </w:tc>
        <w:tc>
          <w:tcPr>
            <w:tcW w:w="5854" w:type="dxa"/>
          </w:tcPr>
          <w:p w14:paraId="7FF162E1" w14:textId="77777777" w:rsidR="00A07779" w:rsidRDefault="00000000">
            <w:pPr>
              <w:spacing w:after="120"/>
              <w:rPr>
                <w:rFonts w:ascii="Arial" w:eastAsia="DengXian" w:hAnsi="Arial" w:cs="Arial"/>
                <w:lang w:val="en-US" w:eastAsia="zh-CN"/>
              </w:rPr>
            </w:pPr>
            <w:r>
              <w:rPr>
                <w:rFonts w:ascii="Arial" w:eastAsia="DengXian" w:hAnsi="Arial" w:cs="Arial"/>
                <w:lang w:val="en-US" w:eastAsia="zh-CN"/>
              </w:rPr>
              <w:t>Agree with Ericsson comment</w:t>
            </w:r>
          </w:p>
        </w:tc>
      </w:tr>
      <w:tr w:rsidR="00A07779" w14:paraId="413B2995" w14:textId="77777777">
        <w:tc>
          <w:tcPr>
            <w:tcW w:w="2065" w:type="dxa"/>
          </w:tcPr>
          <w:p w14:paraId="32F3F3B5" w14:textId="77777777" w:rsidR="00A07779" w:rsidRDefault="00000000">
            <w:pPr>
              <w:rPr>
                <w:rFonts w:ascii="Arial" w:eastAsia="DengXian" w:hAnsi="Arial" w:cs="Arial"/>
                <w:lang w:val="en-US" w:eastAsia="zh-CN"/>
              </w:rPr>
            </w:pPr>
            <w:r>
              <w:rPr>
                <w:rFonts w:ascii="Arial" w:eastAsia="DengXian" w:hAnsi="Arial" w:cs="Arial"/>
                <w:lang w:val="en-US" w:eastAsia="zh-CN"/>
              </w:rPr>
              <w:t>Fujitsu</w:t>
            </w:r>
          </w:p>
        </w:tc>
        <w:tc>
          <w:tcPr>
            <w:tcW w:w="1710" w:type="dxa"/>
          </w:tcPr>
          <w:p w14:paraId="53D94683" w14:textId="77777777" w:rsidR="00A07779" w:rsidRDefault="00000000">
            <w:pPr>
              <w:rPr>
                <w:rFonts w:ascii="Arial" w:eastAsia="DengXian" w:hAnsi="Arial" w:cs="Arial"/>
                <w:lang w:val="en-US" w:eastAsia="zh-CN"/>
              </w:rPr>
            </w:pPr>
            <w:r>
              <w:rPr>
                <w:rFonts w:ascii="Arial" w:eastAsia="DengXian" w:hAnsi="Arial" w:cs="Arial"/>
                <w:lang w:val="en-US" w:eastAsia="zh-CN"/>
              </w:rPr>
              <w:t>No</w:t>
            </w:r>
          </w:p>
        </w:tc>
        <w:tc>
          <w:tcPr>
            <w:tcW w:w="5854" w:type="dxa"/>
          </w:tcPr>
          <w:p w14:paraId="5172EEAC" w14:textId="77777777" w:rsidR="00A07779" w:rsidRDefault="00000000">
            <w:pPr>
              <w:spacing w:after="120"/>
              <w:rPr>
                <w:rFonts w:ascii="Arial" w:eastAsia="DengXian" w:hAnsi="Arial" w:cs="Arial"/>
                <w:lang w:val="en-US" w:eastAsia="zh-CN"/>
              </w:rPr>
            </w:pPr>
            <w:r>
              <w:rPr>
                <w:rFonts w:ascii="Arial" w:eastAsia="DengXian" w:hAnsi="Arial" w:cs="Arial"/>
                <w:lang w:val="en-US" w:eastAsia="zh-CN"/>
              </w:rPr>
              <w:t xml:space="preserve">Discard due to </w:t>
            </w:r>
            <w:proofErr w:type="spellStart"/>
            <w:r>
              <w:rPr>
                <w:rFonts w:ascii="Arial" w:eastAsia="DengXian" w:hAnsi="Arial" w:cs="Arial"/>
                <w:lang w:val="en-US" w:eastAsia="zh-CN"/>
              </w:rPr>
              <w:t>discardTimer</w:t>
            </w:r>
            <w:proofErr w:type="spellEnd"/>
            <w:r>
              <w:rPr>
                <w:rFonts w:ascii="Arial" w:eastAsia="DengXian" w:hAnsi="Arial" w:cs="Arial"/>
                <w:lang w:val="en-US" w:eastAsia="zh-CN"/>
              </w:rPr>
              <w:t xml:space="preserve">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A07779" w14:paraId="0AE5234C" w14:textId="77777777">
        <w:tc>
          <w:tcPr>
            <w:tcW w:w="2065" w:type="dxa"/>
          </w:tcPr>
          <w:p w14:paraId="15B6FE97" w14:textId="77777777" w:rsidR="00A07779" w:rsidRDefault="00000000">
            <w:pPr>
              <w:rPr>
                <w:rFonts w:ascii="Arial" w:eastAsia="DengXian" w:hAnsi="Arial" w:cs="Arial"/>
                <w:lang w:val="en-US" w:eastAsia="zh-CN"/>
              </w:rPr>
            </w:pPr>
            <w:r>
              <w:rPr>
                <w:rFonts w:ascii="Arial" w:eastAsia="DengXian" w:hAnsi="Arial" w:cs="Arial"/>
                <w:lang w:val="en-US" w:eastAsia="zh-CN"/>
              </w:rPr>
              <w:t>ZTE</w:t>
            </w:r>
          </w:p>
        </w:tc>
        <w:tc>
          <w:tcPr>
            <w:tcW w:w="1710" w:type="dxa"/>
          </w:tcPr>
          <w:p w14:paraId="2851A8F2" w14:textId="77777777" w:rsidR="00A07779" w:rsidRDefault="00000000">
            <w:pPr>
              <w:rPr>
                <w:rFonts w:ascii="Arial" w:eastAsia="DengXian" w:hAnsi="Arial" w:cs="Arial"/>
                <w:lang w:val="en-US" w:eastAsia="zh-CN"/>
              </w:rPr>
            </w:pPr>
            <w:r>
              <w:rPr>
                <w:rFonts w:ascii="Arial" w:eastAsia="DengXian" w:hAnsi="Arial" w:cs="Arial"/>
                <w:lang w:val="en-US" w:eastAsia="zh-CN"/>
              </w:rPr>
              <w:t>Yes</w:t>
            </w:r>
          </w:p>
        </w:tc>
        <w:tc>
          <w:tcPr>
            <w:tcW w:w="5854" w:type="dxa"/>
          </w:tcPr>
          <w:p w14:paraId="5FCB0755" w14:textId="77777777" w:rsidR="00A07779" w:rsidRDefault="00000000">
            <w:pPr>
              <w:spacing w:after="120"/>
              <w:rPr>
                <w:rFonts w:ascii="Arial" w:eastAsia="DengXian" w:hAnsi="Arial" w:cs="Arial"/>
                <w:lang w:val="en-US" w:eastAsia="zh-CN"/>
              </w:rPr>
            </w:pPr>
            <w:r>
              <w:rPr>
                <w:rFonts w:ascii="Arial" w:eastAsia="DengXian" w:hAnsi="Arial" w:cs="Arial"/>
                <w:lang w:val="en-US" w:eastAsia="zh-CN"/>
              </w:rPr>
              <w:t xml:space="preserve">In </w:t>
            </w:r>
            <w:proofErr w:type="gramStart"/>
            <w:r>
              <w:rPr>
                <w:rFonts w:ascii="Arial" w:eastAsia="DengXian" w:hAnsi="Arial" w:cs="Arial"/>
                <w:lang w:val="en-US" w:eastAsia="zh-CN"/>
              </w:rPr>
              <w:t>general</w:t>
            </w:r>
            <w:proofErr w:type="gramEnd"/>
            <w:r>
              <w:rPr>
                <w:rFonts w:ascii="Arial" w:eastAsia="DengXian" w:hAnsi="Arial" w:cs="Arial"/>
                <w:lang w:val="en-US" w:eastAsia="zh-CN"/>
              </w:rPr>
              <w:t xml:space="preserve"> the condition seems fine. But, we don’t think the </w:t>
            </w:r>
            <w:proofErr w:type="spellStart"/>
            <w:r>
              <w:rPr>
                <w:rFonts w:ascii="Arial" w:eastAsia="DengXian" w:hAnsi="Arial" w:cs="Arial"/>
                <w:lang w:val="en-US" w:eastAsia="zh-CN"/>
              </w:rPr>
              <w:t>addtional</w:t>
            </w:r>
            <w:proofErr w:type="spellEnd"/>
            <w:r>
              <w:rPr>
                <w:rFonts w:ascii="Arial" w:eastAsia="DengXian" w:hAnsi="Arial" w:cs="Arial"/>
                <w:lang w:val="en-US" w:eastAsia="zh-CN"/>
              </w:rPr>
              <w:t xml:space="preserve"> restriction “and these SDU(s) have not been transmitted (for UM DRBs) or acknowledged (for AM </w:t>
            </w:r>
            <w:proofErr w:type="gramStart"/>
            <w:r>
              <w:rPr>
                <w:rFonts w:ascii="Arial" w:eastAsia="DengXian" w:hAnsi="Arial" w:cs="Arial"/>
                <w:lang w:val="en-US" w:eastAsia="zh-CN"/>
              </w:rPr>
              <w:t>DRBs)“</w:t>
            </w:r>
            <w:proofErr w:type="gramEnd"/>
            <w:r>
              <w:rPr>
                <w:rFonts w:ascii="Arial" w:eastAsia="DengXian" w:hAnsi="Arial" w:cs="Arial"/>
                <w:lang w:val="en-US" w:eastAsia="zh-CN"/>
              </w:rPr>
              <w:t xml:space="preserve"> is needed. </w:t>
            </w:r>
          </w:p>
        </w:tc>
      </w:tr>
      <w:tr w:rsidR="00A07779" w14:paraId="142788AB" w14:textId="77777777">
        <w:tc>
          <w:tcPr>
            <w:tcW w:w="2065" w:type="dxa"/>
          </w:tcPr>
          <w:p w14:paraId="1387BECE" w14:textId="77777777" w:rsidR="00A07779" w:rsidRDefault="00000000">
            <w:pPr>
              <w:rPr>
                <w:rFonts w:ascii="Arial" w:eastAsia="DengXian" w:hAnsi="Arial" w:cs="Arial"/>
                <w:lang w:val="en-US" w:eastAsia="zh-CN"/>
              </w:rPr>
            </w:pPr>
            <w:r>
              <w:rPr>
                <w:rFonts w:ascii="Arial" w:eastAsia="DengXian" w:hAnsi="Arial" w:cs="Arial"/>
                <w:lang w:val="en-US" w:eastAsia="zh-CN"/>
              </w:rPr>
              <w:t>Nokia</w:t>
            </w:r>
          </w:p>
        </w:tc>
        <w:tc>
          <w:tcPr>
            <w:tcW w:w="1710" w:type="dxa"/>
          </w:tcPr>
          <w:p w14:paraId="59AF8E0C" w14:textId="77777777" w:rsidR="00A07779" w:rsidRDefault="00000000">
            <w:pPr>
              <w:rPr>
                <w:rFonts w:ascii="Arial" w:eastAsia="DengXian" w:hAnsi="Arial" w:cs="Arial"/>
                <w:lang w:val="en-US" w:eastAsia="zh-CN"/>
              </w:rPr>
            </w:pPr>
            <w:r>
              <w:rPr>
                <w:rFonts w:ascii="Arial" w:eastAsia="DengXian" w:hAnsi="Arial" w:cs="Arial"/>
                <w:lang w:val="en-US" w:eastAsia="zh-CN"/>
              </w:rPr>
              <w:t>~</w:t>
            </w:r>
          </w:p>
        </w:tc>
        <w:tc>
          <w:tcPr>
            <w:tcW w:w="5854" w:type="dxa"/>
          </w:tcPr>
          <w:p w14:paraId="3EE93874" w14:textId="77777777" w:rsidR="00A07779" w:rsidRDefault="00000000">
            <w:pPr>
              <w:spacing w:after="120"/>
              <w:rPr>
                <w:rFonts w:ascii="Arial" w:eastAsia="DengXian" w:hAnsi="Arial" w:cs="Arial"/>
                <w:lang w:val="en-US" w:eastAsia="zh-CN"/>
              </w:rPr>
            </w:pPr>
            <w:r>
              <w:rPr>
                <w:rFonts w:ascii="Arial" w:eastAsia="DengXian" w:hAnsi="Arial" w:cs="Arial"/>
                <w:lang w:val="en-US" w:eastAsia="zh-CN"/>
              </w:rPr>
              <w:t>Agree with Ericsson</w:t>
            </w:r>
          </w:p>
        </w:tc>
      </w:tr>
      <w:tr w:rsidR="00A07779" w14:paraId="1D2F12E6" w14:textId="77777777">
        <w:tc>
          <w:tcPr>
            <w:tcW w:w="2065" w:type="dxa"/>
          </w:tcPr>
          <w:p w14:paraId="4BB2C962" w14:textId="77777777" w:rsidR="00A07779" w:rsidRDefault="00000000">
            <w:pPr>
              <w:rPr>
                <w:rFonts w:ascii="Arial" w:eastAsia="DengXian" w:hAnsi="Arial" w:cs="Arial"/>
                <w:lang w:val="en-US" w:eastAsia="zh-CN"/>
              </w:rPr>
            </w:pPr>
            <w:r>
              <w:rPr>
                <w:rFonts w:ascii="Arial" w:eastAsia="DengXian" w:hAnsi="Arial" w:cs="Arial"/>
                <w:lang w:val="en-US" w:eastAsia="zh-CN"/>
              </w:rPr>
              <w:t>Qualcomm</w:t>
            </w:r>
          </w:p>
        </w:tc>
        <w:tc>
          <w:tcPr>
            <w:tcW w:w="1710" w:type="dxa"/>
          </w:tcPr>
          <w:p w14:paraId="24E49676" w14:textId="77777777" w:rsidR="00A07779" w:rsidRDefault="00000000">
            <w:pPr>
              <w:rPr>
                <w:rFonts w:ascii="Arial" w:eastAsia="DengXian" w:hAnsi="Arial" w:cs="Arial"/>
                <w:lang w:val="en-US" w:eastAsia="zh-CN"/>
              </w:rPr>
            </w:pPr>
            <w:r>
              <w:rPr>
                <w:rFonts w:ascii="Arial" w:eastAsia="DengXian" w:hAnsi="Arial" w:cs="Arial"/>
                <w:lang w:val="en-US" w:eastAsia="zh-CN"/>
              </w:rPr>
              <w:t>No</w:t>
            </w:r>
          </w:p>
        </w:tc>
        <w:tc>
          <w:tcPr>
            <w:tcW w:w="5854" w:type="dxa"/>
          </w:tcPr>
          <w:p w14:paraId="706CE8E2" w14:textId="77777777" w:rsidR="00A07779" w:rsidRDefault="00000000">
            <w:pPr>
              <w:spacing w:after="120"/>
              <w:rPr>
                <w:rFonts w:ascii="Arial" w:eastAsia="DengXian" w:hAnsi="Arial" w:cs="Arial"/>
                <w:lang w:val="en-US" w:eastAsia="zh-CN"/>
              </w:rPr>
            </w:pPr>
            <w:r>
              <w:rPr>
                <w:rFonts w:ascii="Arial" w:eastAsia="DengXian" w:hAnsi="Arial" w:cs="Arial"/>
                <w:lang w:val="en-US" w:eastAsia="zh-CN"/>
              </w:rPr>
              <w:t>Agree with LGE</w:t>
            </w:r>
          </w:p>
        </w:tc>
      </w:tr>
      <w:tr w:rsidR="00A07779" w14:paraId="784211CE" w14:textId="77777777">
        <w:tc>
          <w:tcPr>
            <w:tcW w:w="2065" w:type="dxa"/>
          </w:tcPr>
          <w:p w14:paraId="31F4D181" w14:textId="77777777" w:rsidR="00A07779" w:rsidRDefault="00000000">
            <w:pPr>
              <w:rPr>
                <w:rFonts w:ascii="Arial" w:eastAsia="DengXian" w:hAnsi="Arial" w:cs="Arial"/>
                <w:lang w:val="en-US" w:eastAsia="zh-CN"/>
              </w:rPr>
            </w:pPr>
            <w:r>
              <w:rPr>
                <w:rFonts w:ascii="Arial" w:eastAsia="Calibri" w:hAnsi="Arial" w:cs="Arial"/>
                <w:lang w:eastAsia="ko-KR"/>
              </w:rPr>
              <w:t>Samsung</w:t>
            </w:r>
          </w:p>
        </w:tc>
        <w:tc>
          <w:tcPr>
            <w:tcW w:w="1710" w:type="dxa"/>
          </w:tcPr>
          <w:p w14:paraId="18161470" w14:textId="77777777" w:rsidR="00A07779" w:rsidRDefault="00000000">
            <w:pPr>
              <w:rPr>
                <w:rFonts w:ascii="Arial" w:eastAsia="DengXian" w:hAnsi="Arial" w:cs="Arial"/>
                <w:lang w:val="en-US" w:eastAsia="zh-CN"/>
              </w:rPr>
            </w:pPr>
            <w:r>
              <w:rPr>
                <w:rFonts w:ascii="Arial" w:eastAsia="DengXian" w:hAnsi="Arial" w:cs="Arial"/>
                <w:lang w:eastAsia="zh-CN"/>
              </w:rPr>
              <w:t>No</w:t>
            </w:r>
          </w:p>
        </w:tc>
        <w:tc>
          <w:tcPr>
            <w:tcW w:w="5854" w:type="dxa"/>
          </w:tcPr>
          <w:p w14:paraId="221AC69C" w14:textId="77777777" w:rsidR="00A07779" w:rsidRDefault="00000000">
            <w:pPr>
              <w:spacing w:after="120"/>
              <w:rPr>
                <w:rFonts w:ascii="Arial" w:eastAsia="DengXian" w:hAnsi="Arial" w:cs="Arial"/>
                <w:lang w:val="en-US" w:eastAsia="zh-CN"/>
              </w:rPr>
            </w:pPr>
            <w:r>
              <w:rPr>
                <w:rFonts w:ascii="Arial" w:eastAsia="DengXian" w:hAnsi="Arial" w:cs="Arial"/>
                <w:lang w:eastAsia="zh-CN"/>
              </w:rPr>
              <w:t>Same view as LGE</w:t>
            </w:r>
          </w:p>
        </w:tc>
      </w:tr>
      <w:tr w:rsidR="00A07779" w14:paraId="1C6B97BC" w14:textId="77777777">
        <w:tc>
          <w:tcPr>
            <w:tcW w:w="2065" w:type="dxa"/>
          </w:tcPr>
          <w:p w14:paraId="19B20273" w14:textId="77777777" w:rsidR="00A07779" w:rsidRDefault="00000000">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710" w:type="dxa"/>
          </w:tcPr>
          <w:p w14:paraId="5D14BDEF" w14:textId="77777777" w:rsidR="00A07779" w:rsidRDefault="00000000">
            <w:pPr>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o</w:t>
            </w:r>
          </w:p>
        </w:tc>
        <w:tc>
          <w:tcPr>
            <w:tcW w:w="5854" w:type="dxa"/>
          </w:tcPr>
          <w:p w14:paraId="7FC75096" w14:textId="77777777" w:rsidR="00A07779" w:rsidRDefault="00000000">
            <w:pPr>
              <w:spacing w:after="120"/>
              <w:rPr>
                <w:rFonts w:ascii="Arial" w:eastAsia="DengXian" w:hAnsi="Arial" w:cs="Arial"/>
                <w:lang w:val="en-US" w:eastAsia="zh-CN"/>
              </w:rPr>
            </w:pPr>
            <w:r>
              <w:rPr>
                <w:rFonts w:ascii="Arial" w:eastAsia="DengXian" w:hAnsi="Arial" w:cs="Arial" w:hint="eastAsia"/>
                <w:lang w:val="en-US" w:eastAsia="zh-CN"/>
              </w:rPr>
              <w:t>A</w:t>
            </w:r>
            <w:r>
              <w:rPr>
                <w:rFonts w:ascii="Arial" w:eastAsia="DengXian" w:hAnsi="Arial" w:cs="Arial"/>
                <w:lang w:val="en-US" w:eastAsia="zh-CN"/>
              </w:rPr>
              <w:t>gree with LGE</w:t>
            </w:r>
          </w:p>
        </w:tc>
      </w:tr>
      <w:tr w:rsidR="00A07779" w14:paraId="7CCCDA7F" w14:textId="77777777">
        <w:tc>
          <w:tcPr>
            <w:tcW w:w="2065" w:type="dxa"/>
          </w:tcPr>
          <w:p w14:paraId="66A8C9E8" w14:textId="77777777" w:rsidR="00A07779" w:rsidRDefault="00000000">
            <w:pPr>
              <w:rPr>
                <w:rFonts w:ascii="Arial" w:eastAsia="DengXian"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710" w:type="dxa"/>
          </w:tcPr>
          <w:p w14:paraId="7456B57A" w14:textId="77777777" w:rsidR="00A07779" w:rsidRDefault="00A07779">
            <w:pPr>
              <w:rPr>
                <w:rFonts w:ascii="Arial" w:eastAsia="DengXian" w:hAnsi="Arial" w:cs="Arial"/>
                <w:lang w:val="en-US" w:eastAsia="zh-CN"/>
              </w:rPr>
            </w:pPr>
          </w:p>
        </w:tc>
        <w:tc>
          <w:tcPr>
            <w:tcW w:w="5854" w:type="dxa"/>
          </w:tcPr>
          <w:p w14:paraId="3D7CEE40" w14:textId="77777777" w:rsidR="00A07779" w:rsidRDefault="00000000">
            <w:pPr>
              <w:spacing w:after="120"/>
              <w:rPr>
                <w:rFonts w:ascii="Arial" w:eastAsia="DengXian" w:hAnsi="Arial" w:cs="Arial"/>
                <w:lang w:val="en-US" w:eastAsia="zh-CN"/>
              </w:rPr>
            </w:pPr>
            <w:r>
              <w:rPr>
                <w:rFonts w:ascii="Arial" w:eastAsia="PMingLiU" w:hAnsi="Arial" w:cs="Arial" w:hint="eastAsia"/>
                <w:lang w:val="en-US" w:eastAsia="zh-TW"/>
              </w:rPr>
              <w:t>A</w:t>
            </w:r>
            <w:r>
              <w:rPr>
                <w:rFonts w:ascii="Arial" w:eastAsia="PMingLiU" w:hAnsi="Arial" w:cs="Arial"/>
                <w:lang w:val="en-US" w:eastAsia="zh-TW"/>
              </w:rPr>
              <w:t xml:space="preserve">gree with Ericsson </w:t>
            </w:r>
          </w:p>
        </w:tc>
      </w:tr>
      <w:tr w:rsidR="00A07779" w14:paraId="0DF6B745" w14:textId="77777777">
        <w:tc>
          <w:tcPr>
            <w:tcW w:w="2065" w:type="dxa"/>
          </w:tcPr>
          <w:p w14:paraId="59E744C1" w14:textId="77777777" w:rsidR="00A07779" w:rsidRDefault="00000000">
            <w:pPr>
              <w:rPr>
                <w:rFonts w:ascii="Arial" w:eastAsia="DengXian" w:hAnsi="Arial" w:cs="Arial"/>
                <w:lang w:val="en-US" w:eastAsia="zh-CN"/>
              </w:rPr>
            </w:pPr>
            <w:r>
              <w:rPr>
                <w:rFonts w:ascii="Arial" w:eastAsia="Calibri" w:hAnsi="Arial" w:cs="Arial"/>
                <w:lang w:eastAsia="ko-KR"/>
              </w:rPr>
              <w:t>Canon</w:t>
            </w:r>
          </w:p>
        </w:tc>
        <w:tc>
          <w:tcPr>
            <w:tcW w:w="1710" w:type="dxa"/>
          </w:tcPr>
          <w:p w14:paraId="18457B74" w14:textId="77777777" w:rsidR="00A07779" w:rsidRDefault="00000000">
            <w:pPr>
              <w:rPr>
                <w:rFonts w:ascii="Arial" w:eastAsia="DengXian" w:hAnsi="Arial" w:cs="Arial"/>
                <w:lang w:val="en-US" w:eastAsia="zh-CN"/>
              </w:rPr>
            </w:pPr>
            <w:r>
              <w:rPr>
                <w:rFonts w:ascii="Arial" w:eastAsia="Calibri" w:hAnsi="Arial" w:cs="Arial"/>
                <w:lang w:eastAsia="ko-KR"/>
              </w:rPr>
              <w:t>No</w:t>
            </w:r>
          </w:p>
        </w:tc>
        <w:tc>
          <w:tcPr>
            <w:tcW w:w="5854" w:type="dxa"/>
          </w:tcPr>
          <w:p w14:paraId="3C9DD4BA" w14:textId="77777777" w:rsidR="00A07779" w:rsidRDefault="00000000">
            <w:pPr>
              <w:spacing w:after="120"/>
              <w:rPr>
                <w:rFonts w:ascii="Arial" w:eastAsia="DengXian" w:hAnsi="Arial" w:cs="Arial"/>
                <w:lang w:val="en-US" w:eastAsia="zh-CN"/>
              </w:rPr>
            </w:pPr>
            <w:r>
              <w:rPr>
                <w:rFonts w:ascii="Arial" w:eastAsia="Calibri" w:hAnsi="Arial" w:cs="Arial"/>
              </w:rPr>
              <w:t>PDCP Tx entity shall report SN gap when discard timer elapses.</w:t>
            </w:r>
          </w:p>
        </w:tc>
      </w:tr>
      <w:tr w:rsidR="00A07779" w14:paraId="6715342A" w14:textId="77777777">
        <w:tc>
          <w:tcPr>
            <w:tcW w:w="2065" w:type="dxa"/>
          </w:tcPr>
          <w:p w14:paraId="4CE1816C" w14:textId="77777777" w:rsidR="00A07779" w:rsidRDefault="00000000">
            <w:pPr>
              <w:rPr>
                <w:rFonts w:ascii="Arial" w:eastAsia="DengXian" w:hAnsi="Arial" w:cs="Arial"/>
                <w:lang w:eastAsia="ko-KR"/>
              </w:rPr>
            </w:pPr>
            <w:r>
              <w:rPr>
                <w:rFonts w:ascii="Arial" w:eastAsia="DengXian" w:hAnsi="Arial" w:cs="Arial" w:hint="eastAsia"/>
                <w:lang w:val="en-US" w:eastAsia="zh-CN"/>
              </w:rPr>
              <w:t>TCL</w:t>
            </w:r>
          </w:p>
        </w:tc>
        <w:tc>
          <w:tcPr>
            <w:tcW w:w="1710" w:type="dxa"/>
          </w:tcPr>
          <w:p w14:paraId="022EDE49" w14:textId="77777777" w:rsidR="00A07779" w:rsidRDefault="00000000">
            <w:pPr>
              <w:rPr>
                <w:rFonts w:ascii="Arial" w:eastAsia="DengXian" w:hAnsi="Arial" w:cs="Arial"/>
                <w:lang w:eastAsia="ko-KR"/>
              </w:rPr>
            </w:pPr>
            <w:r>
              <w:rPr>
                <w:rFonts w:ascii="Arial" w:eastAsia="DengXian" w:hAnsi="Arial" w:cs="Arial" w:hint="eastAsia"/>
                <w:lang w:val="en-US" w:eastAsia="zh-CN"/>
              </w:rPr>
              <w:t>N</w:t>
            </w:r>
            <w:r>
              <w:rPr>
                <w:rFonts w:ascii="Arial" w:eastAsia="DengXian" w:hAnsi="Arial" w:cs="Arial"/>
                <w:lang w:val="en-US" w:eastAsia="zh-CN"/>
              </w:rPr>
              <w:t>o</w:t>
            </w:r>
          </w:p>
        </w:tc>
        <w:tc>
          <w:tcPr>
            <w:tcW w:w="5854" w:type="dxa"/>
          </w:tcPr>
          <w:p w14:paraId="5B124606" w14:textId="77777777" w:rsidR="00A07779" w:rsidRDefault="00000000">
            <w:pPr>
              <w:spacing w:after="120"/>
              <w:rPr>
                <w:rFonts w:ascii="Arial" w:eastAsia="DengXian" w:hAnsi="Arial" w:cs="Arial"/>
                <w:lang w:eastAsia="zh-CN"/>
              </w:rPr>
            </w:pPr>
            <w:r>
              <w:rPr>
                <w:rFonts w:ascii="Arial" w:eastAsia="DengXian" w:hAnsi="Arial" w:cs="Arial" w:hint="eastAsia"/>
                <w:lang w:val="en-US" w:eastAsia="zh-CN"/>
              </w:rPr>
              <w:t>A</w:t>
            </w:r>
            <w:r>
              <w:rPr>
                <w:rFonts w:ascii="Arial" w:eastAsia="DengXian" w:hAnsi="Arial" w:cs="Arial"/>
                <w:lang w:val="en-US" w:eastAsia="zh-CN"/>
              </w:rPr>
              <w:t>gree with LGE</w:t>
            </w:r>
          </w:p>
        </w:tc>
      </w:tr>
      <w:tr w:rsidR="00A07779" w14:paraId="1D4C0E4A" w14:textId="77777777">
        <w:tc>
          <w:tcPr>
            <w:tcW w:w="2065" w:type="dxa"/>
          </w:tcPr>
          <w:p w14:paraId="337F13E3" w14:textId="77777777" w:rsidR="00A07779" w:rsidRDefault="00000000">
            <w:pPr>
              <w:rPr>
                <w:rFonts w:ascii="Arial" w:eastAsia="DengXian" w:hAnsi="Arial" w:cs="Arial"/>
                <w:lang w:val="en-US" w:eastAsia="zh-CN"/>
              </w:rPr>
            </w:pPr>
            <w:r>
              <w:rPr>
                <w:rFonts w:ascii="Arial" w:eastAsia="DengXian" w:hAnsi="Arial" w:cs="Arial"/>
                <w:lang w:val="en-US" w:eastAsia="zh-CN"/>
              </w:rPr>
              <w:t>Sony</w:t>
            </w:r>
          </w:p>
        </w:tc>
        <w:tc>
          <w:tcPr>
            <w:tcW w:w="1710" w:type="dxa"/>
          </w:tcPr>
          <w:p w14:paraId="2D2AC322" w14:textId="77777777" w:rsidR="00A07779" w:rsidRDefault="00A07779">
            <w:pPr>
              <w:rPr>
                <w:rFonts w:ascii="Arial" w:eastAsia="DengXian" w:hAnsi="Arial" w:cs="Arial"/>
                <w:lang w:val="en-US" w:eastAsia="zh-CN"/>
              </w:rPr>
            </w:pPr>
          </w:p>
        </w:tc>
        <w:tc>
          <w:tcPr>
            <w:tcW w:w="5854" w:type="dxa"/>
          </w:tcPr>
          <w:p w14:paraId="5C8CB6C2" w14:textId="77777777" w:rsidR="00A07779" w:rsidRDefault="00000000">
            <w:pPr>
              <w:spacing w:after="120"/>
              <w:rPr>
                <w:rFonts w:ascii="Arial" w:eastAsia="DengXian" w:hAnsi="Arial" w:cs="Arial"/>
                <w:lang w:val="en-US" w:eastAsia="zh-CN"/>
              </w:rPr>
            </w:pPr>
            <w:r>
              <w:rPr>
                <w:rFonts w:ascii="Arial" w:eastAsia="DengXian" w:hAnsi="Arial" w:cs="Arial"/>
                <w:lang w:val="en-US" w:eastAsia="zh-CN"/>
              </w:rPr>
              <w:t>Agree with Ericsson</w:t>
            </w:r>
          </w:p>
        </w:tc>
      </w:tr>
      <w:tr w:rsidR="00037ED9" w14:paraId="6545D9A3" w14:textId="77777777">
        <w:tc>
          <w:tcPr>
            <w:tcW w:w="2065" w:type="dxa"/>
          </w:tcPr>
          <w:p w14:paraId="468A8E4D" w14:textId="30158589" w:rsidR="00037ED9" w:rsidRDefault="00037ED9">
            <w:pPr>
              <w:rPr>
                <w:rFonts w:ascii="Arial" w:eastAsia="DengXian" w:hAnsi="Arial" w:cs="Arial"/>
              </w:rPr>
            </w:pPr>
            <w:r>
              <w:rPr>
                <w:rFonts w:ascii="Arial" w:eastAsia="DengXian" w:hAnsi="Arial" w:cs="Arial"/>
              </w:rPr>
              <w:t>MediaTek</w:t>
            </w:r>
          </w:p>
        </w:tc>
        <w:tc>
          <w:tcPr>
            <w:tcW w:w="1710" w:type="dxa"/>
          </w:tcPr>
          <w:p w14:paraId="4C81F564" w14:textId="495C40DF" w:rsidR="00037ED9" w:rsidRDefault="00037ED9">
            <w:pPr>
              <w:rPr>
                <w:rFonts w:ascii="Arial" w:eastAsia="DengXian" w:hAnsi="Arial" w:cs="Arial"/>
              </w:rPr>
            </w:pPr>
            <w:r>
              <w:rPr>
                <w:rFonts w:ascii="Arial" w:eastAsia="DengXian" w:hAnsi="Arial" w:cs="Arial"/>
              </w:rPr>
              <w:t>No</w:t>
            </w:r>
          </w:p>
        </w:tc>
        <w:tc>
          <w:tcPr>
            <w:tcW w:w="5854" w:type="dxa"/>
          </w:tcPr>
          <w:p w14:paraId="30AFD9DE" w14:textId="38BE03D5" w:rsidR="00037ED9" w:rsidRDefault="00037ED9">
            <w:pPr>
              <w:spacing w:after="120"/>
              <w:rPr>
                <w:rFonts w:ascii="Arial" w:eastAsia="DengXian" w:hAnsi="Arial" w:cs="Arial"/>
              </w:rPr>
            </w:pPr>
            <w:r>
              <w:rPr>
                <w:rFonts w:ascii="Arial" w:eastAsia="DengXian" w:hAnsi="Arial" w:cs="Arial"/>
              </w:rPr>
              <w:t>Agree with LGE</w:t>
            </w:r>
          </w:p>
        </w:tc>
      </w:tr>
      <w:tr w:rsidR="00037ED9" w14:paraId="743BD596" w14:textId="77777777">
        <w:tc>
          <w:tcPr>
            <w:tcW w:w="2065" w:type="dxa"/>
          </w:tcPr>
          <w:p w14:paraId="1D4B49FE" w14:textId="77777777" w:rsidR="00037ED9" w:rsidRDefault="00037ED9">
            <w:pPr>
              <w:rPr>
                <w:rFonts w:ascii="Arial" w:eastAsia="DengXian" w:hAnsi="Arial" w:cs="Arial"/>
              </w:rPr>
            </w:pPr>
          </w:p>
        </w:tc>
        <w:tc>
          <w:tcPr>
            <w:tcW w:w="1710" w:type="dxa"/>
          </w:tcPr>
          <w:p w14:paraId="6C6248D2" w14:textId="77777777" w:rsidR="00037ED9" w:rsidRDefault="00037ED9">
            <w:pPr>
              <w:rPr>
                <w:rFonts w:ascii="Arial" w:eastAsia="DengXian" w:hAnsi="Arial" w:cs="Arial"/>
              </w:rPr>
            </w:pPr>
          </w:p>
        </w:tc>
        <w:tc>
          <w:tcPr>
            <w:tcW w:w="5854" w:type="dxa"/>
          </w:tcPr>
          <w:p w14:paraId="11909F4C" w14:textId="77777777" w:rsidR="00037ED9" w:rsidRDefault="00037ED9">
            <w:pPr>
              <w:spacing w:after="120"/>
              <w:rPr>
                <w:rFonts w:ascii="Arial" w:eastAsia="DengXian" w:hAnsi="Arial" w:cs="Arial"/>
              </w:rPr>
            </w:pPr>
          </w:p>
        </w:tc>
      </w:tr>
    </w:tbl>
    <w:p w14:paraId="09CCF03F" w14:textId="77777777" w:rsidR="00A07779" w:rsidRDefault="00A07779">
      <w:pPr>
        <w:jc w:val="both"/>
        <w:rPr>
          <w:rFonts w:ascii="Arial" w:hAnsi="Arial" w:cs="Arial"/>
          <w:b/>
          <w:bCs/>
        </w:rPr>
      </w:pPr>
    </w:p>
    <w:p w14:paraId="16295FAE" w14:textId="77777777" w:rsidR="00A07779" w:rsidRDefault="00000000">
      <w:pPr>
        <w:pStyle w:val="Heading2"/>
        <w:ind w:left="680" w:hanging="680"/>
        <w:jc w:val="both"/>
        <w:rPr>
          <w:rFonts w:eastAsia="SimSun"/>
          <w:lang w:val="en-US" w:eastAsia="zh-CN"/>
        </w:rPr>
      </w:pPr>
      <w:r>
        <w:rPr>
          <w:rFonts w:eastAsia="SimSun"/>
          <w:lang w:val="en-US" w:eastAsia="zh-CN"/>
        </w:rPr>
        <w:t>3.4 New UE-capability for PDCP SN Gap Reporting and Other Discarding Capabilities</w:t>
      </w:r>
    </w:p>
    <w:p w14:paraId="4C4851EE" w14:textId="77777777" w:rsidR="00A07779" w:rsidRDefault="00000000">
      <w:pPr>
        <w:rPr>
          <w:rFonts w:eastAsia="SimSun"/>
        </w:rPr>
      </w:pPr>
      <w:r>
        <w:rPr>
          <w:rFonts w:eastAsia="SimSun"/>
        </w:rPr>
        <w:t xml:space="preserve">To discuss whether to define a new UE capability to indicate the support of PDCP SN Gap reporting. </w:t>
      </w:r>
      <w:r>
        <w:rPr>
          <w:rFonts w:eastAsia="SimSun"/>
          <w:highlight w:val="yellow"/>
        </w:rPr>
        <w:t>If so, to discuss whether UE supporting PDCP SN Gap reporting shall also support pdu-SetDiscard-r18 and/or psi-BasedDiscard-r18</w:t>
      </w:r>
      <w:r>
        <w:rPr>
          <w:rFonts w:eastAsia="SimSun"/>
        </w:rPr>
        <w:t>.</w:t>
      </w:r>
    </w:p>
    <w:p w14:paraId="0D7BE863" w14:textId="77777777" w:rsidR="00A07779" w:rsidRDefault="00000000">
      <w:pPr>
        <w:tabs>
          <w:tab w:val="left" w:pos="1418"/>
          <w:tab w:val="right" w:leader="dot" w:pos="9350"/>
        </w:tabs>
        <w:spacing w:after="100" w:line="360" w:lineRule="auto"/>
        <w:jc w:val="both"/>
        <w:rPr>
          <w:rFonts w:ascii="Arial" w:hAnsi="Arial" w:cs="Arial"/>
        </w:rPr>
      </w:pPr>
      <w:r>
        <w:rPr>
          <w:rFonts w:ascii="Arial" w:hAnsi="Arial" w:cs="Ari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companies to provide their views on the relationship between PDCP SN gap reporting and other discarding capabilities. </w:t>
      </w:r>
    </w:p>
    <w:p w14:paraId="658ED808" w14:textId="77777777" w:rsidR="00A07779" w:rsidRDefault="00000000">
      <w:pPr>
        <w:tabs>
          <w:tab w:val="left" w:pos="1418"/>
          <w:tab w:val="right" w:leader="dot" w:pos="9350"/>
        </w:tabs>
        <w:jc w:val="both"/>
        <w:rPr>
          <w:rFonts w:ascii="Arial" w:hAnsi="Arial" w:cs="Arial"/>
          <w:b/>
          <w:bCs/>
        </w:rPr>
      </w:pPr>
      <w:r>
        <w:rPr>
          <w:rFonts w:ascii="Arial" w:hAnsi="Arial" w:cs="Arial"/>
          <w:b/>
          <w:bCs/>
        </w:rPr>
        <w:lastRenderedPageBreak/>
        <w:t>Do companies think that there should be any dependencies between the UE capability to support PDCP SN Gap reporting and support pdu-SetDiscard-r18/psi-BasedDiscard-r18?</w:t>
      </w:r>
    </w:p>
    <w:tbl>
      <w:tblPr>
        <w:tblStyle w:val="TableGrid"/>
        <w:tblW w:w="0" w:type="auto"/>
        <w:tblLook w:val="04A0" w:firstRow="1" w:lastRow="0" w:firstColumn="1" w:lastColumn="0" w:noHBand="0" w:noVBand="1"/>
      </w:tblPr>
      <w:tblGrid>
        <w:gridCol w:w="1975"/>
        <w:gridCol w:w="1800"/>
        <w:gridCol w:w="5854"/>
      </w:tblGrid>
      <w:tr w:rsidR="00A07779" w14:paraId="461BCB6C" w14:textId="77777777">
        <w:tc>
          <w:tcPr>
            <w:tcW w:w="1975" w:type="dxa"/>
          </w:tcPr>
          <w:p w14:paraId="3402A258"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Company</w:t>
            </w:r>
          </w:p>
        </w:tc>
        <w:tc>
          <w:tcPr>
            <w:tcW w:w="1800" w:type="dxa"/>
          </w:tcPr>
          <w:p w14:paraId="641AD1F9"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Yes/No</w:t>
            </w:r>
          </w:p>
        </w:tc>
        <w:tc>
          <w:tcPr>
            <w:tcW w:w="5854" w:type="dxa"/>
          </w:tcPr>
          <w:p w14:paraId="73F62CA6" w14:textId="77777777" w:rsidR="00A07779" w:rsidRDefault="00000000">
            <w:pPr>
              <w:rPr>
                <w:rFonts w:ascii="Arial" w:eastAsia="Calibri" w:hAnsi="Arial" w:cs="Arial"/>
                <w:sz w:val="20"/>
                <w:szCs w:val="20"/>
                <w:lang w:val="en-US"/>
              </w:rPr>
            </w:pPr>
            <w:r>
              <w:rPr>
                <w:rFonts w:ascii="Arial" w:eastAsia="Calibri" w:hAnsi="Arial" w:cs="Arial"/>
                <w:sz w:val="20"/>
                <w:szCs w:val="20"/>
                <w:lang w:val="en-US"/>
              </w:rPr>
              <w:t>Comments</w:t>
            </w:r>
          </w:p>
        </w:tc>
      </w:tr>
      <w:tr w:rsidR="00A07779" w14:paraId="08A57504" w14:textId="77777777">
        <w:tc>
          <w:tcPr>
            <w:tcW w:w="1975" w:type="dxa"/>
          </w:tcPr>
          <w:p w14:paraId="3357D676" w14:textId="77777777" w:rsidR="00A07779" w:rsidRDefault="00000000">
            <w:pPr>
              <w:rPr>
                <w:rFonts w:ascii="Arial" w:hAnsi="Arial" w:cs="Arial"/>
                <w:lang w:val="en-US" w:eastAsia="ko-KR"/>
              </w:rPr>
            </w:pPr>
            <w:r>
              <w:rPr>
                <w:rFonts w:ascii="Arial" w:hAnsi="Arial" w:cs="Arial"/>
                <w:lang w:val="en-US" w:eastAsia="ko-KR"/>
              </w:rPr>
              <w:t>LGE</w:t>
            </w:r>
          </w:p>
        </w:tc>
        <w:tc>
          <w:tcPr>
            <w:tcW w:w="1800" w:type="dxa"/>
          </w:tcPr>
          <w:p w14:paraId="4BCB39BE" w14:textId="77777777" w:rsidR="00A07779" w:rsidRDefault="00000000">
            <w:pPr>
              <w:rPr>
                <w:rFonts w:ascii="Arial" w:hAnsi="Arial" w:cs="Arial"/>
                <w:lang w:val="en-US" w:eastAsia="ko-KR"/>
              </w:rPr>
            </w:pPr>
            <w:r>
              <w:rPr>
                <w:rFonts w:ascii="Arial" w:hAnsi="Arial" w:cs="Arial"/>
                <w:lang w:val="en-US" w:eastAsia="ko-KR"/>
              </w:rPr>
              <w:t>Yes</w:t>
            </w:r>
          </w:p>
        </w:tc>
        <w:tc>
          <w:tcPr>
            <w:tcW w:w="5854" w:type="dxa"/>
          </w:tcPr>
          <w:p w14:paraId="4E7315CC" w14:textId="77777777" w:rsidR="00A07779" w:rsidRDefault="00000000">
            <w:pPr>
              <w:rPr>
                <w:rFonts w:ascii="Arial" w:hAnsi="Arial" w:cs="Arial"/>
                <w:lang w:val="en-US" w:eastAsia="ko-KR"/>
              </w:rPr>
            </w:pPr>
            <w:r>
              <w:rPr>
                <w:rFonts w:ascii="Arial" w:hAnsi="Arial" w:cs="Arial"/>
                <w:lang w:val="en-US" w:eastAsia="ko-KR"/>
              </w:rPr>
              <w:t>As explained in our paper (R2-2401863), the SN Gap reporting is beneficial only when RLC SDUs stored in RLC Tx buffer are discarded discontinuously. This case happens in following conditions:</w:t>
            </w:r>
          </w:p>
          <w:p w14:paraId="301822E7" w14:textId="77777777" w:rsidR="00A07779" w:rsidRDefault="00000000">
            <w:pPr>
              <w:pStyle w:val="ListParagraph"/>
              <w:numPr>
                <w:ilvl w:val="0"/>
                <w:numId w:val="15"/>
              </w:numPr>
              <w:rPr>
                <w:rFonts w:ascii="Arial" w:hAnsi="Arial" w:cs="Arial"/>
                <w:lang w:val="en-US" w:eastAsia="ko-KR"/>
              </w:rPr>
            </w:pPr>
            <w:proofErr w:type="spellStart"/>
            <w:r>
              <w:rPr>
                <w:rFonts w:ascii="Arial" w:hAnsi="Arial" w:cs="Arial"/>
                <w:lang w:val="en-US" w:eastAsia="ko-KR"/>
              </w:rPr>
              <w:t>pdu-SetDiscard</w:t>
            </w:r>
            <w:proofErr w:type="spellEnd"/>
            <w:r>
              <w:rPr>
                <w:rFonts w:ascii="Arial" w:hAnsi="Arial" w:cs="Arial"/>
                <w:lang w:val="en-US" w:eastAsia="ko-KR"/>
              </w:rPr>
              <w:t xml:space="preserve"> is configured</w:t>
            </w:r>
          </w:p>
          <w:p w14:paraId="28FFD20F" w14:textId="77777777" w:rsidR="00A07779" w:rsidRDefault="00000000">
            <w:pPr>
              <w:pStyle w:val="ListParagraph"/>
              <w:numPr>
                <w:ilvl w:val="0"/>
                <w:numId w:val="15"/>
              </w:numPr>
              <w:rPr>
                <w:rFonts w:ascii="Arial" w:hAnsi="Arial" w:cs="Arial"/>
                <w:lang w:val="en-US" w:eastAsia="ko-KR"/>
              </w:rPr>
            </w:pPr>
            <w:r>
              <w:rPr>
                <w:rFonts w:ascii="Arial" w:hAnsi="Arial" w:cs="Arial"/>
                <w:lang w:val="en-US" w:eastAsia="ko-KR"/>
              </w:rPr>
              <w:t>PDU sets arrive at PDCP buffer with interleaving</w:t>
            </w:r>
          </w:p>
          <w:p w14:paraId="792A50A1" w14:textId="77777777" w:rsidR="00A07779" w:rsidRDefault="00000000">
            <w:pPr>
              <w:pStyle w:val="ListParagraph"/>
              <w:numPr>
                <w:ilvl w:val="0"/>
                <w:numId w:val="15"/>
              </w:numPr>
              <w:rPr>
                <w:rFonts w:ascii="Arial" w:hAnsi="Arial" w:cs="Arial"/>
                <w:lang w:val="en-US" w:eastAsia="ko-KR"/>
              </w:rPr>
            </w:pPr>
            <w:r>
              <w:rPr>
                <w:rFonts w:ascii="Arial" w:hAnsi="Arial" w:cs="Arial"/>
                <w:lang w:val="en-US" w:eastAsia="ko-KR"/>
              </w:rPr>
              <w:t>Lots of PDCP SDUs are pre-processed and stored in RLC Tx buffer</w:t>
            </w:r>
          </w:p>
          <w:p w14:paraId="67641FC1" w14:textId="77777777" w:rsidR="00A07779" w:rsidRDefault="00000000">
            <w:pPr>
              <w:pStyle w:val="ListParagraph"/>
              <w:numPr>
                <w:ilvl w:val="0"/>
                <w:numId w:val="15"/>
              </w:numPr>
              <w:rPr>
                <w:rFonts w:ascii="Arial" w:hAnsi="Arial" w:cs="Arial"/>
                <w:lang w:val="en-US" w:eastAsia="ko-KR"/>
              </w:rPr>
            </w:pPr>
            <w:r>
              <w:rPr>
                <w:rFonts w:ascii="Arial" w:hAnsi="Arial" w:cs="Arial"/>
                <w:lang w:val="en-US" w:eastAsia="ko-KR"/>
              </w:rPr>
              <w:t>RLC SDUs are not transmitted until the discard timer expires</w:t>
            </w:r>
          </w:p>
          <w:p w14:paraId="07232547" w14:textId="77777777" w:rsidR="00A07779" w:rsidRDefault="00A07779">
            <w:pPr>
              <w:rPr>
                <w:rFonts w:ascii="Arial" w:hAnsi="Arial" w:cs="Arial"/>
                <w:lang w:val="en-US" w:eastAsia="ko-KR"/>
              </w:rPr>
            </w:pPr>
          </w:p>
          <w:p w14:paraId="6A59D96D" w14:textId="77777777" w:rsidR="00A07779" w:rsidRDefault="00000000">
            <w:pPr>
              <w:rPr>
                <w:rFonts w:ascii="Arial" w:hAnsi="Arial" w:cs="Arial"/>
                <w:lang w:val="en-US" w:eastAsia="ko-KR"/>
              </w:rPr>
            </w:pPr>
            <w:r>
              <w:rPr>
                <w:rFonts w:ascii="Arial" w:hAnsi="Arial" w:cs="Arial"/>
                <w:lang w:val="en-US" w:eastAsia="ko-KR"/>
              </w:rPr>
              <w:t>For other cases (</w:t>
            </w:r>
            <w:proofErr w:type="gramStart"/>
            <w:r>
              <w:rPr>
                <w:rFonts w:ascii="Arial" w:hAnsi="Arial" w:cs="Arial"/>
                <w:lang w:val="en-US" w:eastAsia="ko-KR"/>
              </w:rPr>
              <w:t>i.e.</w:t>
            </w:r>
            <w:proofErr w:type="gramEnd"/>
            <w:r>
              <w:rPr>
                <w:rFonts w:ascii="Arial" w:hAnsi="Arial" w:cs="Arial"/>
                <w:lang w:val="en-US" w:eastAsia="ko-KR"/>
              </w:rPr>
              <w:t xml:space="preserve"> continuous discard case), SN re-association or relying on t-Reordering is sufficient. </w:t>
            </w:r>
          </w:p>
          <w:p w14:paraId="13F71320" w14:textId="77777777" w:rsidR="00A07779" w:rsidRDefault="00000000">
            <w:pPr>
              <w:rPr>
                <w:rFonts w:ascii="Arial" w:hAnsi="Arial" w:cs="Arial"/>
                <w:lang w:val="en-US" w:eastAsia="ko-KR"/>
              </w:rPr>
            </w:pPr>
            <w:r>
              <w:rPr>
                <w:rFonts w:ascii="Arial" w:hAnsi="Arial" w:cs="Arial"/>
                <w:lang w:val="en-US" w:eastAsia="ko-KR"/>
              </w:rPr>
              <w:t xml:space="preserve">Thus, the SN Gap reporting should be used only when </w:t>
            </w:r>
            <w:proofErr w:type="spellStart"/>
            <w:r>
              <w:rPr>
                <w:rFonts w:ascii="Arial" w:hAnsi="Arial" w:cs="Arial"/>
                <w:lang w:val="en-US" w:eastAsia="ko-KR"/>
              </w:rPr>
              <w:t>pdu-SetDiscard</w:t>
            </w:r>
            <w:proofErr w:type="spellEnd"/>
            <w:r>
              <w:rPr>
                <w:rFonts w:ascii="Arial" w:hAnsi="Arial" w:cs="Arial"/>
                <w:lang w:val="en-US" w:eastAsia="ko-KR"/>
              </w:rPr>
              <w:t xml:space="preserve"> is configured.</w:t>
            </w:r>
          </w:p>
        </w:tc>
      </w:tr>
      <w:tr w:rsidR="00A07779" w14:paraId="1CA09576" w14:textId="77777777">
        <w:tc>
          <w:tcPr>
            <w:tcW w:w="1975" w:type="dxa"/>
          </w:tcPr>
          <w:p w14:paraId="4E86CB61" w14:textId="77777777" w:rsidR="00A07779" w:rsidRDefault="00000000">
            <w:pPr>
              <w:rPr>
                <w:rFonts w:ascii="Arial" w:eastAsia="Calibri" w:hAnsi="Arial" w:cs="Arial"/>
                <w:lang w:val="en-US" w:eastAsia="ko-KR"/>
              </w:rPr>
            </w:pPr>
            <w:proofErr w:type="spellStart"/>
            <w:r>
              <w:rPr>
                <w:rFonts w:ascii="Arial" w:eastAsia="Calibri" w:hAnsi="Arial" w:cs="Arial"/>
                <w:lang w:val="en-US" w:eastAsia="ko-KR"/>
              </w:rPr>
              <w:t>Futurewei</w:t>
            </w:r>
            <w:proofErr w:type="spellEnd"/>
          </w:p>
        </w:tc>
        <w:tc>
          <w:tcPr>
            <w:tcW w:w="1800" w:type="dxa"/>
          </w:tcPr>
          <w:p w14:paraId="24353988" w14:textId="77777777" w:rsidR="00A07779" w:rsidRDefault="00000000">
            <w:pPr>
              <w:rPr>
                <w:rFonts w:ascii="Arial" w:eastAsia="Calibri" w:hAnsi="Arial" w:cs="Arial"/>
                <w:lang w:val="en-US" w:eastAsia="ko-KR"/>
              </w:rPr>
            </w:pPr>
            <w:r>
              <w:rPr>
                <w:rFonts w:ascii="Arial" w:eastAsia="Calibri" w:hAnsi="Arial" w:cs="Arial"/>
                <w:lang w:val="en-US" w:eastAsia="ko-KR"/>
              </w:rPr>
              <w:t xml:space="preserve">Yes and </w:t>
            </w:r>
            <w:proofErr w:type="gramStart"/>
            <w:r>
              <w:rPr>
                <w:rFonts w:ascii="Arial" w:eastAsia="Calibri" w:hAnsi="Arial" w:cs="Arial"/>
                <w:lang w:val="en-US" w:eastAsia="ko-KR"/>
              </w:rPr>
              <w:t>No</w:t>
            </w:r>
            <w:proofErr w:type="gramEnd"/>
          </w:p>
        </w:tc>
        <w:tc>
          <w:tcPr>
            <w:tcW w:w="5854" w:type="dxa"/>
          </w:tcPr>
          <w:p w14:paraId="28ECE276" w14:textId="77777777" w:rsidR="00A07779" w:rsidRDefault="00000000">
            <w:pPr>
              <w:rPr>
                <w:rFonts w:ascii="Arial" w:eastAsia="Calibri" w:hAnsi="Arial" w:cs="Arial"/>
                <w:lang w:val="en-US" w:eastAsia="ko-KR"/>
              </w:rPr>
            </w:pPr>
            <w:r>
              <w:rPr>
                <w:rFonts w:ascii="Arial" w:eastAsia="Calibri" w:hAnsi="Arial" w:cs="Arial"/>
                <w:lang w:val="en-US" w:eastAsia="ko-KR"/>
              </w:rPr>
              <w:t xml:space="preserve">pdu-SetDiscard-r18 and psi-BasedDiscard-r18 indicates UE’s capability of discarding UL packets. So, UE’s capability of sending PDCP SN Gap report on the UL can be dependent on pdu-SetDiscard-r18 and psi-BasedDiscard-r18. </w:t>
            </w:r>
          </w:p>
          <w:p w14:paraId="22B88A5B" w14:textId="77777777" w:rsidR="00A07779" w:rsidRDefault="00000000">
            <w:pPr>
              <w:rPr>
                <w:rFonts w:ascii="Arial" w:eastAsia="Calibri" w:hAnsi="Arial" w:cs="Arial"/>
                <w:lang w:val="en-US" w:eastAsia="ko-KR"/>
              </w:rPr>
            </w:pPr>
            <w:r>
              <w:rPr>
                <w:rFonts w:ascii="Arial" w:eastAsia="Calibri" w:hAnsi="Arial" w:cs="Arial"/>
                <w:lang w:val="en-US" w:eastAsia="ko-KR"/>
              </w:rPr>
              <w:t xml:space="preserve">However, UE’s capability of receiving PDCP SN Gap report and responding to it (such as updating RX_DELIV accordingly) should be independent from pdu-SetDiscard-r18 or psi-BasedDiscard-r18. In a CU-DU split </w:t>
            </w:r>
            <w:proofErr w:type="spellStart"/>
            <w:r>
              <w:rPr>
                <w:rFonts w:ascii="Arial" w:eastAsia="Calibri" w:hAnsi="Arial" w:cs="Arial"/>
                <w:lang w:val="en-US" w:eastAsia="ko-KR"/>
              </w:rPr>
              <w:t>gNB</w:t>
            </w:r>
            <w:proofErr w:type="spellEnd"/>
            <w:r>
              <w:rPr>
                <w:rFonts w:ascii="Arial" w:eastAsia="Calibri" w:hAnsi="Arial" w:cs="Arial"/>
                <w:lang w:val="en-US" w:eastAsia="ko-KR"/>
              </w:rPr>
              <w:t xml:space="preserve">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w:t>
            </w:r>
            <w:proofErr w:type="gramStart"/>
            <w:r>
              <w:rPr>
                <w:rFonts w:ascii="Arial" w:eastAsia="Calibri" w:hAnsi="Arial" w:cs="Arial"/>
                <w:lang w:val="en-US" w:eastAsia="ko-KR"/>
              </w:rPr>
              <w:t>is capable of receiving</w:t>
            </w:r>
            <w:proofErr w:type="gramEnd"/>
            <w:r>
              <w:rPr>
                <w:rFonts w:ascii="Arial" w:eastAsia="Calibri" w:hAnsi="Arial" w:cs="Arial"/>
                <w:lang w:val="en-US" w:eastAsia="ko-KR"/>
              </w:rPr>
              <w:t xml:space="preserve"> PDCP SN Gap report, to avoid HFN desynchronization.</w:t>
            </w:r>
          </w:p>
        </w:tc>
      </w:tr>
      <w:tr w:rsidR="00A07779" w14:paraId="3BFA91FA" w14:textId="77777777">
        <w:tc>
          <w:tcPr>
            <w:tcW w:w="1975" w:type="dxa"/>
          </w:tcPr>
          <w:p w14:paraId="57927F85" w14:textId="77777777" w:rsidR="00A07779" w:rsidRDefault="00000000">
            <w:pPr>
              <w:rPr>
                <w:rFonts w:ascii="Arial" w:eastAsia="Calibri" w:hAnsi="Arial" w:cs="Arial"/>
                <w:lang w:val="en-US" w:eastAsia="ko-KR"/>
              </w:rPr>
            </w:pPr>
            <w:r>
              <w:rPr>
                <w:rFonts w:ascii="Arial" w:hAnsi="Arial" w:cs="Arial"/>
                <w:lang w:val="en-US" w:eastAsia="zh-CN"/>
              </w:rPr>
              <w:t>Xiaomi</w:t>
            </w:r>
          </w:p>
        </w:tc>
        <w:tc>
          <w:tcPr>
            <w:tcW w:w="1800" w:type="dxa"/>
          </w:tcPr>
          <w:p w14:paraId="2A32FF3D" w14:textId="77777777" w:rsidR="00A07779" w:rsidRDefault="00000000">
            <w:pPr>
              <w:rPr>
                <w:rFonts w:ascii="Arial" w:eastAsia="Calibri" w:hAnsi="Arial" w:cs="Arial"/>
                <w:lang w:val="en-US" w:eastAsia="ko-KR"/>
              </w:rPr>
            </w:pPr>
            <w:r>
              <w:rPr>
                <w:rFonts w:ascii="Arial" w:hAnsi="Arial" w:cs="Arial"/>
                <w:lang w:val="en-US" w:eastAsia="zh-CN"/>
              </w:rPr>
              <w:t>No strong view.</w:t>
            </w:r>
          </w:p>
        </w:tc>
        <w:tc>
          <w:tcPr>
            <w:tcW w:w="5854" w:type="dxa"/>
          </w:tcPr>
          <w:p w14:paraId="01768C8C" w14:textId="77777777" w:rsidR="00A07779" w:rsidRDefault="00000000">
            <w:pPr>
              <w:rPr>
                <w:rFonts w:ascii="Arial" w:eastAsia="Calibri" w:hAnsi="Arial" w:cs="Arial"/>
                <w:lang w:val="en-US" w:eastAsia="ko-KR"/>
              </w:rPr>
            </w:pPr>
            <w:r>
              <w:rPr>
                <w:rFonts w:ascii="Arial" w:hAnsi="Arial" w:cs="Arial"/>
                <w:lang w:val="en-US" w:eastAsia="zh-CN"/>
              </w:rPr>
              <w:t xml:space="preserve">If we want to define the dependency, it might be sufficient to specify that a UE supporting PDCP SN gap reporting shall also support </w:t>
            </w:r>
            <w:r>
              <w:rPr>
                <w:rFonts w:ascii="Arial" w:hAnsi="Arial" w:cs="Arial"/>
                <w:i/>
                <w:iCs/>
                <w:lang w:val="en-US" w:eastAsia="zh-CN"/>
              </w:rPr>
              <w:t>pdu-SetDiscard-r18</w:t>
            </w:r>
            <w:r>
              <w:rPr>
                <w:rFonts w:ascii="Arial" w:hAnsi="Arial" w:cs="Arial"/>
                <w:lang w:val="en-US" w:eastAsia="zh-CN"/>
              </w:rPr>
              <w:t>.</w:t>
            </w:r>
          </w:p>
        </w:tc>
      </w:tr>
      <w:tr w:rsidR="00A07779" w14:paraId="7772F1D1" w14:textId="77777777">
        <w:tc>
          <w:tcPr>
            <w:tcW w:w="1975" w:type="dxa"/>
          </w:tcPr>
          <w:p w14:paraId="16BF09BA" w14:textId="77777777" w:rsidR="00A07779" w:rsidRDefault="00000000">
            <w:pPr>
              <w:rPr>
                <w:rFonts w:ascii="Arial" w:eastAsia="Calibri" w:hAnsi="Arial" w:cs="Arial"/>
                <w:lang w:val="en-US" w:eastAsia="zh-CN"/>
              </w:rPr>
            </w:pPr>
            <w:r>
              <w:rPr>
                <w:rFonts w:ascii="Arial" w:eastAsia="DengXian" w:hAnsi="Arial" w:cs="Arial"/>
                <w:lang w:val="en-US" w:eastAsia="zh-CN"/>
              </w:rPr>
              <w:t>CATT</w:t>
            </w:r>
          </w:p>
        </w:tc>
        <w:tc>
          <w:tcPr>
            <w:tcW w:w="1800" w:type="dxa"/>
          </w:tcPr>
          <w:p w14:paraId="39E4E4B6" w14:textId="77777777" w:rsidR="00A07779" w:rsidRDefault="00000000">
            <w:pPr>
              <w:rPr>
                <w:rFonts w:ascii="Arial" w:eastAsia="Calibri" w:hAnsi="Arial" w:cs="Arial"/>
                <w:lang w:val="en-US" w:eastAsia="zh-CN"/>
              </w:rPr>
            </w:pPr>
            <w:r>
              <w:rPr>
                <w:rFonts w:ascii="Arial" w:eastAsia="DengXian" w:hAnsi="Arial" w:cs="Arial"/>
                <w:lang w:val="en-US" w:eastAsia="zh-CN"/>
              </w:rPr>
              <w:t>Yes</w:t>
            </w:r>
          </w:p>
        </w:tc>
        <w:tc>
          <w:tcPr>
            <w:tcW w:w="5854" w:type="dxa"/>
          </w:tcPr>
          <w:p w14:paraId="1D26E02D" w14:textId="77777777" w:rsidR="00A07779" w:rsidRDefault="00000000">
            <w:pPr>
              <w:rPr>
                <w:rFonts w:ascii="Arial" w:eastAsia="Calibri" w:hAnsi="Arial" w:cs="Arial"/>
                <w:lang w:val="en-US" w:eastAsia="zh-CN"/>
              </w:rPr>
            </w:pPr>
            <w:r>
              <w:rPr>
                <w:rFonts w:ascii="Arial" w:eastAsia="DengXian" w:hAnsi="Arial" w:cs="Arial"/>
                <w:lang w:val="en-US" w:eastAsia="zh-CN"/>
              </w:rPr>
              <w:t xml:space="preserve">Agree with LG, </w:t>
            </w:r>
            <w:r>
              <w:rPr>
                <w:rFonts w:ascii="Arial" w:hAnsi="Arial" w:cs="Arial"/>
                <w:lang w:val="en-US" w:eastAsia="ko-KR"/>
              </w:rPr>
              <w:t xml:space="preserve">the SN Gap reporting should be used only when </w:t>
            </w:r>
            <w:proofErr w:type="spellStart"/>
            <w:r>
              <w:rPr>
                <w:rFonts w:ascii="Arial" w:hAnsi="Arial" w:cs="Arial"/>
                <w:lang w:val="en-US" w:eastAsia="ko-KR"/>
              </w:rPr>
              <w:t>pdu-SetDiscard</w:t>
            </w:r>
            <w:proofErr w:type="spellEnd"/>
            <w:r>
              <w:rPr>
                <w:rFonts w:ascii="Arial" w:hAnsi="Arial" w:cs="Arial"/>
                <w:lang w:val="en-US" w:eastAsia="ko-KR"/>
              </w:rPr>
              <w:t xml:space="preserve"> is configured.</w:t>
            </w:r>
          </w:p>
        </w:tc>
      </w:tr>
      <w:tr w:rsidR="00A07779" w14:paraId="3FEB2569" w14:textId="77777777">
        <w:tc>
          <w:tcPr>
            <w:tcW w:w="1975" w:type="dxa"/>
          </w:tcPr>
          <w:p w14:paraId="0FB3C61B" w14:textId="77777777" w:rsidR="00A07779" w:rsidRDefault="00000000">
            <w:pPr>
              <w:rPr>
                <w:rFonts w:ascii="Arial" w:eastAsia="DengXian" w:hAnsi="Arial" w:cs="Arial"/>
                <w:lang w:val="en-US" w:eastAsia="zh-CN"/>
              </w:rPr>
            </w:pPr>
            <w:r>
              <w:rPr>
                <w:rFonts w:ascii="Arial" w:eastAsia="Calibri" w:hAnsi="Arial" w:cs="Arial"/>
                <w:lang w:val="en-US" w:eastAsia="ko-KR"/>
              </w:rPr>
              <w:t xml:space="preserve">Huawei, </w:t>
            </w:r>
            <w:proofErr w:type="spellStart"/>
            <w:r>
              <w:rPr>
                <w:rFonts w:ascii="Arial" w:eastAsia="Calibri" w:hAnsi="Arial" w:cs="Arial"/>
                <w:lang w:val="en-US" w:eastAsia="ko-KR"/>
              </w:rPr>
              <w:t>HiSilicon</w:t>
            </w:r>
            <w:proofErr w:type="spellEnd"/>
          </w:p>
        </w:tc>
        <w:tc>
          <w:tcPr>
            <w:tcW w:w="1800" w:type="dxa"/>
          </w:tcPr>
          <w:p w14:paraId="7EC3B1ED" w14:textId="77777777" w:rsidR="00A07779" w:rsidRDefault="00000000">
            <w:pPr>
              <w:rPr>
                <w:rFonts w:ascii="Arial" w:eastAsia="DengXian" w:hAnsi="Arial" w:cs="Arial"/>
                <w:lang w:val="en-US" w:eastAsia="zh-CN"/>
              </w:rPr>
            </w:pPr>
            <w:r>
              <w:rPr>
                <w:rFonts w:ascii="Arial" w:eastAsia="Calibri" w:hAnsi="Arial" w:cs="Arial"/>
                <w:lang w:val="en-US" w:eastAsia="ko-KR"/>
              </w:rPr>
              <w:t>No</w:t>
            </w:r>
          </w:p>
        </w:tc>
        <w:tc>
          <w:tcPr>
            <w:tcW w:w="5854" w:type="dxa"/>
          </w:tcPr>
          <w:p w14:paraId="348DD32D" w14:textId="77777777" w:rsidR="00A07779" w:rsidRDefault="00000000">
            <w:pPr>
              <w:rPr>
                <w:rFonts w:ascii="Arial" w:eastAsia="Calibri" w:hAnsi="Arial" w:cs="Arial"/>
                <w:lang w:val="en-US" w:eastAsia="ko-KR"/>
              </w:rPr>
            </w:pPr>
            <w:r>
              <w:rPr>
                <w:rFonts w:ascii="Arial" w:eastAsia="Calibri" w:hAnsi="Arial" w:cs="Arial"/>
                <w:lang w:val="en-US" w:eastAsia="ko-KR"/>
              </w:rPr>
              <w:t xml:space="preserve">SN gap reporting can be used also when PDU set discarding is not enabled, </w:t>
            </w:r>
            <w:proofErr w:type="gramStart"/>
            <w:r>
              <w:rPr>
                <w:rFonts w:ascii="Arial" w:eastAsia="Calibri" w:hAnsi="Arial" w:cs="Arial"/>
                <w:lang w:val="en-US" w:eastAsia="ko-KR"/>
              </w:rPr>
              <w:t>i.e.</w:t>
            </w:r>
            <w:proofErr w:type="gramEnd"/>
            <w:r>
              <w:rPr>
                <w:rFonts w:ascii="Arial" w:eastAsia="Calibri" w:hAnsi="Arial" w:cs="Arial"/>
                <w:lang w:val="en-US" w:eastAsia="ko-KR"/>
              </w:rPr>
              <w:t xml:space="preserve"> for normal discarding operation. PDCP specifications does not even have to distinguish these two cases and the transmitter/receiver </w:t>
            </w:r>
            <w:proofErr w:type="spellStart"/>
            <w:r>
              <w:rPr>
                <w:rFonts w:ascii="Arial" w:eastAsia="Calibri" w:hAnsi="Arial" w:cs="Arial"/>
                <w:lang w:val="en-US" w:eastAsia="ko-KR"/>
              </w:rPr>
              <w:t>behaviour</w:t>
            </w:r>
            <w:proofErr w:type="spellEnd"/>
            <w:r>
              <w:rPr>
                <w:rFonts w:ascii="Arial" w:eastAsia="Calibri" w:hAnsi="Arial" w:cs="Arial"/>
                <w:lang w:val="en-US" w:eastAsia="ko-KR"/>
              </w:rPr>
              <w:t xml:space="preserve"> can be </w:t>
            </w:r>
            <w:proofErr w:type="gramStart"/>
            <w:r>
              <w:rPr>
                <w:rFonts w:ascii="Arial" w:eastAsia="Calibri" w:hAnsi="Arial" w:cs="Arial"/>
                <w:lang w:val="en-US" w:eastAsia="ko-KR"/>
              </w:rPr>
              <w:t>exactly the same</w:t>
            </w:r>
            <w:proofErr w:type="gramEnd"/>
            <w:r>
              <w:rPr>
                <w:rFonts w:ascii="Arial" w:eastAsia="Calibri" w:hAnsi="Arial" w:cs="Arial"/>
                <w:lang w:val="en-US" w:eastAsia="ko-KR"/>
              </w:rPr>
              <w:t xml:space="preserve"> in both cases. Hence, </w:t>
            </w:r>
            <w:r>
              <w:rPr>
                <w:rFonts w:ascii="Arial" w:eastAsia="Calibri" w:hAnsi="Arial" w:cs="Arial"/>
                <w:lang w:val="en-US" w:eastAsia="ko-KR"/>
              </w:rPr>
              <w:lastRenderedPageBreak/>
              <w:t>there is no need to introduce any capability inter-dependencies and it can be a network decision whether to configure it together with PDU Set discarding or also in other cases.</w:t>
            </w:r>
          </w:p>
        </w:tc>
      </w:tr>
      <w:tr w:rsidR="00A07779" w14:paraId="0BADCDF4" w14:textId="77777777">
        <w:tc>
          <w:tcPr>
            <w:tcW w:w="1975" w:type="dxa"/>
          </w:tcPr>
          <w:p w14:paraId="3B071299" w14:textId="77777777" w:rsidR="00A07779" w:rsidRDefault="00000000">
            <w:pPr>
              <w:rPr>
                <w:rFonts w:ascii="Arial" w:eastAsia="Calibri" w:hAnsi="Arial" w:cs="Arial"/>
                <w:lang w:val="en-US" w:eastAsia="ko-KR"/>
              </w:rPr>
            </w:pPr>
            <w:r>
              <w:rPr>
                <w:rFonts w:ascii="Arial" w:eastAsia="DengXian" w:hAnsi="Arial" w:cs="Arial"/>
                <w:lang w:val="en-US" w:eastAsia="zh-CN"/>
              </w:rPr>
              <w:lastRenderedPageBreak/>
              <w:t>Apple</w:t>
            </w:r>
          </w:p>
        </w:tc>
        <w:tc>
          <w:tcPr>
            <w:tcW w:w="1800" w:type="dxa"/>
          </w:tcPr>
          <w:p w14:paraId="19614F2D" w14:textId="77777777" w:rsidR="00A07779" w:rsidRDefault="00000000">
            <w:pPr>
              <w:rPr>
                <w:rFonts w:ascii="Arial" w:eastAsia="Calibri" w:hAnsi="Arial" w:cs="Arial"/>
                <w:lang w:val="en-US" w:eastAsia="ko-KR"/>
              </w:rPr>
            </w:pPr>
            <w:r>
              <w:rPr>
                <w:rFonts w:ascii="Arial" w:eastAsia="DengXian" w:hAnsi="Arial" w:cs="Arial"/>
                <w:lang w:val="en-US" w:eastAsia="zh-CN"/>
              </w:rPr>
              <w:t>Comment</w:t>
            </w:r>
          </w:p>
        </w:tc>
        <w:tc>
          <w:tcPr>
            <w:tcW w:w="5854" w:type="dxa"/>
          </w:tcPr>
          <w:p w14:paraId="452731C9" w14:textId="77777777" w:rsidR="00A07779" w:rsidRDefault="00000000">
            <w:pPr>
              <w:rPr>
                <w:rFonts w:ascii="Arial" w:eastAsia="Calibri" w:hAnsi="Arial" w:cs="Arial"/>
                <w:lang w:val="en-US" w:eastAsia="ko-KR"/>
              </w:rPr>
            </w:pPr>
            <w:r>
              <w:rPr>
                <w:rFonts w:ascii="Arial" w:eastAsia="DengXian" w:hAnsi="Arial" w:cs="Arial"/>
                <w:lang w:val="en-US" w:eastAsia="zh-CN"/>
              </w:rPr>
              <w:t xml:space="preserve">Ok to have such a prerequisite. Moreover, if the UE supports a re-adjustment of the reordering window due to PDCP discard then a PDCP transmitter may use the Discard Notification in downlink as well. The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may only use that if the UE supports the SN gap reporting (which implies a) bi-directional operation and b) that the capability for SN gap reporting encompasses the receiver behavior too).</w:t>
            </w:r>
          </w:p>
        </w:tc>
      </w:tr>
      <w:tr w:rsidR="00A07779" w14:paraId="29293729" w14:textId="77777777">
        <w:tc>
          <w:tcPr>
            <w:tcW w:w="1975" w:type="dxa"/>
          </w:tcPr>
          <w:p w14:paraId="25C2CCA1" w14:textId="77777777" w:rsidR="00A07779" w:rsidRDefault="00000000">
            <w:pPr>
              <w:rPr>
                <w:rFonts w:ascii="Arial" w:eastAsia="DengXian" w:hAnsi="Arial" w:cs="Arial"/>
                <w:lang w:val="en-US" w:eastAsia="zh-CN"/>
              </w:rPr>
            </w:pPr>
            <w:r>
              <w:rPr>
                <w:rFonts w:ascii="Arial" w:eastAsia="Calibri" w:hAnsi="Arial" w:cs="Arial"/>
                <w:lang w:val="en-US" w:eastAsia="ko-KR"/>
              </w:rPr>
              <w:t>Ericsson</w:t>
            </w:r>
          </w:p>
        </w:tc>
        <w:tc>
          <w:tcPr>
            <w:tcW w:w="1800" w:type="dxa"/>
          </w:tcPr>
          <w:p w14:paraId="3D30FECD" w14:textId="77777777" w:rsidR="00A07779" w:rsidRDefault="00000000">
            <w:pPr>
              <w:rPr>
                <w:rFonts w:ascii="Arial" w:eastAsia="DengXian" w:hAnsi="Arial" w:cs="Arial"/>
                <w:lang w:val="en-US" w:eastAsia="zh-CN"/>
              </w:rPr>
            </w:pPr>
            <w:r>
              <w:rPr>
                <w:rFonts w:ascii="Arial" w:eastAsia="Calibri" w:hAnsi="Arial" w:cs="Arial"/>
                <w:lang w:val="en-US" w:eastAsia="ko-KR"/>
              </w:rPr>
              <w:t>No</w:t>
            </w:r>
          </w:p>
        </w:tc>
        <w:tc>
          <w:tcPr>
            <w:tcW w:w="5854" w:type="dxa"/>
          </w:tcPr>
          <w:p w14:paraId="1BABCECC" w14:textId="77777777" w:rsidR="00A07779" w:rsidRDefault="00000000">
            <w:pPr>
              <w:rPr>
                <w:rFonts w:ascii="Arial" w:eastAsia="DengXian" w:hAnsi="Arial" w:cs="Arial"/>
                <w:lang w:val="en-US" w:eastAsia="zh-CN"/>
              </w:rPr>
            </w:pPr>
            <w:r>
              <w:rPr>
                <w:rFonts w:ascii="Arial" w:eastAsia="Calibri" w:hAnsi="Arial" w:cs="Arial"/>
                <w:lang w:val="en-US" w:eastAsia="ko-KR"/>
              </w:rPr>
              <w:t xml:space="preserve">We </w:t>
            </w:r>
            <w:proofErr w:type="spellStart"/>
            <w:r>
              <w:rPr>
                <w:rFonts w:ascii="Arial" w:eastAsia="Calibri" w:hAnsi="Arial" w:cs="Arial"/>
                <w:lang w:val="en-US" w:eastAsia="ko-KR"/>
              </w:rPr>
              <w:t>dont</w:t>
            </w:r>
            <w:proofErr w:type="spellEnd"/>
            <w:r>
              <w:rPr>
                <w:rFonts w:ascii="Arial" w:eastAsia="Calibri" w:hAnsi="Arial" w:cs="Arial"/>
                <w:lang w:val="en-US" w:eastAsia="ko-KR"/>
              </w:rPr>
              <w:t xml:space="preserve"> agree with LG that this feature is only beneficial when PDU Set discarding is used. As HW point out there is no real dependencies between the features, they work independently of each other and thus there is no need to introduce any </w:t>
            </w:r>
            <w:proofErr w:type="spellStart"/>
            <w:r>
              <w:rPr>
                <w:rFonts w:ascii="Arial" w:eastAsia="Calibri" w:hAnsi="Arial" w:cs="Arial"/>
                <w:lang w:val="en-US" w:eastAsia="ko-KR"/>
              </w:rPr>
              <w:t>artifical</w:t>
            </w:r>
            <w:proofErr w:type="spellEnd"/>
            <w:r>
              <w:rPr>
                <w:rFonts w:ascii="Arial" w:eastAsia="Calibri" w:hAnsi="Arial" w:cs="Arial"/>
                <w:lang w:val="en-US" w:eastAsia="ko-KR"/>
              </w:rPr>
              <w:t xml:space="preserve"> dependency. It should be left up to network to decide which features it want to be configured together.</w:t>
            </w:r>
          </w:p>
        </w:tc>
      </w:tr>
      <w:tr w:rsidR="00A07779" w14:paraId="215B4E6A" w14:textId="77777777">
        <w:tc>
          <w:tcPr>
            <w:tcW w:w="1975" w:type="dxa"/>
          </w:tcPr>
          <w:p w14:paraId="2D35EB93" w14:textId="77777777" w:rsidR="00A07779" w:rsidRDefault="00000000">
            <w:pPr>
              <w:rPr>
                <w:rFonts w:ascii="Arial" w:eastAsia="Calibri" w:hAnsi="Arial" w:cs="Arial"/>
                <w:lang w:val="en-US" w:eastAsia="ko-KR"/>
              </w:rPr>
            </w:pPr>
            <w:r>
              <w:rPr>
                <w:rFonts w:ascii="Arial" w:eastAsia="Calibri" w:hAnsi="Arial" w:cs="Arial"/>
                <w:lang w:val="en-US"/>
              </w:rPr>
              <w:t>Intel</w:t>
            </w:r>
          </w:p>
        </w:tc>
        <w:tc>
          <w:tcPr>
            <w:tcW w:w="1800" w:type="dxa"/>
          </w:tcPr>
          <w:p w14:paraId="089B2B6A" w14:textId="77777777" w:rsidR="00A07779" w:rsidRDefault="00000000">
            <w:pPr>
              <w:rPr>
                <w:rFonts w:ascii="Arial" w:eastAsia="Calibri" w:hAnsi="Arial" w:cs="Arial"/>
                <w:lang w:val="en-US" w:eastAsia="ko-KR"/>
              </w:rPr>
            </w:pPr>
            <w:r>
              <w:rPr>
                <w:rFonts w:ascii="Arial" w:eastAsia="Calibri" w:hAnsi="Arial" w:cs="Arial"/>
                <w:lang w:val="en-US"/>
              </w:rPr>
              <w:t>No</w:t>
            </w:r>
          </w:p>
        </w:tc>
        <w:tc>
          <w:tcPr>
            <w:tcW w:w="5854" w:type="dxa"/>
          </w:tcPr>
          <w:p w14:paraId="43DD4026" w14:textId="77777777" w:rsidR="00A07779" w:rsidRDefault="00000000">
            <w:pPr>
              <w:rPr>
                <w:rFonts w:ascii="Arial" w:eastAsia="Calibri" w:hAnsi="Arial" w:cs="Arial"/>
                <w:lang w:val="en-US"/>
              </w:rPr>
            </w:pPr>
            <w:r>
              <w:rPr>
                <w:rFonts w:ascii="Arial" w:eastAsia="Calibri" w:hAnsi="Arial" w:cs="Arial"/>
                <w:lang w:val="en-US"/>
              </w:rPr>
              <w:t>It was possible that PDCP SN gap occurs even before Rel-18 discard enhancements as stated in the following note captured in TS 38.323.</w:t>
            </w:r>
          </w:p>
          <w:p w14:paraId="19F2C5F4" w14:textId="77777777" w:rsidR="00A07779" w:rsidRDefault="00000000">
            <w:pPr>
              <w:pStyle w:val="NO"/>
              <w:rPr>
                <w:rFonts w:eastAsia="Calibri"/>
                <w:lang w:val="en-US" w:eastAsia="ko-KR"/>
              </w:rPr>
            </w:pPr>
            <w:r>
              <w:rPr>
                <w:rFonts w:eastAsia="Calibri"/>
                <w:lang w:val="en-US" w:eastAsia="ko-KR"/>
              </w:rPr>
              <w:t>NOTE 2:</w:t>
            </w:r>
            <w:r>
              <w:rPr>
                <w:rFonts w:eastAsia="Calibri"/>
                <w:lang w:val="en-US" w:eastAsia="ko-KR"/>
              </w:rPr>
              <w:tab/>
              <w:t>Discarding a PDCP SDU already associated with a PDCP SN causes a SN gap in the transmitted PDCP Data PDUs, which increases PDCP reordering delay in the receiving PDCP entity.</w:t>
            </w:r>
            <w:r>
              <w:rPr>
                <w:rFonts w:eastAsia="Calibri"/>
                <w:lang w:val="en-US"/>
              </w:rPr>
              <w:t xml:space="preserve"> </w:t>
            </w:r>
            <w:r>
              <w:rPr>
                <w:rFonts w:eastAsia="Calibri"/>
                <w:lang w:val="en-US" w:eastAsia="ko-KR"/>
              </w:rPr>
              <w:t>It is up to UE implementation how to minimize SN gap after SDU discard.</w:t>
            </w:r>
          </w:p>
          <w:p w14:paraId="11A0D472" w14:textId="77777777" w:rsidR="00A07779" w:rsidRDefault="00000000">
            <w:pPr>
              <w:rPr>
                <w:rFonts w:ascii="Arial" w:eastAsia="Calibri" w:hAnsi="Arial" w:cs="Arial"/>
                <w:lang w:val="en-US"/>
              </w:rPr>
            </w:pPr>
            <w:proofErr w:type="gramStart"/>
            <w:r>
              <w:rPr>
                <w:rFonts w:ascii="Arial" w:eastAsia="Calibri" w:hAnsi="Arial" w:cs="Arial"/>
                <w:lang w:val="en-US"/>
              </w:rPr>
              <w:t>Therefore</w:t>
            </w:r>
            <w:proofErr w:type="gramEnd"/>
            <w:r>
              <w:rPr>
                <w:rFonts w:ascii="Arial" w:eastAsia="Calibri" w:hAnsi="Arial" w:cs="Arial"/>
                <w:lang w:val="en-US"/>
              </w:rPr>
              <w:t xml:space="preserve"> we have slight preference to define this functionality without any dependencies. </w:t>
            </w:r>
          </w:p>
          <w:p w14:paraId="6202D2BC" w14:textId="77777777" w:rsidR="00A07779" w:rsidRDefault="00000000">
            <w:pPr>
              <w:rPr>
                <w:rFonts w:ascii="Arial" w:eastAsia="Calibri" w:hAnsi="Arial" w:cs="Arial"/>
                <w:lang w:val="en-US" w:eastAsia="ko-KR"/>
              </w:rPr>
            </w:pPr>
            <w:r>
              <w:rPr>
                <w:rFonts w:ascii="Arial" w:eastAsia="Calibri" w:hAnsi="Arial" w:cs="Arial"/>
                <w:lang w:val="en-US"/>
              </w:rPr>
              <w:t xml:space="preserve">At most, we wonder whether RAN2 should discuss whether a UE supporting </w:t>
            </w:r>
            <w:r>
              <w:rPr>
                <w:rFonts w:ascii="Arial" w:eastAsia="Calibri" w:hAnsi="Arial" w:cs="Arial"/>
                <w:i/>
                <w:iCs/>
                <w:lang w:val="en-US"/>
              </w:rPr>
              <w:t>pdu-SetDiscard-r18</w:t>
            </w:r>
            <w:r>
              <w:rPr>
                <w:rFonts w:ascii="Arial" w:eastAsia="Calibri" w:hAnsi="Arial" w:cs="Arial"/>
                <w:lang w:val="en-US"/>
              </w:rPr>
              <w:t xml:space="preserve"> (or </w:t>
            </w:r>
            <w:r>
              <w:rPr>
                <w:rFonts w:ascii="Arial" w:eastAsia="Calibri" w:hAnsi="Arial" w:cs="Arial"/>
                <w:i/>
                <w:iCs/>
                <w:lang w:val="en-US"/>
              </w:rPr>
              <w:t>psi-BasedDiscard-r18</w:t>
            </w:r>
            <w:r>
              <w:rPr>
                <w:rFonts w:ascii="Arial" w:eastAsia="Calibri" w:hAnsi="Arial" w:cs="Arial"/>
                <w:lang w:val="en-US"/>
              </w:rPr>
              <w:t xml:space="preserve">) shall always support PDCP SN Gap. If so, PDCP SN Gap feature can be supported by itself but if a UE supports </w:t>
            </w:r>
            <w:r>
              <w:rPr>
                <w:rFonts w:ascii="Arial" w:eastAsia="Calibri" w:hAnsi="Arial" w:cs="Arial"/>
                <w:i/>
                <w:iCs/>
                <w:lang w:val="en-US"/>
              </w:rPr>
              <w:t>pdu-SetDiscard-r18</w:t>
            </w:r>
            <w:r>
              <w:rPr>
                <w:rFonts w:ascii="Arial" w:eastAsia="Calibri" w:hAnsi="Arial" w:cs="Arial"/>
                <w:lang w:val="en-US"/>
              </w:rPr>
              <w:t xml:space="preserve"> (or </w:t>
            </w:r>
            <w:r>
              <w:rPr>
                <w:rFonts w:ascii="Arial" w:eastAsia="Calibri" w:hAnsi="Arial" w:cs="Arial"/>
                <w:i/>
                <w:iCs/>
                <w:lang w:val="en-US"/>
              </w:rPr>
              <w:t>psi-BasedDiscard-r18</w:t>
            </w:r>
            <w:r>
              <w:rPr>
                <w:rFonts w:ascii="Arial" w:eastAsia="Calibri" w:hAnsi="Arial" w:cs="Arial"/>
                <w:lang w:val="en-US"/>
              </w:rPr>
              <w:t>), this UE shall always support PDCP SN Gap feature.</w:t>
            </w:r>
          </w:p>
        </w:tc>
      </w:tr>
      <w:tr w:rsidR="00A07779" w14:paraId="5E8B76C9" w14:textId="77777777">
        <w:tc>
          <w:tcPr>
            <w:tcW w:w="1975" w:type="dxa"/>
          </w:tcPr>
          <w:p w14:paraId="46DC035C" w14:textId="77777777" w:rsidR="00A07779" w:rsidRDefault="00000000">
            <w:pPr>
              <w:rPr>
                <w:rFonts w:ascii="Arial" w:eastAsia="Calibri" w:hAnsi="Arial" w:cs="Arial"/>
                <w:lang w:val="en-US"/>
              </w:rPr>
            </w:pPr>
            <w:r>
              <w:rPr>
                <w:rFonts w:ascii="Arial" w:eastAsia="DengXian" w:hAnsi="Arial" w:cs="Arial"/>
                <w:lang w:val="en-US" w:eastAsia="zh-CN"/>
              </w:rPr>
              <w:t>HONOR</w:t>
            </w:r>
          </w:p>
        </w:tc>
        <w:tc>
          <w:tcPr>
            <w:tcW w:w="1800" w:type="dxa"/>
          </w:tcPr>
          <w:p w14:paraId="0179CBE0" w14:textId="77777777" w:rsidR="00A07779" w:rsidRDefault="00000000">
            <w:pPr>
              <w:rPr>
                <w:rFonts w:ascii="Arial" w:eastAsia="Calibri" w:hAnsi="Arial" w:cs="Arial"/>
                <w:lang w:val="en-US"/>
              </w:rPr>
            </w:pPr>
            <w:r>
              <w:rPr>
                <w:rFonts w:ascii="Arial" w:eastAsia="DengXian" w:hAnsi="Arial" w:cs="Arial"/>
                <w:lang w:val="en-US" w:eastAsia="zh-CN"/>
              </w:rPr>
              <w:t>Yes</w:t>
            </w:r>
          </w:p>
        </w:tc>
        <w:tc>
          <w:tcPr>
            <w:tcW w:w="5854" w:type="dxa"/>
          </w:tcPr>
          <w:p w14:paraId="388EEF9F" w14:textId="77777777" w:rsidR="00A07779" w:rsidRDefault="00000000">
            <w:pPr>
              <w:rPr>
                <w:rFonts w:ascii="Arial" w:eastAsia="Calibri" w:hAnsi="Arial" w:cs="Arial"/>
                <w:lang w:val="en-US"/>
              </w:rPr>
            </w:pPr>
            <w:r>
              <w:rPr>
                <w:rFonts w:ascii="Arial" w:eastAsia="DengXian" w:hAnsi="Arial" w:cs="Arial"/>
                <w:lang w:val="en-US" w:eastAsia="zh-CN"/>
              </w:rPr>
              <w:t xml:space="preserve">The PDCP SN Gap reporting capability </w:t>
            </w:r>
            <w:proofErr w:type="spellStart"/>
            <w:r>
              <w:rPr>
                <w:rFonts w:ascii="Arial" w:eastAsia="DengXian" w:hAnsi="Arial" w:cs="Arial"/>
                <w:lang w:val="en-US" w:eastAsia="zh-CN"/>
              </w:rPr>
              <w:t>shoud</w:t>
            </w:r>
            <w:proofErr w:type="spellEnd"/>
            <w:r>
              <w:rPr>
                <w:rFonts w:ascii="Arial" w:eastAsia="DengXian" w:hAnsi="Arial" w:cs="Arial"/>
                <w:lang w:val="en-US" w:eastAsia="zh-CN"/>
              </w:rPr>
              <w:t xml:space="preserve"> be based on UE supporting either pdu-SetDiscard-r18 or psi-BasedDiscard-r18, </w:t>
            </w:r>
            <w:proofErr w:type="spellStart"/>
            <w:proofErr w:type="gramStart"/>
            <w:r>
              <w:rPr>
                <w:rFonts w:ascii="Arial" w:eastAsia="DengXian" w:hAnsi="Arial" w:cs="Arial"/>
                <w:lang w:val="en-US" w:eastAsia="zh-CN"/>
              </w:rPr>
              <w:t>ie</w:t>
            </w:r>
            <w:proofErr w:type="spellEnd"/>
            <w:proofErr w:type="gramEnd"/>
            <w:r>
              <w:rPr>
                <w:rFonts w:ascii="Arial" w:eastAsia="DengXian" w:hAnsi="Arial" w:cs="Arial"/>
                <w:lang w:val="en-US" w:eastAsia="zh-CN"/>
              </w:rPr>
              <w:t xml:space="preserve"> if UE only support legacy PDCP discard, the PDCP SN Gap reporting should not be supported.</w:t>
            </w:r>
          </w:p>
        </w:tc>
      </w:tr>
      <w:tr w:rsidR="00A07779" w14:paraId="5583FC1C" w14:textId="77777777">
        <w:tc>
          <w:tcPr>
            <w:tcW w:w="1975" w:type="dxa"/>
          </w:tcPr>
          <w:p w14:paraId="2758E206" w14:textId="77777777" w:rsidR="00A07779" w:rsidRDefault="00000000">
            <w:pPr>
              <w:rPr>
                <w:rFonts w:ascii="Arial" w:eastAsia="DengXian" w:hAnsi="Arial" w:cs="Arial"/>
                <w:lang w:val="en-US" w:eastAsia="zh-CN"/>
              </w:rPr>
            </w:pPr>
            <w:r>
              <w:rPr>
                <w:rFonts w:ascii="Arial" w:eastAsia="DengXian" w:hAnsi="Arial" w:cs="Arial"/>
                <w:lang w:val="en-US" w:eastAsia="zh-CN"/>
              </w:rPr>
              <w:t>Fujitsu</w:t>
            </w:r>
          </w:p>
        </w:tc>
        <w:tc>
          <w:tcPr>
            <w:tcW w:w="1800" w:type="dxa"/>
          </w:tcPr>
          <w:p w14:paraId="17E3D454" w14:textId="77777777" w:rsidR="00A07779" w:rsidRDefault="00000000">
            <w:pPr>
              <w:rPr>
                <w:rFonts w:ascii="Arial" w:eastAsia="DengXian" w:hAnsi="Arial" w:cs="Arial"/>
                <w:lang w:val="en-US" w:eastAsia="zh-CN"/>
              </w:rPr>
            </w:pPr>
            <w:r>
              <w:rPr>
                <w:rFonts w:ascii="Arial" w:eastAsia="DengXian" w:hAnsi="Arial" w:cs="Arial"/>
                <w:lang w:val="en-US" w:eastAsia="zh-CN"/>
              </w:rPr>
              <w:t>Yes</w:t>
            </w:r>
          </w:p>
        </w:tc>
        <w:tc>
          <w:tcPr>
            <w:tcW w:w="5854" w:type="dxa"/>
          </w:tcPr>
          <w:p w14:paraId="1A554D52" w14:textId="77777777" w:rsidR="00A07779" w:rsidRDefault="00000000">
            <w:pPr>
              <w:rPr>
                <w:rFonts w:ascii="Arial" w:eastAsia="DengXian" w:hAnsi="Arial" w:cs="Arial"/>
                <w:lang w:val="en-US" w:eastAsia="zh-CN"/>
              </w:rPr>
            </w:pPr>
            <w:r>
              <w:rPr>
                <w:rFonts w:ascii="Arial" w:eastAsia="DengXian" w:hAnsi="Arial" w:cs="Arial"/>
                <w:lang w:val="en-US" w:eastAsia="zh-CN"/>
              </w:rPr>
              <w:t>UE capability to support PDCP SN Gap reporting should support pdu-SetDiscard-r18 or psi-BasedDiscard-r18. This capability is only for UL PDCP SN reporting.</w:t>
            </w:r>
          </w:p>
        </w:tc>
      </w:tr>
      <w:tr w:rsidR="00A07779" w14:paraId="58A756FE" w14:textId="77777777">
        <w:tc>
          <w:tcPr>
            <w:tcW w:w="1975" w:type="dxa"/>
          </w:tcPr>
          <w:p w14:paraId="436B964A" w14:textId="77777777" w:rsidR="00A07779" w:rsidRDefault="00000000">
            <w:pPr>
              <w:rPr>
                <w:rFonts w:ascii="Arial" w:eastAsia="DengXian" w:hAnsi="Arial" w:cs="Arial"/>
                <w:lang w:val="en-US" w:eastAsia="zh-CN"/>
              </w:rPr>
            </w:pPr>
            <w:r>
              <w:rPr>
                <w:rFonts w:ascii="Arial" w:eastAsia="DengXian" w:hAnsi="Arial" w:cs="Arial"/>
                <w:lang w:val="en-US" w:eastAsia="zh-CN"/>
              </w:rPr>
              <w:lastRenderedPageBreak/>
              <w:t>ZTE</w:t>
            </w:r>
          </w:p>
        </w:tc>
        <w:tc>
          <w:tcPr>
            <w:tcW w:w="1800" w:type="dxa"/>
          </w:tcPr>
          <w:p w14:paraId="11715FBD" w14:textId="77777777" w:rsidR="00A07779" w:rsidRDefault="00000000">
            <w:pPr>
              <w:rPr>
                <w:rFonts w:ascii="Arial" w:eastAsia="DengXian" w:hAnsi="Arial" w:cs="Arial"/>
                <w:lang w:val="en-US" w:eastAsia="zh-CN"/>
              </w:rPr>
            </w:pPr>
            <w:r>
              <w:rPr>
                <w:rFonts w:ascii="Arial" w:eastAsia="Calibri" w:hAnsi="Arial" w:cs="Arial"/>
                <w:lang w:val="en-US" w:eastAsia="ko-KR"/>
              </w:rPr>
              <w:t>No strong view</w:t>
            </w:r>
          </w:p>
        </w:tc>
        <w:tc>
          <w:tcPr>
            <w:tcW w:w="5854" w:type="dxa"/>
          </w:tcPr>
          <w:p w14:paraId="45729ABE" w14:textId="77777777" w:rsidR="00A07779" w:rsidRDefault="00000000">
            <w:pPr>
              <w:rPr>
                <w:rFonts w:ascii="Arial" w:eastAsia="DengXian" w:hAnsi="Arial" w:cs="Arial"/>
                <w:lang w:val="en-US" w:eastAsia="zh-CN"/>
              </w:rPr>
            </w:pPr>
            <w:r>
              <w:rPr>
                <w:rFonts w:ascii="Arial" w:eastAsia="Calibri" w:hAnsi="Arial" w:cs="Arial"/>
                <w:lang w:val="en-US" w:eastAsia="ko-KR"/>
              </w:rPr>
              <w:t xml:space="preserve">We are okay to keep this as an independent capability. </w:t>
            </w:r>
          </w:p>
        </w:tc>
      </w:tr>
      <w:tr w:rsidR="00A07779" w14:paraId="22AA410A" w14:textId="77777777">
        <w:tc>
          <w:tcPr>
            <w:tcW w:w="1975" w:type="dxa"/>
          </w:tcPr>
          <w:p w14:paraId="26C144A9" w14:textId="77777777" w:rsidR="00A07779" w:rsidRDefault="00000000">
            <w:pPr>
              <w:rPr>
                <w:rFonts w:ascii="Arial" w:eastAsia="DengXian" w:hAnsi="Arial" w:cs="Arial"/>
                <w:lang w:val="en-US" w:eastAsia="zh-CN"/>
              </w:rPr>
            </w:pPr>
            <w:r>
              <w:rPr>
                <w:rFonts w:ascii="Arial" w:eastAsia="DengXian" w:hAnsi="Arial" w:cs="Arial"/>
                <w:lang w:val="en-US" w:eastAsia="zh-CN"/>
              </w:rPr>
              <w:t>Nokia</w:t>
            </w:r>
          </w:p>
        </w:tc>
        <w:tc>
          <w:tcPr>
            <w:tcW w:w="1800" w:type="dxa"/>
          </w:tcPr>
          <w:p w14:paraId="5F73E0EF" w14:textId="77777777" w:rsidR="00A07779" w:rsidRDefault="00000000">
            <w:pPr>
              <w:rPr>
                <w:rFonts w:ascii="Arial" w:eastAsia="Calibri" w:hAnsi="Arial" w:cs="Arial"/>
                <w:lang w:val="en-US" w:eastAsia="ko-KR"/>
              </w:rPr>
            </w:pPr>
            <w:r>
              <w:rPr>
                <w:rFonts w:ascii="Arial" w:eastAsia="Calibri" w:hAnsi="Arial" w:cs="Arial"/>
                <w:lang w:val="en-US" w:eastAsia="ko-KR"/>
              </w:rPr>
              <w:t>Yes</w:t>
            </w:r>
          </w:p>
        </w:tc>
        <w:tc>
          <w:tcPr>
            <w:tcW w:w="5854" w:type="dxa"/>
          </w:tcPr>
          <w:p w14:paraId="7B890CFC" w14:textId="77777777" w:rsidR="00A07779" w:rsidRDefault="00000000">
            <w:pPr>
              <w:rPr>
                <w:rFonts w:ascii="Arial" w:eastAsia="Calibri" w:hAnsi="Arial" w:cs="Arial"/>
                <w:lang w:val="en-US" w:eastAsia="ko-KR"/>
              </w:rPr>
            </w:pPr>
            <w:r>
              <w:rPr>
                <w:rFonts w:ascii="Arial" w:eastAsia="Calibri" w:hAnsi="Arial" w:cs="Arial"/>
                <w:lang w:val="en-US" w:eastAsia="ko-KR"/>
              </w:rPr>
              <w:t>UE supporting pdu-SetDiscard-r18 or psi-BasedDiscard-r18 shall also support SN-Gap reporting.</w:t>
            </w:r>
          </w:p>
          <w:p w14:paraId="53C4096B" w14:textId="77777777" w:rsidR="00A07779" w:rsidRDefault="00000000">
            <w:pPr>
              <w:rPr>
                <w:rFonts w:ascii="Arial" w:eastAsia="Calibri" w:hAnsi="Arial" w:cs="Arial"/>
                <w:lang w:val="en-US" w:eastAsia="ko-KR"/>
              </w:rPr>
            </w:pPr>
            <w:r>
              <w:rPr>
                <w:rFonts w:ascii="Arial" w:eastAsia="Calibri" w:hAnsi="Arial" w:cs="Arial"/>
                <w:lang w:val="en-US" w:eastAsia="ko-KR"/>
              </w:rPr>
              <w:t>Discontinuous discarding becomes possible also with PSI-based discarding, when discard timers of successive SDUs have different durations.</w:t>
            </w:r>
          </w:p>
        </w:tc>
      </w:tr>
      <w:tr w:rsidR="00A07779" w14:paraId="05582EF4" w14:textId="77777777">
        <w:tc>
          <w:tcPr>
            <w:tcW w:w="1975" w:type="dxa"/>
          </w:tcPr>
          <w:p w14:paraId="788DD713" w14:textId="77777777" w:rsidR="00A07779" w:rsidRDefault="00000000">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7480E7D0" w14:textId="77777777" w:rsidR="00A07779" w:rsidRDefault="00000000">
            <w:pPr>
              <w:rPr>
                <w:rFonts w:ascii="Arial" w:eastAsia="Calibri" w:hAnsi="Arial" w:cs="Arial"/>
                <w:lang w:val="en-US" w:eastAsia="ko-KR"/>
              </w:rPr>
            </w:pPr>
            <w:r>
              <w:rPr>
                <w:rFonts w:ascii="Arial" w:eastAsia="Calibri" w:hAnsi="Arial" w:cs="Arial"/>
                <w:lang w:val="en-US" w:eastAsia="ko-KR"/>
              </w:rPr>
              <w:t>No</w:t>
            </w:r>
          </w:p>
        </w:tc>
        <w:tc>
          <w:tcPr>
            <w:tcW w:w="5854" w:type="dxa"/>
          </w:tcPr>
          <w:p w14:paraId="104A16C5" w14:textId="77777777" w:rsidR="00A07779" w:rsidRDefault="00000000">
            <w:pPr>
              <w:rPr>
                <w:rFonts w:ascii="Arial" w:eastAsia="Calibri" w:hAnsi="Arial" w:cs="Arial"/>
                <w:lang w:val="en-US" w:eastAsia="ko-KR"/>
              </w:rPr>
            </w:pPr>
            <w:r>
              <w:rPr>
                <w:rFonts w:ascii="Arial" w:eastAsia="Calibri" w:hAnsi="Arial" w:cs="Arial"/>
                <w:lang w:val="en-US" w:eastAsia="ko-KR"/>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rsidR="00A07779" w14:paraId="1E83CFD4" w14:textId="77777777">
        <w:tc>
          <w:tcPr>
            <w:tcW w:w="1975" w:type="dxa"/>
          </w:tcPr>
          <w:p w14:paraId="230E00A3" w14:textId="77777777" w:rsidR="00A07779" w:rsidRDefault="00000000">
            <w:pPr>
              <w:rPr>
                <w:rFonts w:ascii="Arial" w:eastAsia="DengXian" w:hAnsi="Arial" w:cs="Arial"/>
                <w:lang w:val="en-US" w:eastAsia="zh-CN"/>
              </w:rPr>
            </w:pPr>
            <w:r>
              <w:rPr>
                <w:rFonts w:ascii="Arial" w:eastAsia="Calibri" w:hAnsi="Arial" w:cs="Arial"/>
                <w:lang w:eastAsia="ko-KR"/>
              </w:rPr>
              <w:t>Samsung</w:t>
            </w:r>
          </w:p>
        </w:tc>
        <w:tc>
          <w:tcPr>
            <w:tcW w:w="1800" w:type="dxa"/>
          </w:tcPr>
          <w:p w14:paraId="6B3B3751" w14:textId="77777777" w:rsidR="00A07779" w:rsidRDefault="00000000">
            <w:pPr>
              <w:rPr>
                <w:rFonts w:ascii="Arial" w:eastAsia="Calibri" w:hAnsi="Arial" w:cs="Arial"/>
                <w:lang w:val="en-US" w:eastAsia="ko-KR"/>
              </w:rPr>
            </w:pPr>
            <w:r>
              <w:rPr>
                <w:rFonts w:ascii="Arial" w:eastAsia="Calibri" w:hAnsi="Arial" w:cs="Arial"/>
                <w:lang w:eastAsia="ko-KR"/>
              </w:rPr>
              <w:t>No</w:t>
            </w:r>
          </w:p>
        </w:tc>
        <w:tc>
          <w:tcPr>
            <w:tcW w:w="5854" w:type="dxa"/>
          </w:tcPr>
          <w:p w14:paraId="59C610EA" w14:textId="77777777" w:rsidR="00A07779" w:rsidRDefault="00000000">
            <w:pPr>
              <w:rPr>
                <w:rFonts w:ascii="Arial" w:eastAsia="Calibri" w:hAnsi="Arial" w:cs="Arial"/>
                <w:lang w:val="en-US" w:eastAsia="ko-KR"/>
              </w:rPr>
            </w:pPr>
            <w:r>
              <w:rPr>
                <w:rFonts w:ascii="Arial" w:eastAsia="Calibri" w:hAnsi="Arial" w:cs="Arial"/>
                <w:lang w:eastAsia="ko-KR"/>
              </w:rPr>
              <w:t>There seems no real dependency between these features, so it is preferable to leave this to network configuration.</w:t>
            </w:r>
          </w:p>
        </w:tc>
      </w:tr>
      <w:tr w:rsidR="00A07779" w14:paraId="6998B82D" w14:textId="77777777">
        <w:tc>
          <w:tcPr>
            <w:tcW w:w="1975" w:type="dxa"/>
          </w:tcPr>
          <w:p w14:paraId="41C8C44B" w14:textId="77777777" w:rsidR="00A07779" w:rsidRDefault="00000000">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800" w:type="dxa"/>
          </w:tcPr>
          <w:p w14:paraId="4E1F47A3" w14:textId="77777777" w:rsidR="00A07779" w:rsidRDefault="00000000">
            <w:pPr>
              <w:rPr>
                <w:rFonts w:ascii="Arial" w:eastAsia="Calibri" w:hAnsi="Arial" w:cs="Arial"/>
                <w:lang w:val="en-US" w:eastAsia="ko-KR"/>
              </w:rPr>
            </w:pPr>
            <w:r>
              <w:rPr>
                <w:rFonts w:ascii="Arial" w:eastAsia="DengXian" w:hAnsi="Arial" w:cs="Arial" w:hint="eastAsia"/>
                <w:lang w:val="en-US" w:eastAsia="zh-CN"/>
              </w:rPr>
              <w:t>N</w:t>
            </w:r>
            <w:r>
              <w:rPr>
                <w:rFonts w:ascii="Arial" w:eastAsia="DengXian" w:hAnsi="Arial" w:cs="Arial"/>
                <w:lang w:val="en-US" w:eastAsia="zh-CN"/>
              </w:rPr>
              <w:t>o</w:t>
            </w:r>
          </w:p>
        </w:tc>
        <w:tc>
          <w:tcPr>
            <w:tcW w:w="5854" w:type="dxa"/>
          </w:tcPr>
          <w:p w14:paraId="210C229D" w14:textId="77777777" w:rsidR="00A07779" w:rsidRDefault="00000000">
            <w:pPr>
              <w:rPr>
                <w:rFonts w:ascii="Arial" w:eastAsia="Calibri" w:hAnsi="Arial" w:cs="Arial"/>
                <w:lang w:val="en-US" w:eastAsia="ko-KR"/>
              </w:rPr>
            </w:pPr>
            <w:r>
              <w:rPr>
                <w:rFonts w:ascii="Arial" w:eastAsia="DengXian" w:hAnsi="Arial" w:cs="Arial"/>
                <w:lang w:val="en-US" w:eastAsia="zh-CN"/>
              </w:rPr>
              <w:t xml:space="preserve">We do not see </w:t>
            </w:r>
            <w:proofErr w:type="gramStart"/>
            <w:r>
              <w:rPr>
                <w:rFonts w:ascii="Arial" w:eastAsia="DengXian" w:hAnsi="Arial" w:cs="Arial"/>
                <w:lang w:val="en-US" w:eastAsia="zh-CN"/>
              </w:rPr>
              <w:t>tight-dependency</w:t>
            </w:r>
            <w:proofErr w:type="gramEnd"/>
            <w:r>
              <w:rPr>
                <w:rFonts w:ascii="Arial" w:eastAsia="DengXian" w:hAnsi="Arial" w:cs="Arial"/>
                <w:lang w:val="en-US" w:eastAsia="zh-CN"/>
              </w:rPr>
              <w:t xml:space="preserve"> in-between.</w:t>
            </w:r>
          </w:p>
        </w:tc>
      </w:tr>
      <w:tr w:rsidR="00A07779" w14:paraId="2696B64A" w14:textId="77777777">
        <w:tc>
          <w:tcPr>
            <w:tcW w:w="1975" w:type="dxa"/>
          </w:tcPr>
          <w:p w14:paraId="22DE79B4" w14:textId="77777777" w:rsidR="00A07779" w:rsidRDefault="00000000">
            <w:pPr>
              <w:rPr>
                <w:rFonts w:ascii="Arial" w:eastAsia="DengXian"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4BEFC2AF" w14:textId="77777777" w:rsidR="00A07779" w:rsidRDefault="00000000">
            <w:pPr>
              <w:rPr>
                <w:rFonts w:ascii="Arial" w:eastAsia="DengXian" w:hAnsi="Arial" w:cs="Arial"/>
                <w:lang w:val="en-US" w:eastAsia="zh-CN"/>
              </w:rPr>
            </w:pPr>
            <w:r>
              <w:rPr>
                <w:rFonts w:ascii="Arial" w:hAnsi="Arial" w:cs="Arial"/>
                <w:lang w:val="en-US" w:eastAsia="zh-CN"/>
              </w:rPr>
              <w:t>No strong view</w:t>
            </w:r>
          </w:p>
        </w:tc>
        <w:tc>
          <w:tcPr>
            <w:tcW w:w="5854" w:type="dxa"/>
          </w:tcPr>
          <w:p w14:paraId="480C9AAD" w14:textId="77777777" w:rsidR="00A07779" w:rsidRDefault="00000000">
            <w:pPr>
              <w:rPr>
                <w:rFonts w:ascii="Arial" w:eastAsia="DengXian" w:hAnsi="Arial" w:cs="Arial"/>
                <w:lang w:val="en-US" w:eastAsia="zh-CN"/>
              </w:rPr>
            </w:pPr>
            <w:r>
              <w:rPr>
                <w:rFonts w:ascii="Arial" w:eastAsia="PMingLiU" w:hAnsi="Arial" w:cs="Arial"/>
                <w:lang w:val="en-US" w:eastAsia="zh-TW"/>
              </w:rPr>
              <w:t xml:space="preserve">There is no explicit dependency between these capabilities. </w:t>
            </w:r>
          </w:p>
        </w:tc>
      </w:tr>
      <w:tr w:rsidR="00A07779" w14:paraId="5F97DA72" w14:textId="77777777">
        <w:tc>
          <w:tcPr>
            <w:tcW w:w="1975" w:type="dxa"/>
          </w:tcPr>
          <w:p w14:paraId="7EDC0DBF" w14:textId="77777777" w:rsidR="00A07779" w:rsidRDefault="00000000">
            <w:pPr>
              <w:rPr>
                <w:rFonts w:ascii="Arial" w:eastAsia="DengXian" w:hAnsi="Arial" w:cs="Arial"/>
                <w:lang w:val="en-US" w:eastAsia="zh-CN"/>
              </w:rPr>
            </w:pPr>
            <w:r>
              <w:rPr>
                <w:rFonts w:ascii="Arial" w:eastAsia="Calibri" w:hAnsi="Arial" w:cs="Arial"/>
                <w:lang w:eastAsia="ko-KR"/>
              </w:rPr>
              <w:t>Canon</w:t>
            </w:r>
          </w:p>
        </w:tc>
        <w:tc>
          <w:tcPr>
            <w:tcW w:w="1800" w:type="dxa"/>
          </w:tcPr>
          <w:p w14:paraId="5B08428F" w14:textId="77777777" w:rsidR="00A07779" w:rsidRDefault="00000000">
            <w:pPr>
              <w:rPr>
                <w:rFonts w:ascii="Arial" w:eastAsia="DengXian" w:hAnsi="Arial" w:cs="Arial"/>
                <w:lang w:val="en-US" w:eastAsia="zh-CN"/>
              </w:rPr>
            </w:pPr>
            <w:r>
              <w:rPr>
                <w:rFonts w:ascii="Arial" w:eastAsia="Calibri" w:hAnsi="Arial" w:cs="Arial"/>
                <w:lang w:eastAsia="ko-KR"/>
              </w:rPr>
              <w:t>Yes</w:t>
            </w:r>
          </w:p>
        </w:tc>
        <w:tc>
          <w:tcPr>
            <w:tcW w:w="5854" w:type="dxa"/>
          </w:tcPr>
          <w:p w14:paraId="66EE509F" w14:textId="77777777" w:rsidR="00A07779" w:rsidRDefault="00A07779">
            <w:pPr>
              <w:rPr>
                <w:rFonts w:ascii="Arial" w:eastAsia="DengXian" w:hAnsi="Arial" w:cs="Arial"/>
                <w:lang w:val="en-US" w:eastAsia="zh-CN"/>
              </w:rPr>
            </w:pPr>
          </w:p>
        </w:tc>
      </w:tr>
      <w:tr w:rsidR="00A07779" w14:paraId="20A2F47D" w14:textId="77777777">
        <w:tc>
          <w:tcPr>
            <w:tcW w:w="1975" w:type="dxa"/>
          </w:tcPr>
          <w:p w14:paraId="5FA43CD3" w14:textId="77777777" w:rsidR="00A07779" w:rsidRDefault="00000000">
            <w:pPr>
              <w:rPr>
                <w:rFonts w:ascii="Arial" w:eastAsia="DengXian" w:hAnsi="Arial" w:cs="Arial"/>
                <w:lang w:eastAsia="ko-KR"/>
              </w:rPr>
            </w:pPr>
            <w:r>
              <w:rPr>
                <w:rFonts w:ascii="Arial" w:eastAsia="DengXian" w:hAnsi="Arial" w:cs="Arial" w:hint="eastAsia"/>
                <w:lang w:val="en-US" w:eastAsia="zh-CN"/>
              </w:rPr>
              <w:t>TCL</w:t>
            </w:r>
          </w:p>
        </w:tc>
        <w:tc>
          <w:tcPr>
            <w:tcW w:w="1800" w:type="dxa"/>
          </w:tcPr>
          <w:p w14:paraId="3ABE5CB2" w14:textId="77777777" w:rsidR="00A07779" w:rsidRDefault="00000000">
            <w:pPr>
              <w:rPr>
                <w:rFonts w:ascii="Arial" w:eastAsia="DengXian" w:hAnsi="Arial" w:cs="Arial"/>
                <w:lang w:eastAsia="ko-KR"/>
              </w:rPr>
            </w:pPr>
            <w:r>
              <w:rPr>
                <w:rFonts w:ascii="Arial" w:eastAsia="DengXian" w:hAnsi="Arial" w:cs="Arial" w:hint="eastAsia"/>
                <w:lang w:val="en-US" w:eastAsia="zh-CN"/>
              </w:rPr>
              <w:t>Yes</w:t>
            </w:r>
          </w:p>
        </w:tc>
        <w:tc>
          <w:tcPr>
            <w:tcW w:w="5854" w:type="dxa"/>
          </w:tcPr>
          <w:p w14:paraId="33F6DDAD" w14:textId="77777777" w:rsidR="00A07779" w:rsidRDefault="00000000">
            <w:pPr>
              <w:rPr>
                <w:rFonts w:ascii="Arial" w:eastAsia="SimSun" w:hAnsi="Arial" w:cs="Arial"/>
                <w:lang w:val="en-US" w:eastAsia="zh-CN"/>
              </w:rPr>
            </w:pPr>
            <w:r>
              <w:rPr>
                <w:rFonts w:ascii="Arial" w:eastAsia="SimSun" w:hAnsi="Arial" w:cs="Arial" w:hint="eastAsia"/>
                <w:lang w:val="en-US" w:eastAsia="zh-CN"/>
              </w:rPr>
              <w:t xml:space="preserve">We believe that PDU Set Discard and SN-Gap reporting are </w:t>
            </w:r>
            <w:proofErr w:type="gramStart"/>
            <w:r>
              <w:rPr>
                <w:rFonts w:ascii="Arial" w:eastAsia="SimSun" w:hAnsi="Arial" w:cs="Arial" w:hint="eastAsia"/>
                <w:lang w:val="en-US" w:eastAsia="zh-CN"/>
              </w:rPr>
              <w:t>related, and</w:t>
            </w:r>
            <w:proofErr w:type="gramEnd"/>
            <w:r>
              <w:rPr>
                <w:rFonts w:ascii="Arial" w:eastAsia="SimSun" w:hAnsi="Arial" w:cs="Arial" w:hint="eastAsia"/>
                <w:lang w:val="en-US" w:eastAsia="zh-CN"/>
              </w:rPr>
              <w:t xml:space="preserve"> suggest that the UE can utilize pdu-SetDiscard-r18 to indicate its support for SN-Gap reporting.</w:t>
            </w:r>
          </w:p>
        </w:tc>
      </w:tr>
      <w:tr w:rsidR="00A07779" w14:paraId="48B28A71" w14:textId="77777777">
        <w:tc>
          <w:tcPr>
            <w:tcW w:w="1975" w:type="dxa"/>
          </w:tcPr>
          <w:p w14:paraId="268A338E" w14:textId="77777777" w:rsidR="00A07779" w:rsidRDefault="00000000">
            <w:pPr>
              <w:rPr>
                <w:rFonts w:ascii="Arial" w:eastAsia="DengXian" w:hAnsi="Arial" w:cs="Arial"/>
                <w:lang w:val="en-US" w:eastAsia="zh-CN"/>
              </w:rPr>
            </w:pPr>
            <w:r>
              <w:rPr>
                <w:rFonts w:ascii="Arial" w:eastAsia="DengXian" w:hAnsi="Arial" w:cs="Arial"/>
                <w:lang w:val="en-US" w:eastAsia="zh-CN"/>
              </w:rPr>
              <w:t>Sony</w:t>
            </w:r>
          </w:p>
        </w:tc>
        <w:tc>
          <w:tcPr>
            <w:tcW w:w="1800" w:type="dxa"/>
          </w:tcPr>
          <w:p w14:paraId="1EE8A7C1" w14:textId="77777777" w:rsidR="00A07779" w:rsidRDefault="00000000">
            <w:pPr>
              <w:rPr>
                <w:rFonts w:ascii="Arial" w:eastAsia="DengXian" w:hAnsi="Arial" w:cs="Arial"/>
                <w:lang w:val="en-US" w:eastAsia="zh-CN"/>
              </w:rPr>
            </w:pPr>
            <w:r>
              <w:rPr>
                <w:rFonts w:ascii="Arial" w:eastAsia="DengXian" w:hAnsi="Arial" w:cs="Arial"/>
                <w:lang w:val="en-US" w:eastAsia="zh-CN"/>
              </w:rPr>
              <w:t>No strong view</w:t>
            </w:r>
          </w:p>
        </w:tc>
        <w:tc>
          <w:tcPr>
            <w:tcW w:w="5854" w:type="dxa"/>
          </w:tcPr>
          <w:p w14:paraId="5E78506F" w14:textId="77777777" w:rsidR="00A07779" w:rsidRDefault="00000000">
            <w:pPr>
              <w:rPr>
                <w:rFonts w:ascii="Arial" w:eastAsia="SimSun" w:hAnsi="Arial" w:cs="Arial"/>
                <w:lang w:val="en-US" w:eastAsia="zh-CN"/>
              </w:rPr>
            </w:pPr>
            <w:r>
              <w:rPr>
                <w:rFonts w:ascii="Arial" w:eastAsia="SimSun" w:hAnsi="Arial" w:cs="Arial"/>
                <w:lang w:val="en-US" w:eastAsia="zh-CN"/>
              </w:rPr>
              <w:t>We think these could be independent</w:t>
            </w:r>
          </w:p>
        </w:tc>
      </w:tr>
      <w:tr w:rsidR="00A07779" w14:paraId="424A4980" w14:textId="77777777">
        <w:tc>
          <w:tcPr>
            <w:tcW w:w="1975" w:type="dxa"/>
          </w:tcPr>
          <w:p w14:paraId="0475DBE8" w14:textId="77777777" w:rsidR="00A07779" w:rsidRDefault="00000000">
            <w:pPr>
              <w:rPr>
                <w:rFonts w:ascii="Arial" w:eastAsia="DengXian" w:hAnsi="Arial" w:cs="Arial"/>
                <w:lang w:val="en-US" w:eastAsia="zh-CN"/>
              </w:rPr>
            </w:pPr>
            <w:r>
              <w:rPr>
                <w:rFonts w:ascii="Arial" w:eastAsia="DengXian" w:hAnsi="Arial" w:cs="Arial" w:hint="eastAsia"/>
                <w:lang w:val="en-US" w:eastAsia="zh-CN"/>
              </w:rPr>
              <w:t>CMCC</w:t>
            </w:r>
          </w:p>
        </w:tc>
        <w:tc>
          <w:tcPr>
            <w:tcW w:w="1800" w:type="dxa"/>
          </w:tcPr>
          <w:p w14:paraId="3882185E" w14:textId="77777777" w:rsidR="00A07779" w:rsidRDefault="00000000">
            <w:pPr>
              <w:rPr>
                <w:rFonts w:ascii="Arial" w:eastAsia="DengXian" w:hAnsi="Arial" w:cs="Arial"/>
                <w:lang w:val="en-US" w:eastAsia="zh-CN"/>
              </w:rPr>
            </w:pPr>
            <w:r>
              <w:rPr>
                <w:rFonts w:ascii="Arial" w:eastAsia="DengXian" w:hAnsi="Arial" w:cs="Arial" w:hint="eastAsia"/>
                <w:lang w:val="en-US" w:eastAsia="zh-CN"/>
              </w:rPr>
              <w:t>No</w:t>
            </w:r>
          </w:p>
        </w:tc>
        <w:tc>
          <w:tcPr>
            <w:tcW w:w="5854" w:type="dxa"/>
          </w:tcPr>
          <w:p w14:paraId="71ED93C1" w14:textId="77777777" w:rsidR="00A07779" w:rsidRDefault="00000000">
            <w:pPr>
              <w:rPr>
                <w:rFonts w:ascii="Arial" w:eastAsia="SimSun" w:hAnsi="Arial" w:cs="Arial"/>
                <w:lang w:val="en-US" w:eastAsia="zh-CN"/>
              </w:rPr>
            </w:pPr>
            <w:r>
              <w:rPr>
                <w:rFonts w:ascii="Arial" w:eastAsia="SimSun" w:hAnsi="Arial" w:cs="Arial" w:hint="eastAsia"/>
                <w:lang w:val="en-US" w:eastAsia="zh-CN"/>
              </w:rPr>
              <w:t xml:space="preserve">We do not see </w:t>
            </w:r>
            <w:r>
              <w:rPr>
                <w:rFonts w:ascii="Arial" w:eastAsia="PMingLiU" w:hAnsi="Arial" w:cs="Arial"/>
                <w:lang w:val="en-US" w:eastAsia="zh-TW"/>
              </w:rPr>
              <w:t xml:space="preserve">dependency between these </w:t>
            </w:r>
            <w:r>
              <w:rPr>
                <w:rFonts w:ascii="Arial" w:eastAsia="SimSun" w:hAnsi="Arial" w:cs="Arial" w:hint="eastAsia"/>
                <w:lang w:val="en-US" w:eastAsia="zh-CN"/>
              </w:rPr>
              <w:t>features</w:t>
            </w:r>
            <w:r>
              <w:rPr>
                <w:rFonts w:ascii="Arial" w:eastAsia="PMingLiU" w:hAnsi="Arial" w:cs="Arial"/>
                <w:lang w:val="en-US" w:eastAsia="zh-TW"/>
              </w:rPr>
              <w:t xml:space="preserve">. </w:t>
            </w:r>
          </w:p>
        </w:tc>
      </w:tr>
      <w:tr w:rsidR="00A91F35" w14:paraId="1F3C298A" w14:textId="77777777">
        <w:tc>
          <w:tcPr>
            <w:tcW w:w="1975" w:type="dxa"/>
          </w:tcPr>
          <w:p w14:paraId="1AB47708" w14:textId="0E22128C" w:rsidR="00A91F35" w:rsidRDefault="00A91F35">
            <w:pPr>
              <w:rPr>
                <w:rFonts w:ascii="Arial" w:eastAsia="DengXian" w:hAnsi="Arial" w:cs="Arial" w:hint="eastAsia"/>
              </w:rPr>
            </w:pPr>
            <w:r>
              <w:rPr>
                <w:rFonts w:ascii="Arial" w:eastAsia="DengXian" w:hAnsi="Arial" w:cs="Arial"/>
              </w:rPr>
              <w:t>MediaTek</w:t>
            </w:r>
          </w:p>
        </w:tc>
        <w:tc>
          <w:tcPr>
            <w:tcW w:w="1800" w:type="dxa"/>
          </w:tcPr>
          <w:p w14:paraId="18473AEF" w14:textId="25E33984" w:rsidR="00A91F35" w:rsidRDefault="00A91F35">
            <w:pPr>
              <w:rPr>
                <w:rFonts w:ascii="Arial" w:eastAsia="DengXian" w:hAnsi="Arial" w:cs="Arial" w:hint="eastAsia"/>
              </w:rPr>
            </w:pPr>
            <w:r>
              <w:rPr>
                <w:rFonts w:ascii="Arial" w:eastAsia="DengXian" w:hAnsi="Arial" w:cs="Arial"/>
              </w:rPr>
              <w:t>No</w:t>
            </w:r>
          </w:p>
        </w:tc>
        <w:tc>
          <w:tcPr>
            <w:tcW w:w="5854" w:type="dxa"/>
          </w:tcPr>
          <w:p w14:paraId="7FACB22B" w14:textId="37A4BAE2" w:rsidR="00A91F35" w:rsidRDefault="00A91F35">
            <w:pPr>
              <w:rPr>
                <w:rFonts w:ascii="Arial" w:eastAsia="SimSun" w:hAnsi="Arial" w:cs="Arial" w:hint="eastAsia"/>
              </w:rPr>
            </w:pPr>
            <w:r>
              <w:rPr>
                <w:rFonts w:ascii="Arial" w:eastAsia="DengXian" w:hAnsi="Arial" w:cs="Arial"/>
                <w:lang w:eastAsia="zh-CN"/>
              </w:rPr>
              <w:t xml:space="preserve">It can be no dependency between </w:t>
            </w:r>
            <w:bookmarkStart w:id="32" w:name="OLE_LINK115"/>
            <w:r>
              <w:rPr>
                <w:rFonts w:ascii="Arial" w:eastAsia="DengXian" w:hAnsi="Arial" w:cs="Arial"/>
                <w:lang w:eastAsia="zh-CN"/>
              </w:rPr>
              <w:t xml:space="preserve">PDCP SN Gap reporting and pdu-SetDiscard-r18/psi-BasedDiscard-r18 </w:t>
            </w:r>
            <w:bookmarkEnd w:id="32"/>
            <w:r>
              <w:rPr>
                <w:rFonts w:ascii="Arial" w:eastAsia="DengXian" w:hAnsi="Arial" w:cs="Arial"/>
                <w:lang w:eastAsia="zh-CN"/>
              </w:rPr>
              <w:t>as Futurewei indicated above.</w:t>
            </w:r>
          </w:p>
        </w:tc>
      </w:tr>
      <w:tr w:rsidR="00A91F35" w14:paraId="1630B47E" w14:textId="77777777">
        <w:tc>
          <w:tcPr>
            <w:tcW w:w="1975" w:type="dxa"/>
          </w:tcPr>
          <w:p w14:paraId="254F1987" w14:textId="77777777" w:rsidR="00A91F35" w:rsidRDefault="00A91F35">
            <w:pPr>
              <w:rPr>
                <w:rFonts w:ascii="Arial" w:eastAsia="DengXian" w:hAnsi="Arial" w:cs="Arial" w:hint="eastAsia"/>
              </w:rPr>
            </w:pPr>
          </w:p>
        </w:tc>
        <w:tc>
          <w:tcPr>
            <w:tcW w:w="1800" w:type="dxa"/>
          </w:tcPr>
          <w:p w14:paraId="669306D0" w14:textId="77777777" w:rsidR="00A91F35" w:rsidRDefault="00A91F35">
            <w:pPr>
              <w:rPr>
                <w:rFonts w:ascii="Arial" w:eastAsia="DengXian" w:hAnsi="Arial" w:cs="Arial" w:hint="eastAsia"/>
              </w:rPr>
            </w:pPr>
          </w:p>
        </w:tc>
        <w:tc>
          <w:tcPr>
            <w:tcW w:w="5854" w:type="dxa"/>
          </w:tcPr>
          <w:p w14:paraId="3179514D" w14:textId="77777777" w:rsidR="00A91F35" w:rsidRDefault="00A91F35">
            <w:pPr>
              <w:rPr>
                <w:rFonts w:ascii="Arial" w:eastAsia="SimSun" w:hAnsi="Arial" w:cs="Arial" w:hint="eastAsia"/>
              </w:rPr>
            </w:pPr>
          </w:p>
        </w:tc>
      </w:tr>
    </w:tbl>
    <w:p w14:paraId="36F28D0A" w14:textId="77777777" w:rsidR="00A07779" w:rsidRDefault="00A07779">
      <w:pPr>
        <w:tabs>
          <w:tab w:val="left" w:pos="1418"/>
          <w:tab w:val="right" w:leader="dot" w:pos="9350"/>
        </w:tabs>
        <w:spacing w:after="100"/>
        <w:jc w:val="both"/>
        <w:rPr>
          <w:rFonts w:ascii="Arial" w:hAnsi="Arial" w:cs="Arial"/>
          <w:b/>
          <w:bCs/>
        </w:rPr>
      </w:pPr>
    </w:p>
    <w:p w14:paraId="121994CC" w14:textId="77777777" w:rsidR="00A07779" w:rsidRDefault="00000000">
      <w:pPr>
        <w:pStyle w:val="Heading2"/>
        <w:rPr>
          <w:rFonts w:eastAsia="SimSun"/>
          <w:lang w:val="en-US" w:eastAsia="zh-CN"/>
        </w:rPr>
      </w:pPr>
      <w:r>
        <w:rPr>
          <w:rFonts w:eastAsia="SimSun"/>
          <w:lang w:val="en-US" w:eastAsia="zh-CN"/>
        </w:rPr>
        <w:t xml:space="preserve">3.5 Receiver </w:t>
      </w:r>
      <w:proofErr w:type="spellStart"/>
      <w:r>
        <w:rPr>
          <w:rFonts w:eastAsia="SimSun"/>
          <w:lang w:val="en-US" w:eastAsia="zh-CN"/>
        </w:rPr>
        <w:t>Behaviour</w:t>
      </w:r>
      <w:proofErr w:type="spellEnd"/>
    </w:p>
    <w:p w14:paraId="7A6E199E" w14:textId="77777777" w:rsidR="00A07779" w:rsidRDefault="00000000">
      <w:pPr>
        <w:tabs>
          <w:tab w:val="left" w:pos="1418"/>
          <w:tab w:val="right" w:leader="dot" w:pos="9350"/>
        </w:tabs>
        <w:spacing w:after="100"/>
        <w:jc w:val="both"/>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w:t>
      </w:r>
      <w:proofErr w:type="spellStart"/>
      <w:r>
        <w:rPr>
          <w:rFonts w:ascii="Arial" w:hAnsi="Arial" w:cs="Arial"/>
        </w:rPr>
        <w:t>behaviour</w:t>
      </w:r>
      <w:proofErr w:type="spellEnd"/>
      <w:r>
        <w:rPr>
          <w:rFonts w:ascii="Arial" w:hAnsi="Arial" w:cs="Arial"/>
        </w:rPr>
        <w:t xml:space="preserve">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14:paraId="6CD9B57C" w14:textId="77777777" w:rsidR="00A07779" w:rsidRDefault="00000000">
      <w:pPr>
        <w:tabs>
          <w:tab w:val="left" w:pos="1418"/>
          <w:tab w:val="right" w:leader="dot" w:pos="9350"/>
        </w:tabs>
        <w:spacing w:after="100"/>
        <w:jc w:val="both"/>
        <w:rPr>
          <w:rFonts w:ascii="Arial" w:hAnsi="Arial" w:cs="Arial"/>
        </w:rPr>
      </w:pPr>
      <w:r>
        <w:rPr>
          <w:rFonts w:ascii="Arial" w:hAnsi="Arial" w:cs="Arial"/>
        </w:rPr>
        <w:t xml:space="preserve">As a baseline, we would like to get company views on the receiver </w:t>
      </w:r>
      <w:proofErr w:type="spellStart"/>
      <w:r>
        <w:rPr>
          <w:rFonts w:ascii="Arial" w:hAnsi="Arial" w:cs="Arial"/>
        </w:rPr>
        <w:t>behaviour</w:t>
      </w:r>
      <w:proofErr w:type="spellEnd"/>
      <w:r>
        <w:rPr>
          <w:rFonts w:ascii="Arial" w:hAnsi="Arial" w:cs="Arial"/>
        </w:rPr>
        <w:t xml:space="preserve"> up on receiving the PDCP SN gap report. </w:t>
      </w:r>
    </w:p>
    <w:p w14:paraId="7714563F" w14:textId="77777777" w:rsidR="00A07779" w:rsidRDefault="00000000">
      <w:pPr>
        <w:tabs>
          <w:tab w:val="left" w:pos="1418"/>
          <w:tab w:val="right" w:leader="dot" w:pos="9350"/>
        </w:tabs>
        <w:jc w:val="both"/>
        <w:rPr>
          <w:rFonts w:ascii="Arial" w:hAnsi="Arial" w:cs="Arial"/>
          <w:b/>
          <w:bCs/>
        </w:rPr>
      </w:pPr>
      <w:r>
        <w:rPr>
          <w:rFonts w:ascii="Arial" w:hAnsi="Arial" w:cs="Arial"/>
          <w:b/>
          <w:bCs/>
        </w:rPr>
        <w:lastRenderedPageBreak/>
        <w:t>Do companies agree that RX_DELIV and RX_NEXT should be updated at the PDCP Rx entity when the PDCP SN gap report is received?</w:t>
      </w:r>
    </w:p>
    <w:tbl>
      <w:tblPr>
        <w:tblStyle w:val="TableGrid"/>
        <w:tblW w:w="0" w:type="auto"/>
        <w:tblLook w:val="04A0" w:firstRow="1" w:lastRow="0" w:firstColumn="1" w:lastColumn="0" w:noHBand="0" w:noVBand="1"/>
      </w:tblPr>
      <w:tblGrid>
        <w:gridCol w:w="1975"/>
        <w:gridCol w:w="1800"/>
        <w:gridCol w:w="5854"/>
      </w:tblGrid>
      <w:tr w:rsidR="00A07779" w14:paraId="60353331" w14:textId="77777777">
        <w:tc>
          <w:tcPr>
            <w:tcW w:w="1975" w:type="dxa"/>
          </w:tcPr>
          <w:p w14:paraId="623DA6FF" w14:textId="77777777" w:rsidR="00A07779" w:rsidRDefault="00000000">
            <w:pPr>
              <w:tabs>
                <w:tab w:val="left" w:pos="1418"/>
                <w:tab w:val="right" w:leader="dot" w:pos="9350"/>
              </w:tabs>
              <w:spacing w:after="100"/>
              <w:jc w:val="center"/>
              <w:rPr>
                <w:rFonts w:ascii="Arial" w:eastAsia="Calibri" w:hAnsi="Arial" w:cs="Arial"/>
                <w:lang w:val="en-US"/>
              </w:rPr>
            </w:pPr>
            <w:r>
              <w:rPr>
                <w:rFonts w:ascii="Arial" w:eastAsia="Calibri" w:hAnsi="Arial" w:cs="Arial"/>
                <w:lang w:val="en-US"/>
              </w:rPr>
              <w:t>Company</w:t>
            </w:r>
          </w:p>
        </w:tc>
        <w:tc>
          <w:tcPr>
            <w:tcW w:w="1800" w:type="dxa"/>
          </w:tcPr>
          <w:p w14:paraId="723C6511" w14:textId="77777777" w:rsidR="00A07779" w:rsidRDefault="00000000">
            <w:pPr>
              <w:tabs>
                <w:tab w:val="left" w:pos="1418"/>
                <w:tab w:val="right" w:leader="dot" w:pos="9350"/>
              </w:tabs>
              <w:spacing w:after="100"/>
              <w:jc w:val="center"/>
              <w:rPr>
                <w:rFonts w:ascii="Arial" w:eastAsia="Calibri" w:hAnsi="Arial" w:cs="Arial"/>
                <w:lang w:val="en-US"/>
              </w:rPr>
            </w:pPr>
            <w:r>
              <w:rPr>
                <w:rFonts w:ascii="Arial" w:eastAsia="Calibri" w:hAnsi="Arial" w:cs="Arial"/>
                <w:lang w:val="en-US"/>
              </w:rPr>
              <w:t>Yes/No</w:t>
            </w:r>
          </w:p>
        </w:tc>
        <w:tc>
          <w:tcPr>
            <w:tcW w:w="5854" w:type="dxa"/>
          </w:tcPr>
          <w:p w14:paraId="11FE349D" w14:textId="77777777" w:rsidR="00A07779" w:rsidRDefault="00000000">
            <w:pPr>
              <w:tabs>
                <w:tab w:val="left" w:pos="1418"/>
                <w:tab w:val="right" w:leader="dot" w:pos="9350"/>
              </w:tabs>
              <w:spacing w:after="100"/>
              <w:jc w:val="center"/>
              <w:rPr>
                <w:rFonts w:ascii="Arial" w:eastAsia="Calibri" w:hAnsi="Arial" w:cs="Arial"/>
                <w:lang w:val="en-US"/>
              </w:rPr>
            </w:pPr>
            <w:r>
              <w:rPr>
                <w:rFonts w:ascii="Arial" w:eastAsia="Calibri" w:hAnsi="Arial" w:cs="Arial"/>
                <w:lang w:val="en-US"/>
              </w:rPr>
              <w:t>Comments</w:t>
            </w:r>
          </w:p>
        </w:tc>
      </w:tr>
      <w:tr w:rsidR="00A07779" w14:paraId="2D87EDDF" w14:textId="77777777">
        <w:tc>
          <w:tcPr>
            <w:tcW w:w="1975" w:type="dxa"/>
          </w:tcPr>
          <w:p w14:paraId="73F9B591" w14:textId="77777777" w:rsidR="00A07779" w:rsidRDefault="00000000">
            <w:pPr>
              <w:tabs>
                <w:tab w:val="left" w:pos="1418"/>
                <w:tab w:val="right" w:leader="dot" w:pos="9350"/>
              </w:tabs>
              <w:spacing w:after="100"/>
              <w:jc w:val="center"/>
              <w:rPr>
                <w:rFonts w:ascii="Arial" w:eastAsia="Calibri" w:hAnsi="Arial" w:cs="Arial"/>
                <w:lang w:val="en-US"/>
              </w:rPr>
            </w:pPr>
            <w:proofErr w:type="spellStart"/>
            <w:r>
              <w:rPr>
                <w:rFonts w:ascii="Arial" w:eastAsia="Calibri" w:hAnsi="Arial" w:cs="Arial"/>
                <w:lang w:val="en-US" w:eastAsia="ko-KR"/>
              </w:rPr>
              <w:t>Futurewei</w:t>
            </w:r>
            <w:proofErr w:type="spellEnd"/>
          </w:p>
        </w:tc>
        <w:tc>
          <w:tcPr>
            <w:tcW w:w="1800" w:type="dxa"/>
          </w:tcPr>
          <w:p w14:paraId="4DB7628D" w14:textId="77777777" w:rsidR="00A07779" w:rsidRDefault="00000000">
            <w:pPr>
              <w:tabs>
                <w:tab w:val="left" w:pos="1418"/>
                <w:tab w:val="right" w:leader="dot" w:pos="9350"/>
              </w:tabs>
              <w:spacing w:after="100"/>
              <w:jc w:val="center"/>
              <w:rPr>
                <w:rFonts w:ascii="Arial" w:eastAsia="Calibri" w:hAnsi="Arial" w:cs="Arial"/>
                <w:lang w:val="en-US"/>
              </w:rPr>
            </w:pPr>
            <w:r>
              <w:rPr>
                <w:rFonts w:ascii="Arial" w:eastAsia="Calibri" w:hAnsi="Arial" w:cs="Arial"/>
                <w:lang w:val="en-US" w:eastAsia="ko-KR"/>
              </w:rPr>
              <w:t>Yes</w:t>
            </w:r>
          </w:p>
        </w:tc>
        <w:tc>
          <w:tcPr>
            <w:tcW w:w="5854" w:type="dxa"/>
          </w:tcPr>
          <w:p w14:paraId="0F4CA433" w14:textId="77777777" w:rsidR="00A07779" w:rsidRDefault="00000000">
            <w:pPr>
              <w:tabs>
                <w:tab w:val="left" w:pos="1418"/>
                <w:tab w:val="right" w:leader="dot" w:pos="9350"/>
              </w:tabs>
              <w:spacing w:after="100"/>
              <w:rPr>
                <w:rFonts w:ascii="Arial" w:eastAsia="Calibri" w:hAnsi="Arial" w:cs="Arial"/>
                <w:lang w:val="en-US"/>
              </w:rPr>
            </w:pPr>
            <w:r>
              <w:rPr>
                <w:rFonts w:ascii="Arial" w:eastAsia="Calibri" w:hAnsi="Arial" w:cs="Arial"/>
                <w:lang w:val="en-US"/>
              </w:rPr>
              <w:t>[8] and [15] describe essentially the same behavior for RX_NEXT update.</w:t>
            </w:r>
          </w:p>
          <w:p w14:paraId="0A43FE5D" w14:textId="77777777" w:rsidR="00A07779" w:rsidRDefault="00000000">
            <w:pPr>
              <w:tabs>
                <w:tab w:val="left" w:pos="1418"/>
                <w:tab w:val="right" w:leader="dot" w:pos="9350"/>
              </w:tabs>
              <w:spacing w:after="100"/>
              <w:rPr>
                <w:rFonts w:ascii="Arial" w:eastAsia="Calibri" w:hAnsi="Arial" w:cs="Arial"/>
                <w:lang w:val="en-US"/>
              </w:rPr>
            </w:pPr>
            <w:r>
              <w:rPr>
                <w:rFonts w:ascii="Arial" w:eastAsia="Calibri" w:hAnsi="Arial" w:cs="Arial"/>
                <w:lang w:val="en-US"/>
              </w:rPr>
              <w:t>In [8], because discarded SDUs are treated as if “delivered to upper layers”, the RX_DELIV update procedure is slightly simpler than [15], including less impact to the legacy data PDU RX operation.</w:t>
            </w:r>
          </w:p>
          <w:p w14:paraId="6D81F459" w14:textId="77777777" w:rsidR="00A07779" w:rsidRDefault="00000000">
            <w:pPr>
              <w:tabs>
                <w:tab w:val="left" w:pos="1418"/>
                <w:tab w:val="right" w:leader="dot" w:pos="9350"/>
              </w:tabs>
              <w:spacing w:after="100"/>
              <w:rPr>
                <w:rFonts w:ascii="Arial" w:eastAsia="Calibri" w:hAnsi="Arial" w:cs="Arial"/>
                <w:lang w:val="en-US"/>
              </w:rPr>
            </w:pPr>
            <w:r>
              <w:rPr>
                <w:rFonts w:ascii="Arial" w:eastAsia="Calibri" w:hAnsi="Arial" w:cs="Arial"/>
                <w:lang w:val="en-US"/>
              </w:rPr>
              <w:t>In addition, RX_REORD should be updated according to the updated RX_DELIV and RX_NEXT, like what is done today after the expiry of reordering timer.</w:t>
            </w:r>
          </w:p>
        </w:tc>
      </w:tr>
      <w:tr w:rsidR="00A07779" w14:paraId="162F6A98" w14:textId="77777777">
        <w:tc>
          <w:tcPr>
            <w:tcW w:w="1975" w:type="dxa"/>
          </w:tcPr>
          <w:p w14:paraId="52BD6172"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Xiaomi</w:t>
            </w:r>
          </w:p>
        </w:tc>
        <w:tc>
          <w:tcPr>
            <w:tcW w:w="1800" w:type="dxa"/>
          </w:tcPr>
          <w:p w14:paraId="46503FA9" w14:textId="77777777" w:rsidR="00A07779" w:rsidRDefault="00000000">
            <w:pPr>
              <w:tabs>
                <w:tab w:val="left" w:pos="1418"/>
                <w:tab w:val="right" w:leader="dot" w:pos="9350"/>
              </w:tabs>
              <w:spacing w:after="100"/>
              <w:jc w:val="cente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with comments</w:t>
            </w:r>
          </w:p>
        </w:tc>
        <w:tc>
          <w:tcPr>
            <w:tcW w:w="5854" w:type="dxa"/>
          </w:tcPr>
          <w:p w14:paraId="0FA709CB" w14:textId="77777777" w:rsidR="00A07779" w:rsidRDefault="00000000">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SDUs. </w:t>
            </w:r>
          </w:p>
        </w:tc>
      </w:tr>
      <w:tr w:rsidR="00A07779" w14:paraId="7D5F9298" w14:textId="77777777">
        <w:tc>
          <w:tcPr>
            <w:tcW w:w="1975" w:type="dxa"/>
          </w:tcPr>
          <w:p w14:paraId="34190563"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CATT</w:t>
            </w:r>
          </w:p>
        </w:tc>
        <w:tc>
          <w:tcPr>
            <w:tcW w:w="1800" w:type="dxa"/>
          </w:tcPr>
          <w:p w14:paraId="3EF07B56"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w:t>
            </w:r>
          </w:p>
        </w:tc>
        <w:tc>
          <w:tcPr>
            <w:tcW w:w="5854" w:type="dxa"/>
          </w:tcPr>
          <w:p w14:paraId="2AB859F3" w14:textId="77777777" w:rsidR="00A07779" w:rsidRDefault="00000000">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 xml:space="preserve">The push window + </w:t>
            </w:r>
            <w:proofErr w:type="spellStart"/>
            <w:r>
              <w:rPr>
                <w:rFonts w:ascii="Arial" w:eastAsia="DengXian" w:hAnsi="Arial" w:cs="Arial"/>
                <w:lang w:val="en-US" w:eastAsia="zh-CN"/>
              </w:rPr>
              <w:t>t_reording</w:t>
            </w:r>
            <w:proofErr w:type="spellEnd"/>
            <w:r>
              <w:rPr>
                <w:rFonts w:ascii="Arial" w:eastAsia="DengXian" w:hAnsi="Arial" w:cs="Arial"/>
                <w:lang w:val="en-US" w:eastAsia="zh-CN"/>
              </w:rPr>
              <w:t xml:space="preserve"> mechanism can work appropriately with RX_DELIV and RX_NEXT </w:t>
            </w:r>
            <w:proofErr w:type="spellStart"/>
            <w:r>
              <w:rPr>
                <w:rFonts w:ascii="Arial" w:eastAsia="DengXian" w:hAnsi="Arial" w:cs="Arial"/>
                <w:lang w:val="en-US" w:eastAsia="zh-CN"/>
              </w:rPr>
              <w:t>updation</w:t>
            </w:r>
            <w:proofErr w:type="spellEnd"/>
            <w:r>
              <w:rPr>
                <w:rFonts w:ascii="Arial" w:eastAsia="DengXian" w:hAnsi="Arial" w:cs="Arial"/>
                <w:lang w:val="en-US" w:eastAsia="zh-CN"/>
              </w:rPr>
              <w:t xml:space="preserve"> at the PDCP Rx entity when the PDCP SN gap report is received.</w:t>
            </w:r>
          </w:p>
        </w:tc>
      </w:tr>
      <w:tr w:rsidR="00A07779" w14:paraId="22589AFB" w14:textId="77777777">
        <w:tc>
          <w:tcPr>
            <w:tcW w:w="1975" w:type="dxa"/>
          </w:tcPr>
          <w:p w14:paraId="5687D0D2"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 xml:space="preserve">Huawei, </w:t>
            </w:r>
            <w:proofErr w:type="spellStart"/>
            <w:r>
              <w:rPr>
                <w:rFonts w:ascii="Arial" w:eastAsia="DengXian" w:hAnsi="Arial" w:cs="Arial"/>
                <w:lang w:val="en-US" w:eastAsia="zh-CN"/>
              </w:rPr>
              <w:t>HiSilicon</w:t>
            </w:r>
            <w:proofErr w:type="spellEnd"/>
          </w:p>
        </w:tc>
        <w:tc>
          <w:tcPr>
            <w:tcW w:w="1800" w:type="dxa"/>
          </w:tcPr>
          <w:p w14:paraId="3362EF04"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w:t>
            </w:r>
          </w:p>
        </w:tc>
        <w:tc>
          <w:tcPr>
            <w:tcW w:w="5854" w:type="dxa"/>
          </w:tcPr>
          <w:p w14:paraId="7578476A" w14:textId="77777777" w:rsidR="00A07779" w:rsidRDefault="00000000">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For the mechanism to work, we need to clarify how the variables need to be updated at the receiver upon obtaining the discarding report.</w:t>
            </w:r>
          </w:p>
        </w:tc>
      </w:tr>
      <w:tr w:rsidR="00A07779" w14:paraId="0498583E" w14:textId="77777777">
        <w:tc>
          <w:tcPr>
            <w:tcW w:w="1975" w:type="dxa"/>
          </w:tcPr>
          <w:p w14:paraId="3C3E5132"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Apple</w:t>
            </w:r>
          </w:p>
        </w:tc>
        <w:tc>
          <w:tcPr>
            <w:tcW w:w="1800" w:type="dxa"/>
          </w:tcPr>
          <w:p w14:paraId="3DBDC5FA" w14:textId="77777777" w:rsidR="00A07779" w:rsidRDefault="00000000">
            <w:pPr>
              <w:tabs>
                <w:tab w:val="left" w:pos="1418"/>
                <w:tab w:val="right" w:leader="dot" w:pos="9350"/>
              </w:tabs>
              <w:spacing w:after="100"/>
              <w:jc w:val="cente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with comments</w:t>
            </w:r>
          </w:p>
        </w:tc>
        <w:tc>
          <w:tcPr>
            <w:tcW w:w="5854" w:type="dxa"/>
          </w:tcPr>
          <w:p w14:paraId="3460E75B" w14:textId="77777777" w:rsidR="00A07779" w:rsidRDefault="00000000">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A07779" w14:paraId="48FED76D" w14:textId="77777777">
        <w:tc>
          <w:tcPr>
            <w:tcW w:w="1975" w:type="dxa"/>
          </w:tcPr>
          <w:p w14:paraId="637DEF41"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Ericsson</w:t>
            </w:r>
          </w:p>
        </w:tc>
        <w:tc>
          <w:tcPr>
            <w:tcW w:w="1800" w:type="dxa"/>
          </w:tcPr>
          <w:p w14:paraId="71507B4F"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 see comments</w:t>
            </w:r>
          </w:p>
        </w:tc>
        <w:tc>
          <w:tcPr>
            <w:tcW w:w="5854" w:type="dxa"/>
          </w:tcPr>
          <w:p w14:paraId="379778B7" w14:textId="77777777" w:rsidR="00A07779" w:rsidRDefault="00000000">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A07779" w14:paraId="05504792" w14:textId="77777777">
        <w:tc>
          <w:tcPr>
            <w:tcW w:w="1975" w:type="dxa"/>
          </w:tcPr>
          <w:p w14:paraId="739B4D5B"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Calibri" w:hAnsi="Arial" w:cs="Arial"/>
                <w:lang w:val="en-US"/>
              </w:rPr>
              <w:t>Intel</w:t>
            </w:r>
          </w:p>
        </w:tc>
        <w:tc>
          <w:tcPr>
            <w:tcW w:w="1800" w:type="dxa"/>
          </w:tcPr>
          <w:p w14:paraId="27F39751"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Calibri" w:hAnsi="Arial" w:cs="Arial"/>
                <w:lang w:val="en-US"/>
              </w:rPr>
              <w:t>Yes</w:t>
            </w:r>
          </w:p>
        </w:tc>
        <w:tc>
          <w:tcPr>
            <w:tcW w:w="5854" w:type="dxa"/>
          </w:tcPr>
          <w:p w14:paraId="4700D09F" w14:textId="77777777" w:rsidR="00A07779" w:rsidRDefault="00A07779">
            <w:pPr>
              <w:tabs>
                <w:tab w:val="left" w:pos="1418"/>
                <w:tab w:val="right" w:leader="dot" w:pos="9350"/>
              </w:tabs>
              <w:spacing w:after="100"/>
              <w:rPr>
                <w:rFonts w:ascii="Arial" w:eastAsia="DengXian" w:hAnsi="Arial" w:cs="Arial"/>
                <w:lang w:val="en-US" w:eastAsia="zh-CN"/>
              </w:rPr>
            </w:pPr>
          </w:p>
        </w:tc>
      </w:tr>
      <w:tr w:rsidR="00A07779" w14:paraId="2175333F" w14:textId="77777777">
        <w:tc>
          <w:tcPr>
            <w:tcW w:w="1975" w:type="dxa"/>
          </w:tcPr>
          <w:p w14:paraId="73D65D6A" w14:textId="77777777" w:rsidR="00A07779" w:rsidRDefault="00000000">
            <w:pPr>
              <w:tabs>
                <w:tab w:val="left" w:pos="1418"/>
                <w:tab w:val="right" w:leader="dot" w:pos="9350"/>
              </w:tabs>
              <w:spacing w:after="100"/>
              <w:jc w:val="center"/>
              <w:rPr>
                <w:rFonts w:ascii="Arial" w:eastAsia="Calibri" w:hAnsi="Arial" w:cs="Arial"/>
                <w:lang w:val="en-US"/>
              </w:rPr>
            </w:pPr>
            <w:r>
              <w:rPr>
                <w:rFonts w:ascii="Arial" w:eastAsia="DengXian" w:hAnsi="Arial" w:cs="Arial"/>
                <w:lang w:val="en-US" w:eastAsia="zh-CN"/>
              </w:rPr>
              <w:t>HONOR</w:t>
            </w:r>
          </w:p>
        </w:tc>
        <w:tc>
          <w:tcPr>
            <w:tcW w:w="1800" w:type="dxa"/>
          </w:tcPr>
          <w:p w14:paraId="01CAA040" w14:textId="77777777" w:rsidR="00A07779" w:rsidRDefault="00000000">
            <w:pPr>
              <w:tabs>
                <w:tab w:val="left" w:pos="1418"/>
                <w:tab w:val="right" w:leader="dot" w:pos="9350"/>
              </w:tabs>
              <w:spacing w:after="100"/>
              <w:jc w:val="center"/>
              <w:rPr>
                <w:rFonts w:ascii="Arial" w:eastAsia="Calibri" w:hAnsi="Arial" w:cs="Arial"/>
                <w:lang w:val="en-US"/>
              </w:rPr>
            </w:pPr>
            <w:r>
              <w:rPr>
                <w:rFonts w:ascii="Arial" w:eastAsia="DengXian" w:hAnsi="Arial" w:cs="Arial"/>
                <w:lang w:val="en-US" w:eastAsia="zh-CN"/>
              </w:rPr>
              <w:t>Yes</w:t>
            </w:r>
          </w:p>
        </w:tc>
        <w:tc>
          <w:tcPr>
            <w:tcW w:w="5854" w:type="dxa"/>
          </w:tcPr>
          <w:p w14:paraId="55726ABA" w14:textId="77777777" w:rsidR="00A07779" w:rsidRDefault="00000000">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 xml:space="preserve">RX_DELIV and RX_NEXT could be updated accordingly if the PDCP SN Gap report is received based on current principle in TS38.323. And considering inconsecutive discard, for each time the above </w:t>
            </w:r>
            <w:proofErr w:type="spellStart"/>
            <w:r>
              <w:rPr>
                <w:rFonts w:ascii="Arial" w:eastAsia="DengXian" w:hAnsi="Arial" w:cs="Arial"/>
                <w:lang w:val="en-US" w:eastAsia="zh-CN"/>
              </w:rPr>
              <w:t>varibale</w:t>
            </w:r>
            <w:proofErr w:type="spellEnd"/>
            <w:r>
              <w:rPr>
                <w:rFonts w:ascii="Arial" w:eastAsia="DengXian" w:hAnsi="Arial" w:cs="Arial"/>
                <w:lang w:val="en-US" w:eastAsia="zh-CN"/>
              </w:rPr>
              <w:t xml:space="preserve"> need to be updated, it should check with the previous </w:t>
            </w:r>
            <w:proofErr w:type="spellStart"/>
            <w:r>
              <w:rPr>
                <w:rFonts w:ascii="Arial" w:eastAsia="DengXian" w:hAnsi="Arial" w:cs="Arial"/>
                <w:lang w:val="en-US" w:eastAsia="zh-CN"/>
              </w:rPr>
              <w:t>recived</w:t>
            </w:r>
            <w:proofErr w:type="spellEnd"/>
            <w:r>
              <w:rPr>
                <w:rFonts w:ascii="Arial" w:eastAsia="DengXian" w:hAnsi="Arial" w:cs="Arial"/>
                <w:lang w:val="en-US" w:eastAsia="zh-CN"/>
              </w:rPr>
              <w:t xml:space="preserve"> SN Gap report to forward the window further.</w:t>
            </w:r>
            <w:r>
              <w:rPr>
                <w:rFonts w:ascii="Arial" w:eastAsia="Calibri" w:hAnsi="Arial" w:cs="Arial"/>
                <w:b/>
                <w:bCs/>
                <w:lang w:val="en-US"/>
              </w:rPr>
              <w:t xml:space="preserve"> </w:t>
            </w:r>
          </w:p>
        </w:tc>
      </w:tr>
      <w:tr w:rsidR="00A07779" w14:paraId="37998973" w14:textId="77777777">
        <w:tc>
          <w:tcPr>
            <w:tcW w:w="1975" w:type="dxa"/>
          </w:tcPr>
          <w:p w14:paraId="283BC1EB"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Lenovo</w:t>
            </w:r>
          </w:p>
        </w:tc>
        <w:tc>
          <w:tcPr>
            <w:tcW w:w="1800" w:type="dxa"/>
          </w:tcPr>
          <w:p w14:paraId="178B1988"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w:t>
            </w:r>
          </w:p>
        </w:tc>
        <w:tc>
          <w:tcPr>
            <w:tcW w:w="5854" w:type="dxa"/>
          </w:tcPr>
          <w:p w14:paraId="4E5F42FB" w14:textId="77777777" w:rsidR="00A07779" w:rsidRDefault="00A07779">
            <w:pPr>
              <w:tabs>
                <w:tab w:val="left" w:pos="1418"/>
                <w:tab w:val="right" w:leader="dot" w:pos="9350"/>
              </w:tabs>
              <w:spacing w:after="100"/>
              <w:rPr>
                <w:rFonts w:ascii="Arial" w:eastAsia="DengXian" w:hAnsi="Arial" w:cs="Arial"/>
                <w:lang w:val="en-US" w:eastAsia="zh-CN"/>
              </w:rPr>
            </w:pPr>
          </w:p>
        </w:tc>
      </w:tr>
      <w:tr w:rsidR="00A07779" w14:paraId="65A540E3" w14:textId="77777777">
        <w:tc>
          <w:tcPr>
            <w:tcW w:w="1975" w:type="dxa"/>
          </w:tcPr>
          <w:p w14:paraId="183ADAB2"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lastRenderedPageBreak/>
              <w:t>Fujitsu</w:t>
            </w:r>
          </w:p>
        </w:tc>
        <w:tc>
          <w:tcPr>
            <w:tcW w:w="1800" w:type="dxa"/>
          </w:tcPr>
          <w:p w14:paraId="24E490F1"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w:t>
            </w:r>
          </w:p>
        </w:tc>
        <w:tc>
          <w:tcPr>
            <w:tcW w:w="5854" w:type="dxa"/>
          </w:tcPr>
          <w:p w14:paraId="6F9942D1" w14:textId="77777777" w:rsidR="00A07779" w:rsidRDefault="00000000">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rsidR="00A07779" w14:paraId="6B96DB7E" w14:textId="77777777">
        <w:tc>
          <w:tcPr>
            <w:tcW w:w="1975" w:type="dxa"/>
          </w:tcPr>
          <w:p w14:paraId="0FB73323"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ZTE</w:t>
            </w:r>
          </w:p>
        </w:tc>
        <w:tc>
          <w:tcPr>
            <w:tcW w:w="1800" w:type="dxa"/>
          </w:tcPr>
          <w:p w14:paraId="0231840F"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w:t>
            </w:r>
          </w:p>
        </w:tc>
        <w:tc>
          <w:tcPr>
            <w:tcW w:w="5854" w:type="dxa"/>
          </w:tcPr>
          <w:p w14:paraId="40A3EBB8" w14:textId="77777777" w:rsidR="00A07779" w:rsidRDefault="00000000">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This will be needed for the control PDU based solution but not needed (</w:t>
            </w:r>
            <w:proofErr w:type="gramStart"/>
            <w:r>
              <w:rPr>
                <w:rFonts w:ascii="Arial" w:eastAsia="DengXian" w:hAnsi="Arial" w:cs="Arial"/>
                <w:lang w:val="en-US" w:eastAsia="zh-CN"/>
              </w:rPr>
              <w:t>i.e.</w:t>
            </w:r>
            <w:proofErr w:type="gramEnd"/>
            <w:r>
              <w:rPr>
                <w:rFonts w:ascii="Arial" w:eastAsia="DengXian" w:hAnsi="Arial" w:cs="Arial"/>
                <w:lang w:val="en-US" w:eastAsia="zh-CN"/>
              </w:rPr>
              <w:t xml:space="preserve"> no changes) for header only solution proposed above. </w:t>
            </w:r>
          </w:p>
        </w:tc>
      </w:tr>
      <w:tr w:rsidR="00A07779" w14:paraId="42D9B2D4" w14:textId="77777777">
        <w:tc>
          <w:tcPr>
            <w:tcW w:w="1975" w:type="dxa"/>
          </w:tcPr>
          <w:p w14:paraId="156F65F7"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Nokia</w:t>
            </w:r>
          </w:p>
        </w:tc>
        <w:tc>
          <w:tcPr>
            <w:tcW w:w="1800" w:type="dxa"/>
          </w:tcPr>
          <w:p w14:paraId="6DA76B80"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w:t>
            </w:r>
          </w:p>
        </w:tc>
        <w:tc>
          <w:tcPr>
            <w:tcW w:w="5854" w:type="dxa"/>
          </w:tcPr>
          <w:p w14:paraId="4AD4053C" w14:textId="77777777" w:rsidR="00A07779" w:rsidRDefault="00A07779">
            <w:pPr>
              <w:tabs>
                <w:tab w:val="left" w:pos="1418"/>
                <w:tab w:val="right" w:leader="dot" w:pos="9350"/>
              </w:tabs>
              <w:spacing w:after="100"/>
              <w:rPr>
                <w:rFonts w:ascii="Arial" w:eastAsia="DengXian" w:hAnsi="Arial" w:cs="Arial"/>
                <w:lang w:val="en-US" w:eastAsia="zh-CN"/>
              </w:rPr>
            </w:pPr>
          </w:p>
        </w:tc>
      </w:tr>
      <w:tr w:rsidR="00A07779" w14:paraId="7A32FAF4" w14:textId="77777777">
        <w:tc>
          <w:tcPr>
            <w:tcW w:w="1975" w:type="dxa"/>
          </w:tcPr>
          <w:p w14:paraId="34AE354D"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Qualcomm</w:t>
            </w:r>
          </w:p>
        </w:tc>
        <w:tc>
          <w:tcPr>
            <w:tcW w:w="1800" w:type="dxa"/>
          </w:tcPr>
          <w:p w14:paraId="1A3F8CFD"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w:t>
            </w:r>
          </w:p>
        </w:tc>
        <w:tc>
          <w:tcPr>
            <w:tcW w:w="5854" w:type="dxa"/>
          </w:tcPr>
          <w:p w14:paraId="13107A5D" w14:textId="77777777" w:rsidR="00A07779" w:rsidRDefault="00A07779">
            <w:pPr>
              <w:tabs>
                <w:tab w:val="left" w:pos="1418"/>
                <w:tab w:val="right" w:leader="dot" w:pos="9350"/>
              </w:tabs>
              <w:spacing w:after="100"/>
              <w:rPr>
                <w:rFonts w:ascii="Arial" w:eastAsia="DengXian" w:hAnsi="Arial" w:cs="Arial"/>
                <w:lang w:val="en-US" w:eastAsia="zh-CN"/>
              </w:rPr>
            </w:pPr>
          </w:p>
        </w:tc>
      </w:tr>
      <w:tr w:rsidR="00A07779" w14:paraId="4AC9435F" w14:textId="77777777">
        <w:tc>
          <w:tcPr>
            <w:tcW w:w="1975" w:type="dxa"/>
          </w:tcPr>
          <w:p w14:paraId="10D25330"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eastAsia="zh-CN"/>
              </w:rPr>
              <w:t>Samsung</w:t>
            </w:r>
          </w:p>
        </w:tc>
        <w:tc>
          <w:tcPr>
            <w:tcW w:w="1800" w:type="dxa"/>
          </w:tcPr>
          <w:p w14:paraId="6FCE0551"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eastAsia="zh-CN"/>
              </w:rPr>
              <w:t>Yes, see comment</w:t>
            </w:r>
          </w:p>
        </w:tc>
        <w:tc>
          <w:tcPr>
            <w:tcW w:w="5854" w:type="dxa"/>
          </w:tcPr>
          <w:p w14:paraId="4DAEED0F" w14:textId="77777777" w:rsidR="00A07779" w:rsidRDefault="00000000">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A07779" w14:paraId="6751F33E" w14:textId="77777777">
        <w:tc>
          <w:tcPr>
            <w:tcW w:w="1975" w:type="dxa"/>
          </w:tcPr>
          <w:p w14:paraId="262A7512" w14:textId="77777777" w:rsidR="00A07779" w:rsidRDefault="00000000">
            <w:pPr>
              <w:tabs>
                <w:tab w:val="left" w:pos="1418"/>
                <w:tab w:val="right" w:leader="dot" w:pos="9350"/>
              </w:tabs>
              <w:spacing w:after="100"/>
              <w:jc w:val="center"/>
              <w:rPr>
                <w:rFonts w:ascii="Arial" w:hAnsi="Arial" w:cs="Arial"/>
                <w:lang w:val="en-US" w:eastAsia="ko-KR"/>
              </w:rPr>
            </w:pPr>
            <w:r>
              <w:rPr>
                <w:rFonts w:ascii="Arial" w:hAnsi="Arial" w:cs="Arial" w:hint="eastAsia"/>
                <w:lang w:val="en-US" w:eastAsia="ko-KR"/>
              </w:rPr>
              <w:t>LGE</w:t>
            </w:r>
          </w:p>
        </w:tc>
        <w:tc>
          <w:tcPr>
            <w:tcW w:w="1800" w:type="dxa"/>
          </w:tcPr>
          <w:p w14:paraId="45D9FA0C" w14:textId="77777777" w:rsidR="00A07779" w:rsidRDefault="00000000">
            <w:pPr>
              <w:tabs>
                <w:tab w:val="left" w:pos="1418"/>
                <w:tab w:val="right" w:leader="dot" w:pos="9350"/>
              </w:tabs>
              <w:spacing w:after="100"/>
              <w:jc w:val="center"/>
              <w:rPr>
                <w:rFonts w:ascii="Arial" w:hAnsi="Arial" w:cs="Arial"/>
                <w:lang w:val="en-US" w:eastAsia="ko-KR"/>
              </w:rPr>
            </w:pPr>
            <w:r>
              <w:rPr>
                <w:rFonts w:ascii="Arial" w:hAnsi="Arial" w:cs="Arial" w:hint="eastAsia"/>
                <w:lang w:val="en-US" w:eastAsia="ko-KR"/>
              </w:rPr>
              <w:t>Yes</w:t>
            </w:r>
          </w:p>
        </w:tc>
        <w:tc>
          <w:tcPr>
            <w:tcW w:w="5854" w:type="dxa"/>
          </w:tcPr>
          <w:p w14:paraId="565A7546" w14:textId="77777777" w:rsidR="00A07779" w:rsidRDefault="00A07779">
            <w:pPr>
              <w:tabs>
                <w:tab w:val="left" w:pos="1418"/>
                <w:tab w:val="right" w:leader="dot" w:pos="9350"/>
              </w:tabs>
              <w:spacing w:after="100"/>
              <w:rPr>
                <w:rFonts w:ascii="Arial" w:eastAsia="DengXian" w:hAnsi="Arial" w:cs="Arial"/>
                <w:lang w:val="en-US" w:eastAsia="zh-CN"/>
              </w:rPr>
            </w:pPr>
          </w:p>
        </w:tc>
      </w:tr>
      <w:tr w:rsidR="00A07779" w14:paraId="5D787EDE" w14:textId="77777777">
        <w:tc>
          <w:tcPr>
            <w:tcW w:w="1975" w:type="dxa"/>
          </w:tcPr>
          <w:p w14:paraId="4DED722E"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800" w:type="dxa"/>
          </w:tcPr>
          <w:p w14:paraId="294234B1"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eastAsia="zh-CN"/>
              </w:rPr>
              <w:t>Yes, see Comments</w:t>
            </w:r>
          </w:p>
        </w:tc>
        <w:tc>
          <w:tcPr>
            <w:tcW w:w="5854" w:type="dxa"/>
          </w:tcPr>
          <w:p w14:paraId="6BEC25F1" w14:textId="77777777" w:rsidR="00A07779" w:rsidRDefault="00000000">
            <w:pPr>
              <w:tabs>
                <w:tab w:val="left" w:pos="1418"/>
                <w:tab w:val="right" w:leader="dot" w:pos="9350"/>
              </w:tabs>
              <w:spacing w:after="100"/>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imilar view as Samsung.</w:t>
            </w:r>
          </w:p>
        </w:tc>
      </w:tr>
      <w:tr w:rsidR="00A07779" w14:paraId="47F036FB" w14:textId="77777777">
        <w:tc>
          <w:tcPr>
            <w:tcW w:w="1975" w:type="dxa"/>
          </w:tcPr>
          <w:p w14:paraId="72A7EF46" w14:textId="77777777" w:rsidR="00A07779" w:rsidRDefault="00000000">
            <w:pPr>
              <w:tabs>
                <w:tab w:val="left" w:pos="1418"/>
                <w:tab w:val="right" w:leader="dot" w:pos="9350"/>
              </w:tabs>
              <w:spacing w:after="100"/>
              <w:jc w:val="center"/>
              <w:rPr>
                <w:rFonts w:ascii="Arial" w:eastAsia="PMingLiU" w:hAnsi="Arial" w:cs="Arial"/>
                <w:lang w:val="en-US" w:eastAsia="zh-TW"/>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2F934E76" w14:textId="77777777" w:rsidR="00A07779" w:rsidRDefault="00000000">
            <w:pPr>
              <w:tabs>
                <w:tab w:val="left" w:pos="1418"/>
                <w:tab w:val="right" w:leader="dot" w:pos="9350"/>
              </w:tabs>
              <w:spacing w:after="100"/>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854" w:type="dxa"/>
          </w:tcPr>
          <w:p w14:paraId="4135CC6D" w14:textId="77777777" w:rsidR="00A07779" w:rsidRDefault="00A07779">
            <w:pPr>
              <w:tabs>
                <w:tab w:val="left" w:pos="1418"/>
                <w:tab w:val="right" w:leader="dot" w:pos="9350"/>
              </w:tabs>
              <w:spacing w:after="100"/>
              <w:rPr>
                <w:rFonts w:ascii="Arial" w:eastAsia="DengXian" w:hAnsi="Arial" w:cs="Arial"/>
                <w:lang w:val="en-US" w:eastAsia="zh-CN"/>
              </w:rPr>
            </w:pPr>
          </w:p>
        </w:tc>
      </w:tr>
      <w:tr w:rsidR="00A07779" w14:paraId="1E564967" w14:textId="77777777">
        <w:tc>
          <w:tcPr>
            <w:tcW w:w="1975" w:type="dxa"/>
          </w:tcPr>
          <w:p w14:paraId="657A1CAA"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Calibri" w:hAnsi="Arial" w:cs="Arial"/>
                <w:lang w:val="en-US"/>
              </w:rPr>
              <w:t>Canon</w:t>
            </w:r>
          </w:p>
        </w:tc>
        <w:tc>
          <w:tcPr>
            <w:tcW w:w="1800" w:type="dxa"/>
          </w:tcPr>
          <w:p w14:paraId="18AA8BAA" w14:textId="77777777" w:rsidR="00A07779" w:rsidRDefault="00000000">
            <w:pPr>
              <w:tabs>
                <w:tab w:val="left" w:pos="1418"/>
                <w:tab w:val="right" w:leader="dot" w:pos="9350"/>
              </w:tabs>
              <w:spacing w:after="100"/>
              <w:jc w:val="center"/>
              <w:rPr>
                <w:rFonts w:ascii="Arial" w:eastAsia="DengXian" w:hAnsi="Arial" w:cs="Arial"/>
                <w:lang w:eastAsia="zh-CN"/>
              </w:rPr>
            </w:pPr>
            <w:r>
              <w:rPr>
                <w:rFonts w:ascii="Arial" w:eastAsia="Calibri" w:hAnsi="Arial" w:cs="Arial"/>
                <w:lang w:val="en-US"/>
              </w:rPr>
              <w:t>Yes</w:t>
            </w:r>
          </w:p>
        </w:tc>
        <w:tc>
          <w:tcPr>
            <w:tcW w:w="5854" w:type="dxa"/>
          </w:tcPr>
          <w:p w14:paraId="61BCAD6E" w14:textId="77777777" w:rsidR="00A07779" w:rsidRDefault="00A07779">
            <w:pPr>
              <w:tabs>
                <w:tab w:val="left" w:pos="1418"/>
                <w:tab w:val="right" w:leader="dot" w:pos="9350"/>
              </w:tabs>
              <w:spacing w:after="100"/>
              <w:rPr>
                <w:rFonts w:ascii="Arial" w:eastAsia="DengXian" w:hAnsi="Arial" w:cs="Arial"/>
                <w:lang w:val="en-US" w:eastAsia="zh-CN"/>
              </w:rPr>
            </w:pPr>
          </w:p>
        </w:tc>
      </w:tr>
      <w:tr w:rsidR="00A07779" w14:paraId="3AAFA70E" w14:textId="77777777">
        <w:tc>
          <w:tcPr>
            <w:tcW w:w="1975" w:type="dxa"/>
          </w:tcPr>
          <w:p w14:paraId="6F4AB23B" w14:textId="77777777" w:rsidR="00A07779" w:rsidRDefault="00000000">
            <w:pPr>
              <w:tabs>
                <w:tab w:val="left" w:pos="1418"/>
                <w:tab w:val="right" w:leader="dot" w:pos="9350"/>
              </w:tabs>
              <w:spacing w:after="100"/>
              <w:jc w:val="center"/>
              <w:rPr>
                <w:rFonts w:ascii="Arial" w:eastAsia="DengXian" w:hAnsi="Arial" w:cs="Arial"/>
                <w:lang w:val="en-US"/>
              </w:rPr>
            </w:pPr>
            <w:r>
              <w:rPr>
                <w:rFonts w:ascii="Arial" w:eastAsia="DengXian" w:hAnsi="Arial" w:cs="Arial" w:hint="eastAsia"/>
                <w:lang w:val="en-US" w:eastAsia="zh-CN"/>
              </w:rPr>
              <w:t>TCL</w:t>
            </w:r>
          </w:p>
        </w:tc>
        <w:tc>
          <w:tcPr>
            <w:tcW w:w="1800" w:type="dxa"/>
          </w:tcPr>
          <w:p w14:paraId="1FA47C05" w14:textId="77777777" w:rsidR="00A07779" w:rsidRDefault="00000000">
            <w:pPr>
              <w:tabs>
                <w:tab w:val="left" w:pos="1418"/>
                <w:tab w:val="right" w:leader="dot" w:pos="9350"/>
              </w:tabs>
              <w:spacing w:after="100"/>
              <w:jc w:val="center"/>
              <w:rPr>
                <w:rFonts w:ascii="Arial" w:eastAsia="DengXian" w:hAnsi="Arial" w:cs="Arial"/>
                <w:lang w:val="en-US"/>
              </w:rPr>
            </w:pPr>
            <w:r>
              <w:rPr>
                <w:rFonts w:ascii="Arial" w:eastAsia="DengXian" w:hAnsi="Arial" w:cs="Arial" w:hint="eastAsia"/>
                <w:lang w:val="en-US" w:eastAsia="zh-CN"/>
              </w:rPr>
              <w:t>Yes</w:t>
            </w:r>
          </w:p>
        </w:tc>
        <w:tc>
          <w:tcPr>
            <w:tcW w:w="5854" w:type="dxa"/>
          </w:tcPr>
          <w:p w14:paraId="04368597" w14:textId="77777777" w:rsidR="00A07779" w:rsidRDefault="00A07779">
            <w:pPr>
              <w:tabs>
                <w:tab w:val="left" w:pos="1418"/>
                <w:tab w:val="right" w:leader="dot" w:pos="9350"/>
              </w:tabs>
              <w:spacing w:after="100"/>
              <w:rPr>
                <w:rFonts w:ascii="Arial" w:eastAsia="DengXian" w:hAnsi="Arial" w:cs="Arial"/>
                <w:lang w:val="en-US" w:eastAsia="zh-CN"/>
              </w:rPr>
            </w:pPr>
          </w:p>
        </w:tc>
      </w:tr>
      <w:tr w:rsidR="00A07779" w14:paraId="1AD2D596" w14:textId="77777777">
        <w:tc>
          <w:tcPr>
            <w:tcW w:w="1975" w:type="dxa"/>
          </w:tcPr>
          <w:p w14:paraId="7FA89C93"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Sony</w:t>
            </w:r>
          </w:p>
        </w:tc>
        <w:tc>
          <w:tcPr>
            <w:tcW w:w="1800" w:type="dxa"/>
          </w:tcPr>
          <w:p w14:paraId="028BA11A" w14:textId="77777777" w:rsidR="00A07779" w:rsidRDefault="00000000">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w:t>
            </w:r>
          </w:p>
        </w:tc>
        <w:tc>
          <w:tcPr>
            <w:tcW w:w="5854" w:type="dxa"/>
          </w:tcPr>
          <w:p w14:paraId="41B012ED" w14:textId="77777777" w:rsidR="00A07779" w:rsidRDefault="00A07779">
            <w:pPr>
              <w:tabs>
                <w:tab w:val="left" w:pos="1418"/>
                <w:tab w:val="right" w:leader="dot" w:pos="9350"/>
              </w:tabs>
              <w:spacing w:after="100"/>
              <w:rPr>
                <w:rFonts w:ascii="Arial" w:eastAsia="DengXian" w:hAnsi="Arial" w:cs="Arial"/>
                <w:lang w:val="en-US" w:eastAsia="zh-CN"/>
              </w:rPr>
            </w:pPr>
          </w:p>
        </w:tc>
      </w:tr>
      <w:tr w:rsidR="002440B4" w14:paraId="16BBEB73" w14:textId="77777777">
        <w:tc>
          <w:tcPr>
            <w:tcW w:w="1975" w:type="dxa"/>
          </w:tcPr>
          <w:p w14:paraId="749FD467" w14:textId="5A7A489E"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MediaTek</w:t>
            </w:r>
          </w:p>
        </w:tc>
        <w:tc>
          <w:tcPr>
            <w:tcW w:w="1800" w:type="dxa"/>
          </w:tcPr>
          <w:p w14:paraId="32A45B0C" w14:textId="4EE6B27D"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Yes</w:t>
            </w:r>
          </w:p>
        </w:tc>
        <w:tc>
          <w:tcPr>
            <w:tcW w:w="5854" w:type="dxa"/>
          </w:tcPr>
          <w:p w14:paraId="664596ED" w14:textId="77777777" w:rsidR="002440B4" w:rsidRDefault="002440B4">
            <w:pPr>
              <w:tabs>
                <w:tab w:val="left" w:pos="1418"/>
                <w:tab w:val="right" w:leader="dot" w:pos="9350"/>
              </w:tabs>
              <w:spacing w:after="100"/>
              <w:rPr>
                <w:rFonts w:ascii="Arial" w:eastAsia="DengXian" w:hAnsi="Arial" w:cs="Arial"/>
              </w:rPr>
            </w:pPr>
          </w:p>
        </w:tc>
      </w:tr>
      <w:tr w:rsidR="002440B4" w14:paraId="11031A50" w14:textId="77777777">
        <w:tc>
          <w:tcPr>
            <w:tcW w:w="1975" w:type="dxa"/>
          </w:tcPr>
          <w:p w14:paraId="45A3542A" w14:textId="77777777" w:rsidR="002440B4" w:rsidRDefault="002440B4">
            <w:pPr>
              <w:tabs>
                <w:tab w:val="left" w:pos="1418"/>
                <w:tab w:val="right" w:leader="dot" w:pos="9350"/>
              </w:tabs>
              <w:spacing w:after="100"/>
              <w:jc w:val="center"/>
              <w:rPr>
                <w:rFonts w:ascii="Arial" w:eastAsia="DengXian" w:hAnsi="Arial" w:cs="Arial"/>
              </w:rPr>
            </w:pPr>
          </w:p>
        </w:tc>
        <w:tc>
          <w:tcPr>
            <w:tcW w:w="1800" w:type="dxa"/>
          </w:tcPr>
          <w:p w14:paraId="25E0A102" w14:textId="77777777" w:rsidR="002440B4" w:rsidRDefault="002440B4">
            <w:pPr>
              <w:tabs>
                <w:tab w:val="left" w:pos="1418"/>
                <w:tab w:val="right" w:leader="dot" w:pos="9350"/>
              </w:tabs>
              <w:spacing w:after="100"/>
              <w:jc w:val="center"/>
              <w:rPr>
                <w:rFonts w:ascii="Arial" w:eastAsia="DengXian" w:hAnsi="Arial" w:cs="Arial"/>
              </w:rPr>
            </w:pPr>
          </w:p>
        </w:tc>
        <w:tc>
          <w:tcPr>
            <w:tcW w:w="5854" w:type="dxa"/>
          </w:tcPr>
          <w:p w14:paraId="358D83B9" w14:textId="77777777" w:rsidR="002440B4" w:rsidRDefault="002440B4">
            <w:pPr>
              <w:tabs>
                <w:tab w:val="left" w:pos="1418"/>
                <w:tab w:val="right" w:leader="dot" w:pos="9350"/>
              </w:tabs>
              <w:spacing w:after="100"/>
              <w:rPr>
                <w:rFonts w:ascii="Arial" w:eastAsia="DengXian" w:hAnsi="Arial" w:cs="Arial"/>
              </w:rPr>
            </w:pPr>
          </w:p>
        </w:tc>
      </w:tr>
    </w:tbl>
    <w:p w14:paraId="25588A8D" w14:textId="77777777" w:rsidR="00A07779" w:rsidRDefault="00A07779">
      <w:pPr>
        <w:tabs>
          <w:tab w:val="left" w:pos="1418"/>
          <w:tab w:val="right" w:leader="dot" w:pos="9350"/>
        </w:tabs>
        <w:spacing w:after="100"/>
        <w:jc w:val="both"/>
        <w:rPr>
          <w:rFonts w:ascii="Arial" w:hAnsi="Arial" w:cs="Arial"/>
          <w:b/>
          <w:bCs/>
        </w:rPr>
      </w:pPr>
    </w:p>
    <w:p w14:paraId="50C7F965" w14:textId="77777777" w:rsidR="00A07779" w:rsidRDefault="00A07779">
      <w:pPr>
        <w:tabs>
          <w:tab w:val="left" w:pos="1418"/>
          <w:tab w:val="right" w:leader="dot" w:pos="9350"/>
        </w:tabs>
        <w:spacing w:after="100"/>
        <w:jc w:val="both"/>
        <w:rPr>
          <w:rFonts w:ascii="Arial" w:hAnsi="Arial" w:cs="Arial"/>
          <w:b/>
          <w:bCs/>
        </w:rPr>
      </w:pPr>
    </w:p>
    <w:p w14:paraId="22B77E0C" w14:textId="77777777" w:rsidR="00A07779" w:rsidRDefault="00000000">
      <w:pPr>
        <w:pStyle w:val="Heading2"/>
        <w:rPr>
          <w:rFonts w:eastAsia="SimSun"/>
          <w:lang w:val="en-US" w:eastAsia="zh-CN"/>
        </w:rPr>
      </w:pPr>
      <w:r>
        <w:rPr>
          <w:rFonts w:eastAsia="SimSun"/>
          <w:lang w:val="en-US" w:eastAsia="zh-CN"/>
        </w:rPr>
        <w:t>3.6 Related TPs (</w:t>
      </w:r>
      <w:r>
        <w:rPr>
          <w:rFonts w:eastAsia="SimSun"/>
          <w:highlight w:val="yellow"/>
          <w:lang w:val="en-US" w:eastAsia="zh-CN"/>
        </w:rPr>
        <w:t>Phase 2, TODO</w:t>
      </w:r>
      <w:r>
        <w:rPr>
          <w:rFonts w:eastAsia="SimSun"/>
          <w:lang w:val="en-US" w:eastAsia="zh-CN"/>
        </w:rPr>
        <w:t>)</w:t>
      </w:r>
    </w:p>
    <w:p w14:paraId="746B4A7A" w14:textId="77777777" w:rsidR="00A07779" w:rsidRDefault="00000000">
      <w:pPr>
        <w:spacing w:line="360" w:lineRule="auto"/>
        <w:jc w:val="both"/>
        <w:rPr>
          <w:rFonts w:ascii="Arial" w:hAnsi="Arial" w:cs="Arial"/>
        </w:rPr>
      </w:pPr>
      <w:r>
        <w:rPr>
          <w:rFonts w:ascii="Arial" w:hAnsi="Arial" w:cs="Arial"/>
        </w:rPr>
        <w:t>As the TPs are be based on the outcome of the above discussion, we will provide different versions of the TPs to cover all the proposals in the 2</w:t>
      </w:r>
      <w:r>
        <w:rPr>
          <w:rFonts w:ascii="Arial" w:hAnsi="Arial" w:cs="Arial"/>
          <w:vertAlign w:val="superscript"/>
        </w:rPr>
        <w:t>nd</w:t>
      </w:r>
      <w:r>
        <w:rPr>
          <w:rFonts w:ascii="Arial" w:hAnsi="Arial" w:cs="Arial"/>
        </w:rPr>
        <w:t xml:space="preserve"> phase of the email discussion as explained in the introduction. </w:t>
      </w:r>
    </w:p>
    <w:p w14:paraId="53152C65" w14:textId="77777777" w:rsidR="00A07779" w:rsidRDefault="00A07779"/>
    <w:p w14:paraId="6E55051E" w14:textId="77777777" w:rsidR="00A07779" w:rsidRDefault="00000000">
      <w:pPr>
        <w:pStyle w:val="Heading1"/>
        <w:rPr>
          <w:lang w:val="en-US"/>
        </w:rPr>
      </w:pPr>
      <w:r>
        <w:rPr>
          <w:lang w:val="en-US"/>
        </w:rPr>
        <w:t>4</w:t>
      </w:r>
      <w:r>
        <w:rPr>
          <w:lang w:val="en-US"/>
        </w:rPr>
        <w:tab/>
        <w:t>References</w:t>
      </w:r>
    </w:p>
    <w:p w14:paraId="4EB2355A" w14:textId="77777777" w:rsidR="00A07779" w:rsidRDefault="00000000">
      <w:pPr>
        <w:pStyle w:val="Reference"/>
      </w:pPr>
      <w:bookmarkStart w:id="33" w:name="_Ref161005353"/>
      <w:bookmarkStart w:id="34" w:name="_Ref4"/>
      <w:r>
        <w:t>R2-2313923, Report of [AT124][019] PDCP discard (CATT), RAN2#124, Chicago, USA, November 2023.</w:t>
      </w:r>
      <w:bookmarkEnd w:id="33"/>
      <w:r>
        <w:t xml:space="preserve"> </w:t>
      </w:r>
    </w:p>
    <w:p w14:paraId="25B59570" w14:textId="77777777" w:rsidR="00A07779" w:rsidRDefault="00000000">
      <w:pPr>
        <w:pStyle w:val="Reference"/>
      </w:pPr>
      <w:bookmarkStart w:id="35" w:name="_Ref161005419"/>
      <w:r>
        <w:t xml:space="preserve">R2-2401837, PDCP SN Gap Reporting, Intel Corporation, CATT, Fujitsu, Ericsson, Canon, Apple, </w:t>
      </w:r>
      <w:proofErr w:type="spellStart"/>
      <w:r>
        <w:t>InterDigital</w:t>
      </w:r>
      <w:proofErr w:type="spellEnd"/>
      <w:r>
        <w:t xml:space="preserve">, </w:t>
      </w:r>
      <w:proofErr w:type="spellStart"/>
      <w:r>
        <w:t>Futurewei</w:t>
      </w:r>
      <w:proofErr w:type="spellEnd"/>
      <w:r>
        <w:t xml:space="preserve">, Huawei, </w:t>
      </w:r>
      <w:proofErr w:type="spellStart"/>
      <w:r>
        <w:t>HiSilicon</w:t>
      </w:r>
      <w:proofErr w:type="spellEnd"/>
      <w:r>
        <w:t xml:space="preserve">, ZTE, Vivo, NTT DOCOMO, MediaTek Inc., Nokia, Nokia </w:t>
      </w:r>
      <w:proofErr w:type="spellStart"/>
      <w:r>
        <w:t>Shangai</w:t>
      </w:r>
      <w:proofErr w:type="spellEnd"/>
      <w:r>
        <w:t xml:space="preserve"> Bell, RAN2#125, Athens, Greece, February 2024</w:t>
      </w:r>
      <w:bookmarkEnd w:id="35"/>
    </w:p>
    <w:p w14:paraId="4232B810" w14:textId="77777777" w:rsidR="00A07779" w:rsidRDefault="00000000">
      <w:pPr>
        <w:pStyle w:val="Reference"/>
      </w:pPr>
      <w:bookmarkStart w:id="36" w:name="_Ref161004795"/>
      <w:r>
        <w:t>R2-2400390, PDCP SN Gap Notification, Intel Corporation, RAN2#125, Athens, Greece, February 2024</w:t>
      </w:r>
      <w:bookmarkEnd w:id="34"/>
      <w:bookmarkEnd w:id="36"/>
    </w:p>
    <w:p w14:paraId="2ECC1781" w14:textId="77777777" w:rsidR="00A07779" w:rsidRDefault="00000000">
      <w:pPr>
        <w:pStyle w:val="Reference"/>
      </w:pPr>
      <w:bookmarkStart w:id="37" w:name="_Ref5"/>
      <w:r>
        <w:lastRenderedPageBreak/>
        <w:t>R2-2400440, Need for PDCP discard notifications to receiving PDCP entity, LG Electronics, Xiaomi, NEC, Oppo, Samsung, RAN2#125, Athens, Greece, February 2024</w:t>
      </w:r>
      <w:bookmarkEnd w:id="37"/>
    </w:p>
    <w:p w14:paraId="66AE7399" w14:textId="77777777" w:rsidR="00A07779" w:rsidRDefault="00000000">
      <w:pPr>
        <w:pStyle w:val="Reference"/>
      </w:pPr>
      <w:bookmarkStart w:id="38" w:name="_Ref6"/>
      <w:r>
        <w:t>R2-2400452, Discussion on PDCP discard notification to receiver, vivo, RAN2#125, Athens, Greece, February 2024</w:t>
      </w:r>
      <w:bookmarkEnd w:id="38"/>
    </w:p>
    <w:p w14:paraId="4D959637" w14:textId="77777777" w:rsidR="00A07779" w:rsidRDefault="00000000">
      <w:pPr>
        <w:pStyle w:val="Reference"/>
      </w:pPr>
      <w:bookmarkStart w:id="39" w:name="_Ref8"/>
      <w:r>
        <w:t>R2-2400478, PDCP Discarding Issues, Nokia, Nokia Shanghai Bell, RAN2#125, Athens, Greece, February 2024</w:t>
      </w:r>
      <w:bookmarkEnd w:id="39"/>
    </w:p>
    <w:p w14:paraId="7EB08974" w14:textId="77777777" w:rsidR="00A07779" w:rsidRDefault="00000000">
      <w:pPr>
        <w:pStyle w:val="Reference"/>
      </w:pPr>
      <w:bookmarkStart w:id="40" w:name="_Ref9"/>
      <w:r>
        <w:t>R2-2400480, Corrections and Considerations for PDCP and Discard Operation, Samsung, RAN2#125, Athens, Greece, February 2024</w:t>
      </w:r>
      <w:bookmarkEnd w:id="40"/>
    </w:p>
    <w:p w14:paraId="5596204C" w14:textId="77777777" w:rsidR="00A07779" w:rsidRDefault="00000000">
      <w:pPr>
        <w:pStyle w:val="Reference"/>
      </w:pPr>
      <w:bookmarkStart w:id="41" w:name="_Ref12"/>
      <w:r>
        <w:t xml:space="preserve">R2-2400748, PDCP discard notification for XR, ZTE Corporation, </w:t>
      </w:r>
      <w:proofErr w:type="spellStart"/>
      <w:r>
        <w:t>Sanechips</w:t>
      </w:r>
      <w:proofErr w:type="spellEnd"/>
      <w:r>
        <w:t xml:space="preserve">, </w:t>
      </w:r>
      <w:proofErr w:type="spellStart"/>
      <w:r>
        <w:t>Futurewei</w:t>
      </w:r>
      <w:proofErr w:type="spellEnd"/>
      <w:r>
        <w:t>, Canon, RAN2#125, Athens, Greece, February 2024</w:t>
      </w:r>
      <w:bookmarkEnd w:id="41"/>
    </w:p>
    <w:p w14:paraId="7B61F8DE" w14:textId="77777777" w:rsidR="00A07779" w:rsidRDefault="00000000">
      <w:pPr>
        <w:pStyle w:val="Reference"/>
      </w:pPr>
      <w:bookmarkStart w:id="42" w:name="_Ref13"/>
      <w:r>
        <w:t>R2-2400797, Indication of PDCP SN Gaps, Ericsson, RAN2#125, Athens, Greece, February 2024</w:t>
      </w:r>
      <w:bookmarkEnd w:id="42"/>
    </w:p>
    <w:p w14:paraId="7895671D" w14:textId="77777777" w:rsidR="00A07779" w:rsidRDefault="00000000">
      <w:pPr>
        <w:pStyle w:val="Reference"/>
      </w:pPr>
      <w:bookmarkStart w:id="43" w:name="_Ref14"/>
      <w:r>
        <w:t>R2-2400834, Discussion on SN gap issue, CANON Research Centre France, CATT, RAN2#125, Athens, Greece, February 2024</w:t>
      </w:r>
      <w:bookmarkEnd w:id="43"/>
    </w:p>
    <w:p w14:paraId="16A1B727" w14:textId="77777777" w:rsidR="00A07779" w:rsidRDefault="00000000">
      <w:pPr>
        <w:pStyle w:val="Reference"/>
      </w:pPr>
      <w:bookmarkStart w:id="44" w:name="_Ref15"/>
      <w:r>
        <w:t xml:space="preserve">R2-2400845, PDCP and discard operation, </w:t>
      </w:r>
      <w:proofErr w:type="spellStart"/>
      <w:r>
        <w:t>InterDigital</w:t>
      </w:r>
      <w:proofErr w:type="spellEnd"/>
      <w:r>
        <w:t>, RAN2#125, Athens, Greece, February 2024</w:t>
      </w:r>
      <w:bookmarkEnd w:id="44"/>
    </w:p>
    <w:p w14:paraId="54FC1122" w14:textId="77777777" w:rsidR="00A07779" w:rsidRDefault="00000000">
      <w:pPr>
        <w:pStyle w:val="Reference"/>
      </w:pPr>
      <w:bookmarkStart w:id="45" w:name="_Ref17"/>
      <w:r>
        <w:t>R2-2400902, PDCP discard operation, MediaTek Inc., RAN2#125, Athens, Greece, February 2024</w:t>
      </w:r>
      <w:bookmarkEnd w:id="45"/>
    </w:p>
    <w:p w14:paraId="652A2781" w14:textId="77777777" w:rsidR="00A07779" w:rsidRDefault="00000000">
      <w:pPr>
        <w:pStyle w:val="Reference"/>
      </w:pPr>
      <w:bookmarkStart w:id="46" w:name="_Ref18"/>
      <w:r>
        <w:t>R2-2400926, Views on PDCP Discard Notification for Rel-18 XR, Apple, RAN2#125, Athens, Greece, February 2024</w:t>
      </w:r>
      <w:bookmarkEnd w:id="46"/>
    </w:p>
    <w:p w14:paraId="1D3A7E1F" w14:textId="77777777" w:rsidR="00A07779" w:rsidRDefault="00000000">
      <w:pPr>
        <w:pStyle w:val="Reference"/>
      </w:pPr>
      <w:bookmarkStart w:id="47" w:name="_Ref19"/>
      <w:r>
        <w:t>R2-2401326, On PDCP Discard Notification for XR, Google Inc., RAN2#125, Athens, Greece, February 2024</w:t>
      </w:r>
      <w:bookmarkEnd w:id="47"/>
    </w:p>
    <w:p w14:paraId="68052135" w14:textId="77777777" w:rsidR="00A07779" w:rsidRDefault="00000000">
      <w:pPr>
        <w:pStyle w:val="Reference"/>
      </w:pPr>
      <w:bookmarkStart w:id="48" w:name="_Ref22"/>
      <w:r>
        <w:t xml:space="preserve">R2-2401420, Discussion on receiving window update for PDCP discard, Huawei, </w:t>
      </w:r>
      <w:proofErr w:type="spellStart"/>
      <w:r>
        <w:t>HiSilicon</w:t>
      </w:r>
      <w:proofErr w:type="spellEnd"/>
      <w:r>
        <w:t>, RAN2#125, Athens, Greece, February 2024</w:t>
      </w:r>
      <w:bookmarkEnd w:id="48"/>
    </w:p>
    <w:p w14:paraId="27D7E611" w14:textId="77777777" w:rsidR="00A07779" w:rsidRDefault="00000000">
      <w:pPr>
        <w:pStyle w:val="Reference"/>
      </w:pPr>
      <w:bookmarkStart w:id="49" w:name="_Ref23"/>
      <w:r>
        <w:t>R2-2401443, Discussion on PDCP discard notification, NTT DOCOMO INC.., RAN2#125, Athens, Greece, February 2024</w:t>
      </w:r>
      <w:bookmarkEnd w:id="49"/>
    </w:p>
    <w:p w14:paraId="20A1DEAA" w14:textId="77777777" w:rsidR="00A07779" w:rsidRDefault="00000000">
      <w:pPr>
        <w:pStyle w:val="Reference"/>
      </w:pPr>
      <w:bookmarkStart w:id="50" w:name="_Ref24"/>
      <w:r>
        <w:t>R2-2401448, Remaining issues related to PDCP discard, Sony, RAN2#125, Athens, Greece, February 2024</w:t>
      </w:r>
      <w:bookmarkEnd w:id="50"/>
    </w:p>
    <w:p w14:paraId="7CE7D3FB" w14:textId="77777777" w:rsidR="00A07779" w:rsidRDefault="00000000">
      <w:pPr>
        <w:pStyle w:val="Reference"/>
      </w:pPr>
      <w:bookmarkStart w:id="51" w:name="_Ref161005616"/>
      <w:r>
        <w:t>Chair notes, RAN2#125, Athens, Greece, February 2024.</w:t>
      </w:r>
      <w:bookmarkEnd w:id="51"/>
      <w:r>
        <w:t xml:space="preserve"> </w:t>
      </w:r>
    </w:p>
    <w:sectPr w:rsidR="00A07779">
      <w:headerReference w:type="even" r:id="rId11"/>
      <w:footerReference w:type="default" r:id="rId1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7FEA" w14:textId="77777777" w:rsidR="00B36205" w:rsidRDefault="00B36205">
      <w:pPr>
        <w:spacing w:line="240" w:lineRule="auto"/>
      </w:pPr>
      <w:r>
        <w:separator/>
      </w:r>
    </w:p>
  </w:endnote>
  <w:endnote w:type="continuationSeparator" w:id="0">
    <w:p w14:paraId="2BE97D49" w14:textId="77777777" w:rsidR="00B36205" w:rsidRDefault="00B36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C5BB" w14:textId="77777777" w:rsidR="00A07779"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3B63" w14:textId="77777777" w:rsidR="00B36205" w:rsidRDefault="00B36205">
      <w:pPr>
        <w:spacing w:after="0"/>
      </w:pPr>
      <w:r>
        <w:separator/>
      </w:r>
    </w:p>
  </w:footnote>
  <w:footnote w:type="continuationSeparator" w:id="0">
    <w:p w14:paraId="0228EE91" w14:textId="77777777" w:rsidR="00B36205" w:rsidRDefault="00B362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1B4" w14:textId="77777777" w:rsidR="00A07779"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624301"/>
    <w:multiLevelType w:val="multilevel"/>
    <w:tmpl w:val="3F624301"/>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687950885">
    <w:abstractNumId w:val="16"/>
  </w:num>
  <w:num w:numId="2" w16cid:durableId="1828089048">
    <w:abstractNumId w:val="7"/>
  </w:num>
  <w:num w:numId="3" w16cid:durableId="1639651126">
    <w:abstractNumId w:val="3"/>
  </w:num>
  <w:num w:numId="4" w16cid:durableId="1600288346">
    <w:abstractNumId w:val="5"/>
  </w:num>
  <w:num w:numId="5" w16cid:durableId="1097100192">
    <w:abstractNumId w:val="4"/>
  </w:num>
  <w:num w:numId="6" w16cid:durableId="1730494782">
    <w:abstractNumId w:val="14"/>
  </w:num>
  <w:num w:numId="7" w16cid:durableId="369499607">
    <w:abstractNumId w:val="2"/>
  </w:num>
  <w:num w:numId="8" w16cid:durableId="1466049360">
    <w:abstractNumId w:val="17"/>
  </w:num>
  <w:num w:numId="9" w16cid:durableId="1977951066">
    <w:abstractNumId w:val="1"/>
  </w:num>
  <w:num w:numId="10" w16cid:durableId="167453947">
    <w:abstractNumId w:val="0"/>
  </w:num>
  <w:num w:numId="11" w16cid:durableId="1904828914">
    <w:abstractNumId w:val="11"/>
  </w:num>
  <w:num w:numId="12" w16cid:durableId="96220338">
    <w:abstractNumId w:val="9"/>
  </w:num>
  <w:num w:numId="13" w16cid:durableId="2037386087">
    <w:abstractNumId w:val="12"/>
  </w:num>
  <w:num w:numId="14" w16cid:durableId="2014212729">
    <w:abstractNumId w:val="13"/>
  </w:num>
  <w:num w:numId="15" w16cid:durableId="1315915907">
    <w:abstractNumId w:val="10"/>
  </w:num>
  <w:num w:numId="16" w16cid:durableId="1512259518">
    <w:abstractNumId w:val="8"/>
  </w:num>
  <w:num w:numId="17" w16cid:durableId="1801027124">
    <w:abstractNumId w:val="15"/>
  </w:num>
  <w:num w:numId="18" w16cid:durableId="6897989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9BBFD49D"/>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07F08"/>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528"/>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3ED6"/>
    <w:rsid w:val="0016590B"/>
    <w:rsid w:val="001659C1"/>
    <w:rsid w:val="00165C22"/>
    <w:rsid w:val="0016662D"/>
    <w:rsid w:val="001706FA"/>
    <w:rsid w:val="00170CBF"/>
    <w:rsid w:val="001723B0"/>
    <w:rsid w:val="00173A8E"/>
    <w:rsid w:val="00173F1B"/>
    <w:rsid w:val="00174559"/>
    <w:rsid w:val="0017502C"/>
    <w:rsid w:val="00175926"/>
    <w:rsid w:val="00175A74"/>
    <w:rsid w:val="001769EC"/>
    <w:rsid w:val="00176B44"/>
    <w:rsid w:val="00177043"/>
    <w:rsid w:val="001779CF"/>
    <w:rsid w:val="0018143F"/>
    <w:rsid w:val="00181FF8"/>
    <w:rsid w:val="00182A9F"/>
    <w:rsid w:val="0018574E"/>
    <w:rsid w:val="001865CC"/>
    <w:rsid w:val="001903FA"/>
    <w:rsid w:val="0019062C"/>
    <w:rsid w:val="00190AC1"/>
    <w:rsid w:val="0019192C"/>
    <w:rsid w:val="00191EEB"/>
    <w:rsid w:val="00192BFA"/>
    <w:rsid w:val="0019341A"/>
    <w:rsid w:val="00193BE8"/>
    <w:rsid w:val="00195859"/>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03CB"/>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4F6E"/>
    <w:rsid w:val="002050CB"/>
    <w:rsid w:val="00205191"/>
    <w:rsid w:val="0020687C"/>
    <w:rsid w:val="002069B2"/>
    <w:rsid w:val="002074B4"/>
    <w:rsid w:val="00207D42"/>
    <w:rsid w:val="00207FA3"/>
    <w:rsid w:val="0021045F"/>
    <w:rsid w:val="00211B0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0B4"/>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56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0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0D3D"/>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D74F3"/>
    <w:rsid w:val="003D7961"/>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319D"/>
    <w:rsid w:val="00464C19"/>
    <w:rsid w:val="004669E2"/>
    <w:rsid w:val="0046733A"/>
    <w:rsid w:val="00470C31"/>
    <w:rsid w:val="00470E61"/>
    <w:rsid w:val="00471DE0"/>
    <w:rsid w:val="004734D0"/>
    <w:rsid w:val="0047556B"/>
    <w:rsid w:val="00476DEA"/>
    <w:rsid w:val="0047756F"/>
    <w:rsid w:val="00477619"/>
    <w:rsid w:val="00477768"/>
    <w:rsid w:val="004805A7"/>
    <w:rsid w:val="00482389"/>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94"/>
    <w:rsid w:val="004965FB"/>
    <w:rsid w:val="004979D2"/>
    <w:rsid w:val="00497B87"/>
    <w:rsid w:val="004A02A9"/>
    <w:rsid w:val="004A16BC"/>
    <w:rsid w:val="004A2B94"/>
    <w:rsid w:val="004A3232"/>
    <w:rsid w:val="004A408C"/>
    <w:rsid w:val="004A5093"/>
    <w:rsid w:val="004A5FC4"/>
    <w:rsid w:val="004A672A"/>
    <w:rsid w:val="004A6784"/>
    <w:rsid w:val="004B0053"/>
    <w:rsid w:val="004B2364"/>
    <w:rsid w:val="004B24C3"/>
    <w:rsid w:val="004B2611"/>
    <w:rsid w:val="004B2AE3"/>
    <w:rsid w:val="004B2B63"/>
    <w:rsid w:val="004B31C2"/>
    <w:rsid w:val="004B3466"/>
    <w:rsid w:val="004B4009"/>
    <w:rsid w:val="004B450F"/>
    <w:rsid w:val="004B4697"/>
    <w:rsid w:val="004B5A5B"/>
    <w:rsid w:val="004B6245"/>
    <w:rsid w:val="004B6899"/>
    <w:rsid w:val="004B68C4"/>
    <w:rsid w:val="004B6A9A"/>
    <w:rsid w:val="004B6C7C"/>
    <w:rsid w:val="004B6F6A"/>
    <w:rsid w:val="004B761B"/>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64"/>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202"/>
    <w:rsid w:val="00546970"/>
    <w:rsid w:val="00550D4A"/>
    <w:rsid w:val="00554056"/>
    <w:rsid w:val="005548F5"/>
    <w:rsid w:val="00554E19"/>
    <w:rsid w:val="00556DF9"/>
    <w:rsid w:val="00557197"/>
    <w:rsid w:val="00557E12"/>
    <w:rsid w:val="0056121F"/>
    <w:rsid w:val="00561728"/>
    <w:rsid w:val="0056389F"/>
    <w:rsid w:val="0056558B"/>
    <w:rsid w:val="005657FE"/>
    <w:rsid w:val="00565D76"/>
    <w:rsid w:val="005664B0"/>
    <w:rsid w:val="005721FF"/>
    <w:rsid w:val="00572505"/>
    <w:rsid w:val="00572F12"/>
    <w:rsid w:val="00573B66"/>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692"/>
    <w:rsid w:val="006627A2"/>
    <w:rsid w:val="006634E6"/>
    <w:rsid w:val="006639E0"/>
    <w:rsid w:val="00664AD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252"/>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4A33"/>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2AA"/>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092"/>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2E7C"/>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18E1"/>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0EA7"/>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185F"/>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6A4"/>
    <w:rsid w:val="00906939"/>
    <w:rsid w:val="0090708A"/>
    <w:rsid w:val="00907B3B"/>
    <w:rsid w:val="00910B7D"/>
    <w:rsid w:val="00911A7E"/>
    <w:rsid w:val="00911DFB"/>
    <w:rsid w:val="00912386"/>
    <w:rsid w:val="009139D9"/>
    <w:rsid w:val="00914AD8"/>
    <w:rsid w:val="00915697"/>
    <w:rsid w:val="0091605E"/>
    <w:rsid w:val="00916079"/>
    <w:rsid w:val="00916A5A"/>
    <w:rsid w:val="0091756F"/>
    <w:rsid w:val="009178C8"/>
    <w:rsid w:val="00917902"/>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0ECB"/>
    <w:rsid w:val="00981771"/>
    <w:rsid w:val="00981D89"/>
    <w:rsid w:val="00982CE0"/>
    <w:rsid w:val="00982DC3"/>
    <w:rsid w:val="00983CD0"/>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1E55"/>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7D4"/>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779"/>
    <w:rsid w:val="00A07E20"/>
    <w:rsid w:val="00A10006"/>
    <w:rsid w:val="00A100E6"/>
    <w:rsid w:val="00A10FD0"/>
    <w:rsid w:val="00A1157D"/>
    <w:rsid w:val="00A12CDF"/>
    <w:rsid w:val="00A13E54"/>
    <w:rsid w:val="00A151D9"/>
    <w:rsid w:val="00A1692C"/>
    <w:rsid w:val="00A17F63"/>
    <w:rsid w:val="00A21406"/>
    <w:rsid w:val="00A2193B"/>
    <w:rsid w:val="00A2351A"/>
    <w:rsid w:val="00A23BAF"/>
    <w:rsid w:val="00A24077"/>
    <w:rsid w:val="00A244E1"/>
    <w:rsid w:val="00A245D6"/>
    <w:rsid w:val="00A24720"/>
    <w:rsid w:val="00A24CB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05"/>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0AD8"/>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A63"/>
    <w:rsid w:val="00A76B9C"/>
    <w:rsid w:val="00A77EC4"/>
    <w:rsid w:val="00A8082B"/>
    <w:rsid w:val="00A838FD"/>
    <w:rsid w:val="00A84513"/>
    <w:rsid w:val="00A84B0B"/>
    <w:rsid w:val="00A8720F"/>
    <w:rsid w:val="00A91544"/>
    <w:rsid w:val="00A91F35"/>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1EAD"/>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4DC7"/>
    <w:rsid w:val="00AC5407"/>
    <w:rsid w:val="00AC5A10"/>
    <w:rsid w:val="00AC5E75"/>
    <w:rsid w:val="00AC60EF"/>
    <w:rsid w:val="00AD0AA3"/>
    <w:rsid w:val="00AD1BD1"/>
    <w:rsid w:val="00AD22A9"/>
    <w:rsid w:val="00AD22FD"/>
    <w:rsid w:val="00AD2899"/>
    <w:rsid w:val="00AD2ED0"/>
    <w:rsid w:val="00AD2F57"/>
    <w:rsid w:val="00AD315E"/>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3647"/>
    <w:rsid w:val="00B155D6"/>
    <w:rsid w:val="00B157F9"/>
    <w:rsid w:val="00B16619"/>
    <w:rsid w:val="00B20256"/>
    <w:rsid w:val="00B2073D"/>
    <w:rsid w:val="00B20D09"/>
    <w:rsid w:val="00B25C06"/>
    <w:rsid w:val="00B25C21"/>
    <w:rsid w:val="00B26FD5"/>
    <w:rsid w:val="00B27125"/>
    <w:rsid w:val="00B27585"/>
    <w:rsid w:val="00B2763F"/>
    <w:rsid w:val="00B27AAC"/>
    <w:rsid w:val="00B30929"/>
    <w:rsid w:val="00B31CAD"/>
    <w:rsid w:val="00B36205"/>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2D0B"/>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381E"/>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336"/>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67DD7"/>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A86"/>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1FAC"/>
    <w:rsid w:val="00D02AF0"/>
    <w:rsid w:val="00D02F69"/>
    <w:rsid w:val="00D0349B"/>
    <w:rsid w:val="00D03AC8"/>
    <w:rsid w:val="00D03E0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D42"/>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0369"/>
    <w:rsid w:val="00D61027"/>
    <w:rsid w:val="00D615B8"/>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32F"/>
    <w:rsid w:val="00E47AEF"/>
    <w:rsid w:val="00E47B6A"/>
    <w:rsid w:val="00E501FD"/>
    <w:rsid w:val="00E50CD8"/>
    <w:rsid w:val="00E50FFD"/>
    <w:rsid w:val="00E52EC7"/>
    <w:rsid w:val="00E53B75"/>
    <w:rsid w:val="00E53C36"/>
    <w:rsid w:val="00E53E57"/>
    <w:rsid w:val="00E54756"/>
    <w:rsid w:val="00E54E3B"/>
    <w:rsid w:val="00E55C3B"/>
    <w:rsid w:val="00E56380"/>
    <w:rsid w:val="00E57565"/>
    <w:rsid w:val="00E57707"/>
    <w:rsid w:val="00E57C1A"/>
    <w:rsid w:val="00E60CCB"/>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8DF"/>
    <w:rsid w:val="00E7506E"/>
    <w:rsid w:val="00E758EC"/>
    <w:rsid w:val="00E77B38"/>
    <w:rsid w:val="00E77C6C"/>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1C44"/>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 w:val="17534670"/>
    <w:rsid w:val="1A3445CD"/>
    <w:rsid w:val="2D1815E6"/>
    <w:rsid w:val="302A44AF"/>
    <w:rsid w:val="37F514AD"/>
    <w:rsid w:val="3BAF0A7B"/>
    <w:rsid w:val="41DA7DA5"/>
    <w:rsid w:val="48195810"/>
    <w:rsid w:val="4D6054BD"/>
    <w:rsid w:val="580451CA"/>
    <w:rsid w:val="5C9A2CE4"/>
    <w:rsid w:val="5FDFF902"/>
    <w:rsid w:val="6A5B1E11"/>
    <w:rsid w:val="6CA6622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1B53C"/>
  <w15:docId w15:val="{694A46A8-DB79-4B89-8AF5-07E8A5C1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unhideWhenUsed="1"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619"/>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166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6619"/>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qFormat/>
    <w:pPr>
      <w:spacing w:before="120" w:after="120"/>
    </w:pPr>
    <w:rPr>
      <w:b/>
      <w:lang w:eastAsia="en-GB"/>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Indent">
    <w:name w:val="Body Text Indent"/>
    <w:basedOn w:val="Normal"/>
    <w:link w:val="BodyTextIndentChar"/>
    <w:qFormat/>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rPr>
      <w:color w:val="595959" w:themeColor="text1" w:themeTint="A6"/>
      <w:spacing w:val="15"/>
    </w:rPr>
  </w:style>
  <w:style w:type="paragraph" w:styleId="ListNumber5">
    <w:name w:val="List Number 5"/>
    <w:basedOn w:val="Normal"/>
    <w:qFormat/>
    <w:pPr>
      <w:numPr>
        <w:numId w:val="10"/>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cs="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rFonts w:ascii="Times New Roman" w:hAnsi="Times New Roman"/>
      <w:lang w:eastAsia="ja-JP"/>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2"/>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3"/>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qFormat/>
    <w:rPr>
      <w:rFonts w:ascii="Times New Roman" w:hAnsi="Times New Roman"/>
      <w:lang w:eastAsia="ja-JP"/>
    </w:rPr>
  </w:style>
  <w:style w:type="character" w:customStyle="1" w:styleId="BodyText3Char">
    <w:name w:val="Body Text 3 Char"/>
    <w:basedOn w:val="DefaultParagraphFont"/>
    <w:link w:val="BodyText3"/>
    <w:qFormat/>
    <w:rPr>
      <w:rFonts w:ascii="Times New Roman" w:hAnsi="Times New Roman"/>
      <w:sz w:val="16"/>
      <w:szCs w:val="16"/>
      <w:lang w:eastAsia="ja-JP"/>
    </w:rPr>
  </w:style>
  <w:style w:type="character" w:customStyle="1" w:styleId="BodyTextFirstIndentChar">
    <w:name w:val="Body Text First Indent Char"/>
    <w:basedOn w:val="BodyTextChar"/>
    <w:link w:val="BodyTextFirstIndent"/>
    <w:qFormat/>
    <w:rPr>
      <w:rFonts w:ascii="Times New Roman" w:hAnsi="Times New Roman"/>
      <w:lang w:eastAsia="ja-JP"/>
    </w:rPr>
  </w:style>
  <w:style w:type="character" w:customStyle="1" w:styleId="BodyTextIndentChar">
    <w:name w:val="Body Text Indent Char"/>
    <w:basedOn w:val="DefaultParagraphFont"/>
    <w:link w:val="BodyTextIndent"/>
    <w:qFormat/>
    <w:rPr>
      <w:rFonts w:ascii="Times New Roman" w:hAnsi="Times New Roman"/>
      <w:lang w:eastAsia="ja-JP"/>
    </w:rPr>
  </w:style>
  <w:style w:type="character" w:customStyle="1" w:styleId="BodyTextFirstIndent2Char">
    <w:name w:val="Body Text First Indent 2 Char"/>
    <w:basedOn w:val="BodyTextIndentChar"/>
    <w:link w:val="BodyTextFirstIndent2"/>
    <w:qFormat/>
    <w:rPr>
      <w:rFonts w:ascii="Times New Roman" w:hAnsi="Times New Roman"/>
      <w:lang w:eastAsia="ja-JP"/>
    </w:rPr>
  </w:style>
  <w:style w:type="character" w:customStyle="1" w:styleId="BodyTextIndent2Char">
    <w:name w:val="Body Text Indent 2 Char"/>
    <w:basedOn w:val="DefaultParagraphFont"/>
    <w:link w:val="BodyTextIndent2"/>
    <w:qFormat/>
    <w:rPr>
      <w:rFonts w:ascii="Times New Roman" w:hAnsi="Times New Roman"/>
      <w:lang w:eastAsia="ja-JP"/>
    </w:rPr>
  </w:style>
  <w:style w:type="character" w:customStyle="1" w:styleId="BodyTextIndent3Char">
    <w:name w:val="Body Text Indent 3 Char"/>
    <w:basedOn w:val="DefaultParagraphFont"/>
    <w:link w:val="BodyTextIndent3"/>
    <w:qFormat/>
    <w:rPr>
      <w:rFonts w:ascii="Times New Roman" w:hAnsi="Times New Roman"/>
      <w:sz w:val="16"/>
      <w:szCs w:val="16"/>
      <w:lang w:eastAsia="ja-JP"/>
    </w:rPr>
  </w:style>
  <w:style w:type="character" w:customStyle="1" w:styleId="ClosingChar">
    <w:name w:val="Closing Char"/>
    <w:basedOn w:val="DefaultParagraphFont"/>
    <w:link w:val="Closing"/>
    <w:qFormat/>
    <w:rPr>
      <w:rFonts w:ascii="Times New Roman" w:hAnsi="Times New Roman"/>
      <w:lang w:eastAsia="ja-JP"/>
    </w:rPr>
  </w:style>
  <w:style w:type="character" w:customStyle="1" w:styleId="DateChar">
    <w:name w:val="Date Char"/>
    <w:basedOn w:val="DefaultParagraphFont"/>
    <w:link w:val="Date"/>
    <w:qFormat/>
    <w:rPr>
      <w:rFonts w:ascii="Times New Roman" w:hAnsi="Times New Roman"/>
      <w:lang w:eastAsia="ja-JP"/>
    </w:rPr>
  </w:style>
  <w:style w:type="character" w:customStyle="1" w:styleId="E-mailSignatureChar">
    <w:name w:val="E-mail Signature Char"/>
    <w:basedOn w:val="DefaultParagraphFont"/>
    <w:link w:val="E-mailSignature"/>
    <w:qFormat/>
    <w:rPr>
      <w:rFonts w:ascii="Times New Roman" w:hAnsi="Times New Roman"/>
      <w:lang w:eastAsia="ja-JP"/>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HTMLAddressChar">
    <w:name w:val="HTML Address Char"/>
    <w:basedOn w:val="DefaultParagraphFont"/>
    <w:link w:val="HTMLAddress"/>
    <w:qFormat/>
    <w:rPr>
      <w:rFonts w:ascii="Times New Roman" w:hAnsi="Times New Roman"/>
      <w:i/>
      <w:iCs/>
      <w:lang w:eastAsia="ja-JP"/>
    </w:rPr>
  </w:style>
  <w:style w:type="character" w:customStyle="1" w:styleId="HTMLPreformattedChar">
    <w:name w:val="HTML Preformatted Char"/>
    <w:basedOn w:val="DefaultParagraphFont"/>
    <w:link w:val="HTMLPreformatted"/>
    <w:qFormat/>
    <w:rPr>
      <w:rFonts w:ascii="Consolas" w:hAnsi="Consolas" w:cs="Consolas"/>
      <w:lang w:eastAsia="ja-JP"/>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eastAsia="ja-JP"/>
    </w:rPr>
  </w:style>
  <w:style w:type="character" w:customStyle="1" w:styleId="MacroTextChar">
    <w:name w:val="Macro Text Char"/>
    <w:basedOn w:val="DefaultParagraphFont"/>
    <w:link w:val="MacroText"/>
    <w:qFormat/>
    <w:rPr>
      <w:rFonts w:ascii="Consolas" w:hAnsi="Consolas" w:cs="Consolas"/>
      <w:lang w:eastAsia="ja-JP"/>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pPr>
      <w:overflowPunct w:val="0"/>
      <w:autoSpaceDE w:val="0"/>
      <w:autoSpaceDN w:val="0"/>
      <w:adjustRightInd w:val="0"/>
      <w:textAlignment w:val="baseline"/>
    </w:pPr>
    <w:rPr>
      <w:rFonts w:eastAsiaTheme="minorEastAsia"/>
      <w:lang w:val="en-GB" w:eastAsia="ja-JP"/>
    </w:rPr>
  </w:style>
  <w:style w:type="character" w:customStyle="1" w:styleId="NoteHeadingChar">
    <w:name w:val="Note Heading Char"/>
    <w:basedOn w:val="DefaultParagraphFont"/>
    <w:link w:val="NoteHeading"/>
    <w:qFormat/>
    <w:rPr>
      <w:rFonts w:ascii="Times New Roman" w:hAnsi="Times New Roman"/>
      <w:lang w:eastAsia="ja-JP"/>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eastAsia="ja-JP"/>
    </w:rPr>
  </w:style>
  <w:style w:type="character" w:customStyle="1" w:styleId="SalutationChar">
    <w:name w:val="Salutation Char"/>
    <w:basedOn w:val="DefaultParagraphFont"/>
    <w:link w:val="Salutation"/>
    <w:qFormat/>
    <w:rPr>
      <w:rFonts w:ascii="Times New Roman" w:hAnsi="Times New Roman"/>
      <w:lang w:eastAsia="ja-JP"/>
    </w:rPr>
  </w:style>
  <w:style w:type="character" w:customStyle="1" w:styleId="SignatureChar">
    <w:name w:val="Signature Char"/>
    <w:basedOn w:val="DefaultParagraphFont"/>
    <w:link w:val="Signature"/>
    <w:qFormat/>
    <w:rPr>
      <w:rFonts w:ascii="Times New Roman" w:hAnsi="Times New Roman"/>
      <w:lang w:eastAsia="ja-JP"/>
    </w:rPr>
  </w:style>
  <w:style w:type="character" w:customStyle="1" w:styleId="SubtitleChar">
    <w:name w:val="Subtitle Char"/>
    <w:basedOn w:val="DefaultParagraphFont"/>
    <w:link w:val="Subtitle"/>
    <w:qFormat/>
    <w:rPr>
      <w:rFonts w:asciiTheme="minorHAnsi" w:hAnsiTheme="minorHAnsi" w:cstheme="minorBidi"/>
      <w:color w:val="595959" w:themeColor="text1" w:themeTint="A6"/>
      <w:spacing w:val="15"/>
      <w:sz w:val="22"/>
      <w:szCs w:val="22"/>
      <w:lang w:eastAsia="ja-JP"/>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ja-JP"/>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8703</Words>
  <Characters>49610</Characters>
  <Application>Microsoft Office Word</Application>
  <DocSecurity>0</DocSecurity>
  <Lines>413</Lines>
  <Paragraphs>116</Paragraphs>
  <ScaleCrop>false</ScaleCrop>
  <Company>Ericsson</Company>
  <LinksUpToDate>false</LinksUpToDate>
  <CharactersWithSpaces>58197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Ming-Yuan Cheng</cp:lastModifiedBy>
  <cp:revision>11</cp:revision>
  <cp:lastPrinted>2008-02-02T03:09:00Z</cp:lastPrinted>
  <dcterms:created xsi:type="dcterms:W3CDTF">2024-03-21T17:58:00Z</dcterms:created>
  <dcterms:modified xsi:type="dcterms:W3CDTF">2024-03-22T08:58:00Z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2052-11.8.2.11483</vt:lpwstr>
  </property>
  <property fmtid="{D5CDD505-2E9C-101B-9397-08002B2CF9AE}" pid="24" name="ICV">
    <vt:lpwstr>FEBB12371E10DF7BA6FBFB6588A9E277_43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