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AA5E" w14:textId="6B815909" w:rsidR="0033782D" w:rsidRPr="00034A7B" w:rsidRDefault="0033782D" w:rsidP="0033782D">
      <w:pPr>
        <w:pStyle w:val="CRCoverPage"/>
        <w:outlineLvl w:val="0"/>
        <w:rPr>
          <w:b/>
          <w:noProof/>
          <w:sz w:val="24"/>
        </w:rPr>
      </w:pPr>
      <w:bookmarkStart w:id="0" w:name="_Toc60777158"/>
      <w:bookmarkStart w:id="1" w:name="_Toc156130293"/>
      <w:bookmarkStart w:id="2" w:name="_Hlk5420687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034A7B">
        <w:rPr>
          <w:b/>
          <w:noProof/>
          <w:sz w:val="24"/>
        </w:rPr>
        <w:t>3GPP TSG-RAN WG2 Meeting #125</w:t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ins w:id="15" w:author="Samsung (Youn)" w:date="2024-03-04T17:06:00Z">
        <w:r w:rsidR="00704F47" w:rsidRPr="00704F47">
          <w:rPr>
            <w:b/>
            <w:noProof/>
            <w:sz w:val="24"/>
          </w:rPr>
          <w:t>R2-2401565</w:t>
        </w:r>
      </w:ins>
      <w:del w:id="16" w:author="Samsung (Youn)" w:date="2024-03-04T17:06:00Z">
        <w:r w:rsidRPr="00D929AA" w:rsidDel="00704F47">
          <w:rPr>
            <w:b/>
            <w:noProof/>
            <w:sz w:val="24"/>
          </w:rPr>
          <w:delText>R2-2400903</w:delText>
        </w:r>
      </w:del>
    </w:p>
    <w:p w14:paraId="492CBBE1" w14:textId="77777777" w:rsidR="0033782D" w:rsidRDefault="0033782D" w:rsidP="0033782D">
      <w:pPr>
        <w:pStyle w:val="CRCoverPage"/>
        <w:outlineLvl w:val="0"/>
        <w:rPr>
          <w:b/>
          <w:noProof/>
          <w:sz w:val="24"/>
        </w:rPr>
      </w:pPr>
      <w:r w:rsidRPr="00034A7B">
        <w:rPr>
          <w:b/>
          <w:noProof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782D" w14:paraId="62688EF4" w14:textId="77777777" w:rsidTr="0033782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7796" w14:textId="77777777" w:rsidR="0033782D" w:rsidRDefault="0033782D" w:rsidP="0033782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3782D" w14:paraId="3DC9C629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412232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782D" w14:paraId="7558513F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C3DF40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584268CE" w14:textId="77777777" w:rsidTr="0033782D">
        <w:tc>
          <w:tcPr>
            <w:tcW w:w="142" w:type="dxa"/>
            <w:tcBorders>
              <w:left w:val="single" w:sz="4" w:space="0" w:color="auto"/>
            </w:tcBorders>
          </w:tcPr>
          <w:p w14:paraId="5831C42A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3F6264" w14:textId="77777777" w:rsidR="0033782D" w:rsidRPr="00410371" w:rsidRDefault="0033782D" w:rsidP="00337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2AE55B9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1B40F1" w14:textId="77777777" w:rsidR="0033782D" w:rsidRPr="00676E1D" w:rsidRDefault="0033782D" w:rsidP="0033782D">
            <w:pPr>
              <w:pStyle w:val="CRCoverPage"/>
              <w:spacing w:after="0"/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4428</w:t>
            </w:r>
          </w:p>
        </w:tc>
        <w:tc>
          <w:tcPr>
            <w:tcW w:w="709" w:type="dxa"/>
          </w:tcPr>
          <w:p w14:paraId="31975A3C" w14:textId="77777777" w:rsidR="0033782D" w:rsidRDefault="0033782D" w:rsidP="0033782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6D83F2" w14:textId="31855384" w:rsidR="0033782D" w:rsidRPr="00410371" w:rsidRDefault="0033782D" w:rsidP="0033782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7" w:author="Samsung (Youn)" w:date="2024-03-04T17:07:00Z">
              <w:r w:rsidDel="00704F47">
                <w:rPr>
                  <w:b/>
                  <w:noProof/>
                  <w:sz w:val="28"/>
                </w:rPr>
                <w:delText>1</w:delText>
              </w:r>
            </w:del>
            <w:ins w:id="18" w:author="Samsung (Youn)" w:date="2024-03-04T17:07:00Z">
              <w:r w:rsidR="00704F47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026B8DB8" w14:textId="77777777" w:rsidR="0033782D" w:rsidRDefault="0033782D" w:rsidP="0033782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88529" w14:textId="77777777" w:rsidR="0033782D" w:rsidRPr="00410371" w:rsidRDefault="0033782D" w:rsidP="0033782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89745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649A239E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BB904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CF61127" w14:textId="77777777" w:rsidTr="0033782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556F8" w14:textId="77777777" w:rsidR="0033782D" w:rsidRPr="00F25D98" w:rsidRDefault="0033782D" w:rsidP="0033782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782D" w14:paraId="011D7DB5" w14:textId="77777777" w:rsidTr="0033782D">
        <w:tc>
          <w:tcPr>
            <w:tcW w:w="9641" w:type="dxa"/>
            <w:gridSpan w:val="9"/>
          </w:tcPr>
          <w:p w14:paraId="16FCF3B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6C4944" w14:textId="77777777" w:rsidR="0033782D" w:rsidRDefault="0033782D" w:rsidP="003378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782D" w14:paraId="206183A2" w14:textId="77777777" w:rsidTr="0033782D">
        <w:tc>
          <w:tcPr>
            <w:tcW w:w="2835" w:type="dxa"/>
          </w:tcPr>
          <w:p w14:paraId="4C439E9A" w14:textId="77777777" w:rsidR="0033782D" w:rsidRDefault="0033782D" w:rsidP="0033782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286AA3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8FD03E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34E357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027484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F3CEC28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3C8C48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DE6026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1B824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03AD46" w14:textId="77777777" w:rsidR="0033782D" w:rsidRDefault="0033782D" w:rsidP="003378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782D" w14:paraId="5130F50B" w14:textId="77777777" w:rsidTr="0033782D">
        <w:tc>
          <w:tcPr>
            <w:tcW w:w="9640" w:type="dxa"/>
            <w:gridSpan w:val="11"/>
          </w:tcPr>
          <w:p w14:paraId="201B44F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F7AABE0" w14:textId="77777777" w:rsidTr="0033782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58DDF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908CE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Rel-18 HST FR2 RRM enhancements</w:t>
            </w:r>
          </w:p>
        </w:tc>
      </w:tr>
      <w:tr w:rsidR="0033782D" w14:paraId="7C76DCEA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020730F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AF99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93BDC1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705F7E3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03BB7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Qualcomm, Ericsson</w:t>
            </w:r>
          </w:p>
        </w:tc>
      </w:tr>
      <w:tr w:rsidR="0033782D" w14:paraId="337EC9D8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877FF21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83707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33782D" w14:paraId="218B97E5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2122EE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EEA3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BAFBD2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034EFF37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A19E5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3B448D1C" w14:textId="77777777" w:rsidR="0033782D" w:rsidRDefault="0033782D" w:rsidP="0033782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E62E4C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8B00EF" w14:textId="77777777" w:rsidR="0033782D" w:rsidRDefault="00E92C0F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3782D">
              <w:rPr>
                <w:noProof/>
              </w:rPr>
              <w:t>2024-02-1</w:t>
            </w:r>
            <w:r>
              <w:rPr>
                <w:noProof/>
              </w:rPr>
              <w:fldChar w:fldCharType="end"/>
            </w:r>
            <w:r w:rsidR="0033782D">
              <w:rPr>
                <w:noProof/>
              </w:rPr>
              <w:t>8</w:t>
            </w:r>
          </w:p>
        </w:tc>
      </w:tr>
      <w:tr w:rsidR="0033782D" w14:paraId="6DFC38FF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6FF90D7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87395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AFC302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D8D5A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885A4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7BE6449E" w14:textId="77777777" w:rsidTr="0033782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237B5D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404179" w14:textId="77777777" w:rsidR="0033782D" w:rsidRDefault="0033782D" w:rsidP="0033782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1CC2FB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71015C" w14:textId="77777777" w:rsidR="0033782D" w:rsidRDefault="0033782D" w:rsidP="0033782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DE8BC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33782D" w14:paraId="408374B8" w14:textId="77777777" w:rsidTr="0033782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36DD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F8ADAF" w14:textId="77777777" w:rsidR="0033782D" w:rsidRDefault="0033782D" w:rsidP="0033782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2C0CB5" w14:textId="77777777" w:rsidR="0033782D" w:rsidRDefault="0033782D" w:rsidP="0033782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F05898" w14:textId="77777777" w:rsidR="0033782D" w:rsidRPr="007C2097" w:rsidRDefault="0033782D" w:rsidP="0033782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3782D" w14:paraId="041BFE8E" w14:textId="77777777" w:rsidTr="0033782D">
        <w:tc>
          <w:tcPr>
            <w:tcW w:w="1843" w:type="dxa"/>
          </w:tcPr>
          <w:p w14:paraId="0E2184D9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F22FA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20F07F8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146FB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0CEA44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RAN4 LS (</w:t>
            </w:r>
            <w:r w:rsidRPr="00792AA4">
              <w:rPr>
                <w:noProof/>
              </w:rPr>
              <w:t>R4-2317342</w:t>
            </w:r>
            <w:r>
              <w:rPr>
                <w:noProof/>
              </w:rPr>
              <w:t>), RAN4 made the following agreements to support Rel-18 FR2 HST RRM enhancements.</w:t>
            </w:r>
          </w:p>
          <w:p w14:paraId="2F841FCD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C4C0EE" w14:textId="77777777" w:rsidR="0033782D" w:rsidRPr="00652949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1829E4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Rel-18 </w:t>
            </w:r>
            <w:r w:rsidRPr="001829E4">
              <w:rPr>
                <w:rFonts w:ascii="Arial" w:hAnsi="Arial" w:cs="Arial"/>
              </w:rPr>
              <w:t>inter-frequency measurement enhancement</w:t>
            </w:r>
            <w:r>
              <w:rPr>
                <w:rFonts w:ascii="Arial" w:hAnsi="Arial" w:cs="Arial"/>
              </w:rPr>
              <w:t xml:space="preserve"> for FR2 HST</w:t>
            </w:r>
          </w:p>
          <w:p w14:paraId="692A52E9" w14:textId="77777777" w:rsidR="0033782D" w:rsidRPr="00652949" w:rsidRDefault="0033782D" w:rsidP="0033782D">
            <w:pPr>
              <w:pStyle w:val="ListParagraph"/>
              <w:numPr>
                <w:ilvl w:val="0"/>
                <w:numId w:val="5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652949">
              <w:rPr>
                <w:rFonts w:ascii="Arial" w:hAnsi="Arial" w:cs="Arial"/>
              </w:rPr>
              <w:t xml:space="preserve">RAN4 made the agreement as below:  </w:t>
            </w:r>
          </w:p>
          <w:tbl>
            <w:tblPr>
              <w:tblStyle w:val="TableGrid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5940"/>
            </w:tblGrid>
            <w:tr w:rsidR="0033782D" w:rsidRPr="00D007F3" w14:paraId="3081A46D" w14:textId="77777777" w:rsidTr="0033782D">
              <w:tc>
                <w:tcPr>
                  <w:tcW w:w="5940" w:type="dxa"/>
                  <w:shd w:val="clear" w:color="auto" w:fill="auto"/>
                </w:tcPr>
                <w:p w14:paraId="17BB9694" w14:textId="77777777" w:rsidR="0033782D" w:rsidRPr="00AD0979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rFonts w:ascii="Arial" w:hAnsi="Arial" w:cs="Arial"/>
                    </w:rPr>
                  </w:pPr>
                  <w:r w:rsidRPr="00AD0979">
                    <w:rPr>
                      <w:rFonts w:ascii="Arial" w:hAnsi="Arial" w:cs="Arial"/>
                    </w:rPr>
                    <w:t xml:space="preserve">Reuse Rel-17 IE highSpeedMeasFlagFR2-r17 in SIB to inform UE whether to apply the enhanced RRM </w:t>
                  </w:r>
                  <w:r w:rsidRPr="00AD0979">
                    <w:rPr>
                      <w:rFonts w:ascii="Arial" w:hAnsi="Arial" w:cs="Arial"/>
                    </w:rPr>
                    <w:lastRenderedPageBreak/>
                    <w:t>requirements for inter-frequency measurement for FR2 HST in idle/inactive mode.</w:t>
                  </w:r>
                </w:p>
                <w:p w14:paraId="128C6EC1" w14:textId="77777777" w:rsidR="0033782D" w:rsidRPr="00BA2D46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color w:val="000000" w:themeColor="text1"/>
                    </w:rPr>
                  </w:pPr>
                  <w:r w:rsidRPr="00AD0979">
                    <w:rPr>
                      <w:rFonts w:ascii="Arial" w:hAnsi="Arial" w:cs="Arial"/>
                    </w:rPr>
                    <w:t>Reuse Rel-17 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 highSpeedMeasFlagFR2 to inform UE whether to apply the enhanced RRM requirements for inter-frequency measurement for FR2 HST in Connected mode.</w:t>
                  </w:r>
                </w:p>
              </w:tc>
            </w:tr>
          </w:tbl>
          <w:p w14:paraId="788DB9EB" w14:textId="77777777" w:rsidR="0033782D" w:rsidRPr="00AD0979" w:rsidRDefault="0033782D" w:rsidP="0033782D">
            <w:pPr>
              <w:spacing w:after="120"/>
              <w:rPr>
                <w:rFonts w:ascii="Arial" w:hAnsi="Arial" w:cs="Arial"/>
              </w:rPr>
            </w:pPr>
          </w:p>
          <w:p w14:paraId="702261C8" w14:textId="77777777" w:rsidR="0033782D" w:rsidRPr="00D717A8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D717A8">
              <w:rPr>
                <w:rFonts w:ascii="Arial" w:hAnsi="Arial" w:cs="Arial"/>
              </w:rPr>
              <w:t>For CA enhancement</w:t>
            </w:r>
          </w:p>
          <w:p w14:paraId="720E27C5" w14:textId="77777777" w:rsidR="0033782D" w:rsidRPr="00702720" w:rsidRDefault="0033782D" w:rsidP="0033782D">
            <w:pPr>
              <w:pStyle w:val="ListParagraph"/>
              <w:numPr>
                <w:ilvl w:val="1"/>
                <w:numId w:val="5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AD0979">
              <w:rPr>
                <w:rFonts w:ascii="Arial" w:hAnsi="Arial" w:cs="Arial"/>
              </w:rPr>
              <w:t>For Rel-18 intra-frequency measurement on SCC for FR2 HST</w:t>
            </w:r>
          </w:p>
          <w:tbl>
            <w:tblPr>
              <w:tblStyle w:val="TableGrid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5947"/>
            </w:tblGrid>
            <w:tr w:rsidR="0033782D" w14:paraId="60315F1C" w14:textId="77777777" w:rsidTr="0033782D">
              <w:tc>
                <w:tcPr>
                  <w:tcW w:w="5947" w:type="dxa"/>
                </w:tcPr>
                <w:p w14:paraId="2418A2FC" w14:textId="77777777" w:rsidR="0033782D" w:rsidRPr="00C65D25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ind w:left="420"/>
                    <w:contextualSpacing w:val="0"/>
                  </w:pPr>
                  <w:r w:rsidRPr="00B662D9">
                    <w:rPr>
                      <w:rFonts w:ascii="Arial" w:hAnsi="Arial" w:cs="Arial"/>
                    </w:rPr>
                    <w:t xml:space="preserve">Reuse Rel-17 </w:t>
                  </w:r>
                  <w:r w:rsidRPr="00AD0979">
                    <w:rPr>
                      <w:rFonts w:ascii="Arial" w:hAnsi="Arial" w:cs="Arial"/>
                    </w:rPr>
                    <w:t>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</w:t>
                  </w:r>
                  <w:r w:rsidRPr="00B662D9">
                    <w:rPr>
                      <w:rFonts w:ascii="Arial" w:hAnsi="Arial" w:cs="Arial"/>
                    </w:rPr>
                    <w:t xml:space="preserve"> highSpeedMeasFlagFR2 to inform UE whether to apply the enhanced RRM requirements for intra-frequency measurement on SCC for FR2 HST in Connected mode.</w:t>
                  </w:r>
                </w:p>
              </w:tc>
            </w:tr>
          </w:tbl>
          <w:p w14:paraId="611A8C89" w14:textId="77777777" w:rsidR="0033782D" w:rsidRDefault="0033782D" w:rsidP="0033782D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  <w:p w14:paraId="528E5C07" w14:textId="77777777" w:rsidR="0033782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  <w:r>
              <w:rPr>
                <w:rFonts w:ascii="Arial" w:eastAsia="MS Mincho" w:hAnsi="Arial" w:cs="Arial"/>
              </w:rPr>
              <w:t>In Rel-17, FR2 HST RRM requirement is applied to only intra-frequency in PSCell</w:t>
            </w:r>
            <w:r w:rsidRPr="00C547B4">
              <w:rPr>
                <w:rFonts w:ascii="Arial" w:eastAsia="Malgun Gothic" w:hAnsi="Arial"/>
                <w:noProof/>
                <w:lang w:val="en-US" w:eastAsia="ko-KR"/>
              </w:rPr>
              <w:t>.</w:t>
            </w:r>
          </w:p>
          <w:p w14:paraId="3A6D66D7" w14:textId="77777777" w:rsidR="0033782D" w:rsidRPr="00584DD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</w:tc>
      </w:tr>
      <w:tr w:rsidR="0033782D" w14:paraId="0E7FAA72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181F8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3EED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:rsidRPr="008B09E5" w14:paraId="33FC012E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A8B30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7A9DFB" w14:textId="77777777" w:rsidR="0033782D" w:rsidRDefault="0033782D" w:rsidP="0033782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changes are introduced for highSpeedMeasFlagFR2. </w:t>
            </w:r>
          </w:p>
          <w:p w14:paraId="500B957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Enable </w:t>
            </w:r>
            <w:r w:rsidRPr="00DD1DE6">
              <w:rPr>
                <w:noProof/>
              </w:rPr>
              <w:t xml:space="preserve">inter-frequency RRM requirements for idle and inactive mode UE. </w:t>
            </w:r>
          </w:p>
          <w:p w14:paraId="677152DD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rPr>
                <w:noProof/>
              </w:rPr>
            </w:pPr>
            <w:r>
              <w:t xml:space="preserve">Enable inter-frequency RRM requirements and intra-frequency measurement on SCC in connected mode. </w:t>
            </w:r>
          </w:p>
          <w:p w14:paraId="0184CC52" w14:textId="77777777" w:rsidR="0033782D" w:rsidRDefault="0033782D" w:rsidP="0033782D">
            <w:pPr>
              <w:spacing w:after="0"/>
              <w:rPr>
                <w:rFonts w:ascii="Arial" w:hAnsi="Arial"/>
                <w:noProof/>
              </w:rPr>
            </w:pPr>
            <w:r w:rsidRPr="00DD1DE6">
              <w:rPr>
                <w:noProof/>
              </w:rPr>
              <w:t xml:space="preserve"> </w:t>
            </w:r>
            <w:r w:rsidRPr="0065091D">
              <w:rPr>
                <w:rFonts w:ascii="Arial" w:hAnsi="Arial"/>
                <w:noProof/>
              </w:rPr>
              <w:t xml:space="preserve">Some minor </w:t>
            </w:r>
            <w:r>
              <w:rPr>
                <w:rFonts w:ascii="Arial" w:hAnsi="Arial"/>
                <w:noProof/>
              </w:rPr>
              <w:t>clarifications</w:t>
            </w:r>
            <w:r w:rsidRPr="0065091D">
              <w:rPr>
                <w:rFonts w:ascii="Arial" w:hAnsi="Arial"/>
                <w:noProof/>
              </w:rPr>
              <w:t xml:space="preserve"> are included</w:t>
            </w:r>
            <w:r>
              <w:rPr>
                <w:rFonts w:ascii="Arial" w:hAnsi="Arial"/>
                <w:noProof/>
              </w:rPr>
              <w:t xml:space="preserve"> for Rel-17</w:t>
            </w:r>
            <w:r w:rsidRPr="0065091D">
              <w:rPr>
                <w:rFonts w:ascii="Arial" w:hAnsi="Arial"/>
                <w:noProof/>
              </w:rPr>
              <w:t>.</w:t>
            </w:r>
          </w:p>
          <w:p w14:paraId="5E9F05B5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from intra-NR to intra-frequency</w:t>
            </w:r>
            <w:r w:rsidRPr="00DD1DE6">
              <w:rPr>
                <w:noProof/>
              </w:rPr>
              <w:t xml:space="preserve"> </w:t>
            </w:r>
          </w:p>
          <w:p w14:paraId="15AAD922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</w:t>
            </w:r>
            <w:r w:rsidRPr="000232AB">
              <w:rPr>
                <w:noProof/>
              </w:rPr>
              <w:t>to the serving frequency of SpCell</w:t>
            </w:r>
            <w:r>
              <w:rPr>
                <w:noProof/>
              </w:rPr>
              <w:t>”</w:t>
            </w:r>
          </w:p>
          <w:p w14:paraId="5658AD4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UE capability (</w:t>
            </w:r>
            <w:r w:rsidRPr="00CF704E">
              <w:t>ue-PowerClass-v1700 set to '</w:t>
            </w:r>
            <w:r w:rsidRPr="00CF704E">
              <w:rPr>
                <w:i/>
              </w:rPr>
              <w:t>pc6</w:t>
            </w:r>
            <w:r>
              <w:rPr>
                <w:i/>
              </w:rPr>
              <w:t xml:space="preserve">) </w:t>
            </w:r>
            <w:r>
              <w:t>for Rel17 FR2 HST RRM requirement</w:t>
            </w:r>
          </w:p>
          <w:p w14:paraId="22FBE139" w14:textId="77777777" w:rsidR="0033782D" w:rsidRPr="00535EAC" w:rsidRDefault="0033782D" w:rsidP="0033782D">
            <w:pPr>
              <w:pStyle w:val="CRCoverPage"/>
              <w:spacing w:before="20" w:after="80"/>
              <w:rPr>
                <w:rFonts w:eastAsia="DengXian"/>
                <w:lang w:eastAsia="zh-CN"/>
              </w:rPr>
            </w:pPr>
          </w:p>
        </w:tc>
      </w:tr>
      <w:tr w:rsidR="0033782D" w14:paraId="79EBEBBC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60166" w14:textId="77777777" w:rsidR="0033782D" w:rsidRPr="009360B9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08F07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656EAC10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BF9696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00EC1B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HST FR2 RRM enhancement is not supported</w:t>
            </w:r>
            <w:r>
              <w:t>.</w:t>
            </w:r>
          </w:p>
        </w:tc>
      </w:tr>
      <w:tr w:rsidR="0033782D" w14:paraId="0DE1A008" w14:textId="77777777" w:rsidTr="0033782D">
        <w:tc>
          <w:tcPr>
            <w:tcW w:w="2694" w:type="dxa"/>
            <w:gridSpan w:val="2"/>
          </w:tcPr>
          <w:p w14:paraId="61CBBD0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1E8503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E7A06EE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C501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7D7AE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33782D" w14:paraId="0217D8F7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8E55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943B9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4C97AE86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B3D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DD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6AD69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B7DEA8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E5D7E1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782D" w14:paraId="7F26F6EA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F3812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E7123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B35FD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707EFE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C49F7A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3782D" w14:paraId="63F47539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B68EB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54C7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6BDD55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16B08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7E78FD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1B8B3283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1FA74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1F973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B8B4B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5B7FE8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46C1F2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3414B311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D9E03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43AB6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80FD7E2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62D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AA15B6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33782D" w:rsidRPr="008863B9" w14:paraId="72A8B052" w14:textId="77777777" w:rsidTr="0033782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9E12E" w14:textId="77777777" w:rsidR="0033782D" w:rsidRPr="008863B9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A060A7" w14:textId="77777777" w:rsidR="0033782D" w:rsidRPr="008863B9" w:rsidRDefault="0033782D" w:rsidP="0033782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24DBAA4F" w14:textId="207109F9" w:rsidR="0033782D" w:rsidRDefault="0033782D" w:rsidP="0033782D"/>
    <w:p w14:paraId="2B9858D2" w14:textId="0E942F15" w:rsidR="0033782D" w:rsidRDefault="0033782D" w:rsidP="0033782D"/>
    <w:p w14:paraId="65DEF458" w14:textId="306B626E" w:rsidR="00E4448C" w:rsidRDefault="00E4448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22ABD55A" w14:textId="77777777" w:rsidR="0033782D" w:rsidRDefault="0033782D" w:rsidP="0033782D"/>
    <w:p w14:paraId="77925D0B" w14:textId="618F5C3A" w:rsidR="0033782D" w:rsidRDefault="0033782D" w:rsidP="0033782D"/>
    <w:p w14:paraId="53D1F9C1" w14:textId="39675567" w:rsidR="0033782D" w:rsidRDefault="0033782D" w:rsidP="0033782D"/>
    <w:p w14:paraId="4C4426A9" w14:textId="6D8BFDDB" w:rsidR="0033782D" w:rsidRDefault="0033782D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546C5120" w14:textId="77777777" w:rsidR="0033782D" w:rsidRDefault="0033782D" w:rsidP="0033782D"/>
    <w:p w14:paraId="3E06A83D" w14:textId="77777777" w:rsidR="0033782D" w:rsidRDefault="0033782D" w:rsidP="0033782D"/>
    <w:p w14:paraId="330B154B" w14:textId="5A710CD8" w:rsidR="00394471" w:rsidRPr="0095250E" w:rsidRDefault="00394471" w:rsidP="00394471">
      <w:pPr>
        <w:pStyle w:val="Heading3"/>
      </w:pPr>
      <w:r w:rsidRPr="0095250E">
        <w:t>6.3.2</w:t>
      </w:r>
      <w:r w:rsidRPr="0095250E">
        <w:tab/>
        <w:t>Radio resource control information elements</w:t>
      </w:r>
      <w:bookmarkEnd w:id="0"/>
      <w:bookmarkEnd w:id="1"/>
    </w:p>
    <w:bookmarkEnd w:id="2"/>
    <w:p w14:paraId="651624C5" w14:textId="0D206FBD" w:rsidR="00E616AE" w:rsidRPr="0095250E" w:rsidRDefault="00E4448C" w:rsidP="00394471">
      <w:r>
        <w:t>……….omitted……………..</w:t>
      </w:r>
    </w:p>
    <w:p w14:paraId="3F903737" w14:textId="77777777" w:rsidR="00394471" w:rsidRPr="0095250E" w:rsidRDefault="00394471" w:rsidP="00394471">
      <w:pPr>
        <w:pStyle w:val="Heading4"/>
      </w:pPr>
      <w:bookmarkStart w:id="19" w:name="_Toc60777242"/>
      <w:bookmarkStart w:id="20" w:name="_Toc156130402"/>
      <w:r w:rsidRPr="0095250E">
        <w:t>–</w:t>
      </w:r>
      <w:r w:rsidRPr="0095250E">
        <w:tab/>
      </w:r>
      <w:r w:rsidRPr="0095250E">
        <w:rPr>
          <w:i/>
          <w:iCs/>
        </w:rPr>
        <w:t>HighSpeedConfig</w:t>
      </w:r>
      <w:bookmarkEnd w:id="19"/>
      <w:bookmarkEnd w:id="20"/>
    </w:p>
    <w:p w14:paraId="1AA30C4E" w14:textId="77777777" w:rsidR="00394471" w:rsidRPr="0095250E" w:rsidRDefault="00394471" w:rsidP="00394471">
      <w:r w:rsidRPr="0095250E">
        <w:t xml:space="preserve">The IE </w:t>
      </w:r>
      <w:r w:rsidRPr="0095250E">
        <w:rPr>
          <w:i/>
        </w:rPr>
        <w:t>HighSpeedConfig</w:t>
      </w:r>
      <w:r w:rsidRPr="0095250E">
        <w:t xml:space="preserve"> is used to configure parameters for high speed scenarios.</w:t>
      </w:r>
    </w:p>
    <w:p w14:paraId="7C1BBF35" w14:textId="77777777" w:rsidR="00394471" w:rsidRPr="0095250E" w:rsidRDefault="00394471" w:rsidP="00394471">
      <w:pPr>
        <w:pStyle w:val="TH"/>
      </w:pPr>
      <w:r w:rsidRPr="0095250E">
        <w:rPr>
          <w:i/>
        </w:rPr>
        <w:t>HighSpeedConfig</w:t>
      </w:r>
      <w:r w:rsidRPr="0095250E">
        <w:t xml:space="preserve"> information element</w:t>
      </w:r>
    </w:p>
    <w:p w14:paraId="4F83614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7E37683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TAG-HIGHSPEEDCONFIG-START</w:t>
      </w:r>
    </w:p>
    <w:p w14:paraId="2EA5B8C9" w14:textId="77777777" w:rsidR="00394471" w:rsidRPr="0095250E" w:rsidRDefault="00394471" w:rsidP="0095250E">
      <w:pPr>
        <w:pStyle w:val="PL"/>
      </w:pPr>
    </w:p>
    <w:p w14:paraId="26AEB07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t>HighSpeedConfig-</w:t>
      </w:r>
      <w:r w:rsidRPr="0095250E">
        <w:rPr>
          <w:rFonts w:eastAsia="DengXian"/>
        </w:rPr>
        <w:t>r</w:t>
      </w:r>
      <w:r w:rsidRPr="0095250E">
        <w:t xml:space="preserve">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B59177" w14:textId="6BE75D68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highSpeedMeasFlag-r16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5507D1" w:rsidRPr="0095250E">
        <w:rPr>
          <w:color w:val="808080"/>
        </w:rPr>
        <w:t>Cond SpCellOnly</w:t>
      </w:r>
    </w:p>
    <w:p w14:paraId="4E9A44D7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highSpeedDemodFlag-r16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0F4FD84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rPr>
          <w:rFonts w:eastAsia="SimSun"/>
        </w:rPr>
        <w:t xml:space="preserve">    </w:t>
      </w:r>
      <w:r w:rsidRPr="0095250E">
        <w:t>...</w:t>
      </w:r>
    </w:p>
    <w:p w14:paraId="0529E6E8" w14:textId="77777777" w:rsidR="00394471" w:rsidRPr="0095250E" w:rsidRDefault="00394471" w:rsidP="0095250E">
      <w:pPr>
        <w:pStyle w:val="PL"/>
      </w:pPr>
      <w:r w:rsidRPr="0095250E">
        <w:t>}</w:t>
      </w:r>
    </w:p>
    <w:p w14:paraId="339C50D2" w14:textId="77777777" w:rsidR="00F53531" w:rsidRPr="0095250E" w:rsidRDefault="00F53531" w:rsidP="0095250E">
      <w:pPr>
        <w:pStyle w:val="PL"/>
      </w:pPr>
    </w:p>
    <w:p w14:paraId="29C0CD92" w14:textId="3EF4A0F6" w:rsidR="00F53531" w:rsidRPr="0095250E" w:rsidRDefault="00F53531" w:rsidP="0095250E">
      <w:pPr>
        <w:pStyle w:val="PL"/>
      </w:pPr>
      <w:r w:rsidRPr="0095250E">
        <w:t>HighSpeedConfig-v17</w:t>
      </w:r>
      <w:r w:rsidR="00843B26" w:rsidRPr="0095250E">
        <w:t>00</w:t>
      </w:r>
      <w:r w:rsidRPr="0095250E">
        <w:t xml:space="preserve">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49B153B" w14:textId="25F755D8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highSpeedMeasCA-Scell-r17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SCellOnly</w:t>
      </w:r>
    </w:p>
    <w:p w14:paraId="2C8A654E" w14:textId="1CA50B13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highSpeedMeasInterFreq-r17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SpCellOnly2</w:t>
      </w:r>
    </w:p>
    <w:p w14:paraId="545D3840" w14:textId="23B4EEBE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highSpeedDemodCA-Scell-r17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743E411" w14:textId="0EB7F6A0" w:rsidR="00F53531" w:rsidRPr="0095250E" w:rsidRDefault="00F53531" w:rsidP="0095250E">
      <w:pPr>
        <w:pStyle w:val="PL"/>
      </w:pPr>
      <w:r w:rsidRPr="0095250E">
        <w:t xml:space="preserve">    ...</w:t>
      </w:r>
    </w:p>
    <w:p w14:paraId="338BF918" w14:textId="49DB82DF" w:rsidR="00394471" w:rsidRPr="0095250E" w:rsidRDefault="00F53531" w:rsidP="0095250E">
      <w:pPr>
        <w:pStyle w:val="PL"/>
      </w:pPr>
      <w:r w:rsidRPr="0095250E">
        <w:t>}</w:t>
      </w:r>
    </w:p>
    <w:p w14:paraId="05388F6A" w14:textId="686ABB22" w:rsidR="00F53531" w:rsidRPr="0095250E" w:rsidRDefault="00F53531" w:rsidP="0095250E">
      <w:pPr>
        <w:pStyle w:val="PL"/>
      </w:pPr>
    </w:p>
    <w:p w14:paraId="2637B62E" w14:textId="77777777" w:rsidR="00A2423A" w:rsidRPr="0095250E" w:rsidRDefault="00A2423A" w:rsidP="0095250E">
      <w:pPr>
        <w:pStyle w:val="PL"/>
      </w:pPr>
      <w:r w:rsidRPr="0095250E">
        <w:t xml:space="preserve">HighSpeedConfigFR2-r17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54D4C2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highSpeedMeasFlagFR2-r17                    </w:t>
      </w:r>
      <w:r w:rsidRPr="0095250E">
        <w:rPr>
          <w:color w:val="993366"/>
        </w:rPr>
        <w:t>ENUMERATED</w:t>
      </w:r>
      <w:r w:rsidRPr="0095250E">
        <w:t xml:space="preserve"> {set1, set2}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4B72EC58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highSpeedDeploymentTypeFR2-r17              </w:t>
      </w:r>
      <w:r w:rsidRPr="0095250E">
        <w:rPr>
          <w:color w:val="993366"/>
        </w:rPr>
        <w:t>ENUMERATED</w:t>
      </w:r>
      <w:r w:rsidRPr="0095250E">
        <w:t xml:space="preserve"> {unidirectional, bidirectional}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2E1CBF4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highSpeedLargeOneStepUL-TimingFR2-r17       </w:t>
      </w:r>
      <w:r w:rsidRPr="0095250E">
        <w:rPr>
          <w:color w:val="993366"/>
        </w:rPr>
        <w:t>ENUMERATED</w:t>
      </w:r>
      <w:r w:rsidRPr="0095250E">
        <w:t xml:space="preserve"> {true}      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7B5A1D43" w14:textId="77777777" w:rsidR="00A2423A" w:rsidRPr="0095250E" w:rsidRDefault="00A2423A" w:rsidP="0095250E">
      <w:pPr>
        <w:pStyle w:val="PL"/>
      </w:pPr>
      <w:r w:rsidRPr="0095250E">
        <w:t xml:space="preserve">    ...</w:t>
      </w:r>
    </w:p>
    <w:p w14:paraId="6199F771" w14:textId="46B7D2CE" w:rsidR="00A2423A" w:rsidRPr="0095250E" w:rsidRDefault="00A2423A" w:rsidP="0095250E">
      <w:pPr>
        <w:pStyle w:val="PL"/>
      </w:pPr>
      <w:r w:rsidRPr="0095250E">
        <w:t>}</w:t>
      </w:r>
    </w:p>
    <w:p w14:paraId="151F0081" w14:textId="77777777" w:rsidR="00A2423A" w:rsidRPr="0095250E" w:rsidRDefault="00A2423A" w:rsidP="0095250E">
      <w:pPr>
        <w:pStyle w:val="PL"/>
      </w:pPr>
    </w:p>
    <w:p w14:paraId="1BDFEB0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TAG-HIGHSPEEDCONFIG-STOP</w:t>
      </w:r>
    </w:p>
    <w:p w14:paraId="784764AB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65EDF61F" w14:textId="77777777" w:rsidR="00394471" w:rsidRPr="0095250E" w:rsidRDefault="00394471" w:rsidP="00394471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B4120F" w:rsidRPr="0095250E" w14:paraId="4A94764A" w14:textId="77777777" w:rsidTr="00964CC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07E2CB" w14:textId="77777777" w:rsidR="00394471" w:rsidRPr="0095250E" w:rsidRDefault="00394471" w:rsidP="00964CC4">
            <w:pPr>
              <w:pStyle w:val="TAH"/>
              <w:rPr>
                <w:lang w:eastAsia="en-GB"/>
              </w:rPr>
            </w:pPr>
            <w:r w:rsidRPr="0095250E">
              <w:rPr>
                <w:i/>
                <w:noProof/>
                <w:lang w:eastAsia="en-GB"/>
              </w:rPr>
              <w:lastRenderedPageBreak/>
              <w:t>HighSpeedConfig</w:t>
            </w:r>
            <w:r w:rsidRPr="0095250E">
              <w:rPr>
                <w:noProof/>
                <w:lang w:eastAsia="en-GB"/>
              </w:rPr>
              <w:t xml:space="preserve"> field descriptions</w:t>
            </w:r>
          </w:p>
        </w:tc>
      </w:tr>
      <w:tr w:rsidR="00B4120F" w:rsidRPr="0095250E" w14:paraId="631F2967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281766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HighSpeedDemodCA-Scell</w:t>
            </w:r>
          </w:p>
          <w:p w14:paraId="7D167F50" w14:textId="77777777" w:rsidR="00A2423A" w:rsidRPr="0095250E" w:rsidRDefault="00A2423A" w:rsidP="00771058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demodulationEnhancementCA-r17</w:t>
            </w:r>
            <w:r w:rsidRPr="0095250E"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B4120F" w:rsidRPr="0095250E" w14:paraId="1EBA8F28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B0BB9C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highSpeedDemodFlag</w:t>
            </w:r>
          </w:p>
          <w:p w14:paraId="621A1C3F" w14:textId="77777777" w:rsidR="00A2423A" w:rsidRPr="0095250E" w:rsidRDefault="00A2423A" w:rsidP="00771058">
            <w:pPr>
              <w:pStyle w:val="TAL"/>
              <w:rPr>
                <w:lang w:eastAsia="zh-CN"/>
              </w:rPr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demodulationEnhancement-r16</w:t>
            </w:r>
            <w:r w:rsidRPr="0095250E"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B4120F" w:rsidRPr="0095250E" w14:paraId="7A4FA86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27348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highSpeedDeploymentTypeFR2</w:t>
            </w:r>
          </w:p>
          <w:p w14:paraId="06DD7EA1" w14:textId="1E05939D" w:rsidR="00A2423A" w:rsidRPr="0095250E" w:rsidRDefault="00A2423A" w:rsidP="000830BB">
            <w:pPr>
              <w:pStyle w:val="TAL"/>
            </w:pPr>
            <w:r w:rsidRPr="0095250E">
              <w:t xml:space="preserve">If the field is present, and field value is </w:t>
            </w:r>
            <w:r w:rsidRPr="0095250E">
              <w:rPr>
                <w:i/>
                <w:iCs/>
              </w:rPr>
              <w:t>unidirectional</w:t>
            </w:r>
            <w:r w:rsidRPr="0095250E">
              <w:t xml:space="preserve">, the UE shall assume uni-directional deployment or if field value is </w:t>
            </w:r>
            <w:r w:rsidRPr="0095250E">
              <w:rPr>
                <w:i/>
                <w:iCs/>
              </w:rPr>
              <w:t>birectional</w:t>
            </w:r>
            <w:r w:rsidRPr="0095250E">
              <w:t xml:space="preserve"> the UE shall assume bidirectional deployment for FR2 up to 350km/h as specified in TS 38.133 [14].</w:t>
            </w:r>
          </w:p>
        </w:tc>
      </w:tr>
      <w:tr w:rsidR="00B4120F" w:rsidRPr="0095250E" w14:paraId="794B4C7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6B6A8" w14:textId="52E5213B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highSpeedLargeOneStepUL-TimingFR2</w:t>
            </w:r>
          </w:p>
          <w:p w14:paraId="118A14C4" w14:textId="77777777" w:rsidR="00A2423A" w:rsidRPr="0095250E" w:rsidRDefault="00A2423A" w:rsidP="00771058">
            <w:pPr>
              <w:pStyle w:val="TAL"/>
            </w:pPr>
            <w:r w:rsidRPr="0095250E">
              <w:t>If the field is present, large one step UE autonomous uplink transmit timing adjustment for FR2 up to 350km/h as specified in TS 38.133 [14] is enabled.</w:t>
            </w:r>
          </w:p>
        </w:tc>
      </w:tr>
      <w:tr w:rsidR="00B4120F" w:rsidRPr="0095250E" w14:paraId="195D074E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398BC2" w14:textId="77777777" w:rsidR="00F53531" w:rsidRPr="0095250E" w:rsidRDefault="00F53531" w:rsidP="00F53531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highSpeedMeasCA-Scell</w:t>
            </w:r>
          </w:p>
          <w:p w14:paraId="1ACF2F79" w14:textId="02A695F2" w:rsidR="00F53531" w:rsidRPr="0095250E" w:rsidRDefault="00F53531" w:rsidP="00F53531">
            <w:pPr>
              <w:pStyle w:val="TAL"/>
              <w:rPr>
                <w:lang w:eastAsia="zh-CN"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95250E">
              <w:rPr>
                <w:bCs/>
              </w:rPr>
              <w:t xml:space="preserve">, the UE shall apply the enhanced RRM requirements to </w:t>
            </w:r>
            <w:r w:rsidR="0093088F" w:rsidRPr="0095250E">
              <w:t xml:space="preserve">the </w:t>
            </w:r>
            <w:r w:rsidR="0093088F" w:rsidRPr="0095250E">
              <w:rPr>
                <w:lang w:eastAsia="zh-CN"/>
              </w:rPr>
              <w:t xml:space="preserve">serving frequency </w:t>
            </w:r>
            <w:r w:rsidR="0093088F" w:rsidRPr="0095250E">
              <w:t xml:space="preserve">of </w:t>
            </w:r>
            <w:r w:rsidRPr="0095250E">
              <w:rPr>
                <w:bCs/>
              </w:rPr>
              <w:t>SCell for carrier aggregation to support high speed up to 500 km/h as specified in TS 38.133 [14].</w:t>
            </w:r>
          </w:p>
        </w:tc>
      </w:tr>
      <w:tr w:rsidR="00B4120F" w:rsidRPr="0095250E" w14:paraId="4A420AC0" w14:textId="77777777" w:rsidTr="00964CC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8AC821" w14:textId="7CA85807" w:rsidR="00394471" w:rsidRPr="0095250E" w:rsidRDefault="00394471" w:rsidP="00964CC4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highSpeedMeasFlag</w:t>
            </w:r>
          </w:p>
          <w:p w14:paraId="7295DCCF" w14:textId="77777777" w:rsidR="00CC5F2A" w:rsidRPr="0095250E" w:rsidRDefault="00394471" w:rsidP="00CC5F2A">
            <w:pPr>
              <w:pStyle w:val="TAL"/>
            </w:pPr>
            <w:r w:rsidRPr="0095250E">
              <w:t>If the field is present</w:t>
            </w:r>
            <w:r w:rsidR="00CC5F2A" w:rsidRPr="0095250E">
              <w:t xml:space="preserve"> </w:t>
            </w:r>
            <w:r w:rsidR="00CC5F2A" w:rsidRPr="0095250E">
              <w:rPr>
                <w:rFonts w:cs="Arial"/>
                <w:szCs w:val="18"/>
              </w:rPr>
              <w:t>and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szCs w:val="18"/>
              </w:rPr>
              <w:t>UE supports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i/>
                <w:iCs/>
                <w:szCs w:val="18"/>
              </w:rPr>
              <w:t>measurementEnhancement-r16</w:t>
            </w:r>
            <w:r w:rsidRPr="0095250E">
              <w:t xml:space="preserve">, the UE shall apply the enhanced </w:t>
            </w:r>
            <w:r w:rsidR="00CC5F2A" w:rsidRPr="0095250E">
              <w:rPr>
                <w:rFonts w:cs="Arial"/>
                <w:szCs w:val="18"/>
              </w:rPr>
              <w:t>intra-NR and inter-RAT EUTRAN</w:t>
            </w:r>
            <w:r w:rsidR="00CC5F2A" w:rsidRPr="0095250E">
              <w:t xml:space="preserve"> </w:t>
            </w:r>
            <w:r w:rsidRPr="0095250E">
              <w:t>RRM requirements to support high speed up to 500 km/h as specified in TS 38.133 [14].</w:t>
            </w:r>
          </w:p>
          <w:p w14:paraId="7A44E6AF" w14:textId="77777777" w:rsidR="00CC5F2A" w:rsidRPr="0095250E" w:rsidRDefault="00CC5F2A" w:rsidP="00CC5F2A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intraNR-MeasurementEnhancement-r16</w:t>
            </w:r>
            <w:r w:rsidRPr="0095250E">
              <w:t>, the UE shall apply enhanced intra-NR RRM requirement to support high speed up to 500 km/h as specified in TS 38.133 [14].</w:t>
            </w:r>
          </w:p>
          <w:p w14:paraId="54B78C4E" w14:textId="77777777" w:rsidR="00E266E3" w:rsidRPr="0095250E" w:rsidRDefault="00CC5F2A" w:rsidP="00E266E3">
            <w:pPr>
              <w:pStyle w:val="TAL"/>
            </w:pPr>
            <w:r w:rsidRPr="0095250E">
              <w:t>If the field is present and UE supports</w:t>
            </w:r>
            <w:r w:rsidRPr="0095250E">
              <w:rPr>
                <w:i/>
                <w:iCs/>
              </w:rPr>
              <w:t xml:space="preserve"> interRAT-MeasurementEnhancement-r16</w:t>
            </w:r>
            <w:r w:rsidRPr="0095250E">
              <w:t>, the UE shall apply enhanced inter-RAT EUTRAN RRM requirement to support high speed up to 500 km/h as specified in TS 38.133 [14].</w:t>
            </w:r>
            <w:bookmarkStart w:id="21" w:name="_GoBack"/>
            <w:bookmarkEnd w:id="21"/>
          </w:p>
          <w:p w14:paraId="332C6C43" w14:textId="39411B79" w:rsidR="00394471" w:rsidRPr="0095250E" w:rsidRDefault="00E266E3" w:rsidP="00E266E3">
            <w:pPr>
              <w:pStyle w:val="TAL"/>
              <w:rPr>
                <w:lang w:eastAsia="zh-CN"/>
              </w:rPr>
            </w:pPr>
            <w:r w:rsidRPr="0095250E">
              <w:t xml:space="preserve">This parameter only applies to </w:t>
            </w:r>
            <w:r w:rsidR="005507D1" w:rsidRPr="0095250E">
              <w:t xml:space="preserve">the </w:t>
            </w:r>
            <w:r w:rsidR="005507D1" w:rsidRPr="0095250E">
              <w:rPr>
                <w:lang w:eastAsia="zh-CN"/>
              </w:rPr>
              <w:t xml:space="preserve">serving frequency </w:t>
            </w:r>
            <w:r w:rsidR="005507D1" w:rsidRPr="0095250E">
              <w:t xml:space="preserve">of </w:t>
            </w:r>
            <w:r w:rsidRPr="0095250E">
              <w:t>SpCell.</w:t>
            </w:r>
          </w:p>
        </w:tc>
      </w:tr>
      <w:tr w:rsidR="00B4120F" w:rsidRPr="0095250E" w14:paraId="1FEE1F14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89B36A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highSpeedMeasFlagFR2</w:t>
            </w:r>
          </w:p>
          <w:p w14:paraId="61F575C9" w14:textId="6C18E080" w:rsidR="00A2423A" w:rsidRDefault="00A2423A" w:rsidP="000830BB">
            <w:pPr>
              <w:pStyle w:val="TAL"/>
            </w:pPr>
            <w:r w:rsidRPr="0095250E">
              <w:t>If the field is present</w:t>
            </w:r>
            <w:ins w:id="22" w:author="Samsung (Youn)" w:date="2024-02-28T15:59:00Z">
              <w:r w:rsidR="00C06132" w:rsidRPr="00C06132">
                <w:t xml:space="preserve"> and UE supports </w:t>
              </w:r>
              <w:r w:rsidR="00C06132" w:rsidRPr="00704F47">
                <w:rPr>
                  <w:i/>
                </w:rPr>
                <w:t>ue-PowerClass-v1700</w:t>
              </w:r>
              <w:r w:rsidR="00C06132" w:rsidRPr="00C06132">
                <w:t xml:space="preserve"> set to </w:t>
              </w:r>
              <w:r w:rsidR="00C06132" w:rsidRPr="00704F47">
                <w:rPr>
                  <w:i/>
                </w:rPr>
                <w:t>pc6</w:t>
              </w:r>
            </w:ins>
            <w:r w:rsidRPr="0095250E">
              <w:t>, the UE shall apply enhanced intra-</w:t>
            </w:r>
            <w:ins w:id="23" w:author="Samsung (Youn)" w:date="2024-02-28T15:59:00Z">
              <w:r w:rsidR="00C06132">
                <w:t>frequency</w:t>
              </w:r>
            </w:ins>
            <w:del w:id="24" w:author="Samsung (Youn)" w:date="2024-02-28T15:59:00Z">
              <w:r w:rsidRPr="0095250E" w:rsidDel="00C06132">
                <w:delText>NR</w:delText>
              </w:r>
            </w:del>
            <w:r w:rsidRPr="0095250E">
              <w:t xml:space="preserve"> RRM requirement </w:t>
            </w:r>
            <w:ins w:id="25" w:author="Samsung (Youn)" w:date="2024-02-28T16:01:00Z">
              <w:r w:rsidR="00C06132" w:rsidRPr="00C06132">
                <w:t xml:space="preserve">to the serving frequency of SpCell </w:t>
              </w:r>
            </w:ins>
            <w:del w:id="26" w:author="Samsung (Youn)" w:date="2024-02-28T16:01:00Z">
              <w:r w:rsidRPr="0095250E" w:rsidDel="00C06132">
                <w:delText>set one</w:delText>
              </w:r>
            </w:del>
            <w:r w:rsidRPr="0095250E">
              <w:t xml:space="preserve"> to support high speed up to 350 km/h for FR2 as specified in TS 38.133 [14]</w:t>
            </w:r>
            <w:ins w:id="27" w:author="Samsung (Youn)" w:date="2024-02-28T16:01:00Z">
              <w:r w:rsidR="00C06132">
                <w:t>.</w:t>
              </w:r>
            </w:ins>
            <w:del w:id="28" w:author="Samsung (Youn)" w:date="2024-02-28T16:01:00Z">
              <w:r w:rsidRPr="0095250E" w:rsidDel="00C06132">
                <w:delText>, if the field value is set1 or RRM requirement set two if the field value is set2.</w:delText>
              </w:r>
            </w:del>
          </w:p>
          <w:p w14:paraId="253DFC91" w14:textId="77777777" w:rsidR="00C06132" w:rsidRDefault="00C06132" w:rsidP="00C06132">
            <w:pPr>
              <w:pStyle w:val="TAL"/>
              <w:rPr>
                <w:ins w:id="29" w:author="Samsung (Youn)" w:date="2024-02-28T15:58:00Z"/>
                <w:lang w:eastAsia="zh-CN"/>
              </w:rPr>
            </w:pPr>
            <w:ins w:id="30" w:author="Samsung (Youn)" w:date="2024-02-28T15:58:00Z">
              <w:r>
                <w:rPr>
                  <w:lang w:eastAsia="zh-CN"/>
                </w:rPr>
  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  </w:r>
            </w:ins>
          </w:p>
          <w:p w14:paraId="4FF44893" w14:textId="33F11FD4" w:rsidR="00C06132" w:rsidRDefault="00C06132" w:rsidP="00C06132">
            <w:pPr>
              <w:pStyle w:val="TAL"/>
              <w:rPr>
                <w:ins w:id="31" w:author="Samsung (Youn)" w:date="2024-03-04T16:57:00Z"/>
                <w:lang w:eastAsia="zh-CN"/>
              </w:rPr>
            </w:pPr>
            <w:ins w:id="32" w:author="Samsung (Youn)" w:date="2024-02-28T15:58:00Z">
              <w:r>
                <w:rPr>
                  <w:lang w:eastAsia="zh-CN"/>
                </w:rPr>
                <w:t xml:space="preserve">If the field is present and the UE supports </w:t>
              </w:r>
            </w:ins>
            <w:ins w:id="33" w:author="Samsung (Youn)" w:date="2024-03-04T17:01:00Z">
              <w:r w:rsidR="00704F47" w:rsidRPr="00704F47">
                <w:rPr>
                  <w:i/>
                  <w:highlight w:val="yellow"/>
                  <w:lang w:eastAsia="zh-CN"/>
                </w:rPr>
                <w:t>measEnhCAInterFreqFR2-r18</w:t>
              </w:r>
            </w:ins>
            <w:ins w:id="34" w:author="Samsung (Youn)" w:date="2024-02-28T15:58:00Z">
              <w:r>
                <w:rPr>
                  <w:lang w:eastAsia="zh-CN"/>
                </w:rPr>
                <w:t>, the UE shall apply enhanced inter-frequency RRM requirement and enhanced intra-frequency RRM requirements to the serving frequency of SCell to support high speed up to 350 km/h for FR2 as specified in TS 38.133 [14] in RRC_CONNECTED.</w:t>
              </w:r>
            </w:ins>
          </w:p>
          <w:p w14:paraId="25B4B0C4" w14:textId="4A1CA7D6" w:rsidR="00704F47" w:rsidRPr="00704F47" w:rsidRDefault="00704F47" w:rsidP="00C06132">
            <w:pPr>
              <w:pStyle w:val="TAL"/>
              <w:rPr>
                <w:lang w:eastAsia="zh-CN"/>
              </w:rPr>
            </w:pPr>
            <w:ins w:id="35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The field value, </w:t>
              </w:r>
              <w:r w:rsidRPr="00704F47">
                <w:rPr>
                  <w:i/>
                  <w:highlight w:val="yellow"/>
                  <w:lang w:eastAsia="zh-CN"/>
                </w:rPr>
                <w:t>set1</w:t>
              </w:r>
              <w:r w:rsidRPr="00704F47">
                <w:rPr>
                  <w:highlight w:val="yellow"/>
                  <w:lang w:eastAsia="zh-CN"/>
                </w:rPr>
                <w:t xml:space="preserve"> </w:t>
              </w:r>
            </w:ins>
            <w:ins w:id="36" w:author="Samsung (Youn)" w:date="2024-03-04T17:02:00Z">
              <w:r w:rsidRPr="00704F47">
                <w:rPr>
                  <w:highlight w:val="yellow"/>
                  <w:lang w:eastAsia="zh-CN"/>
                </w:rPr>
                <w:t>or</w:t>
              </w:r>
            </w:ins>
            <w:ins w:id="37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 </w:t>
              </w:r>
              <w:r w:rsidRPr="00704F47">
                <w:rPr>
                  <w:i/>
                  <w:iCs/>
                  <w:highlight w:val="yellow"/>
                </w:rPr>
                <w:t>set2</w:t>
              </w:r>
            </w:ins>
            <w:ins w:id="38" w:author="Samsung (Youn)" w:date="2024-03-04T17:02:00Z">
              <w:r w:rsidRPr="00704F47">
                <w:rPr>
                  <w:iCs/>
                  <w:highlight w:val="yellow"/>
                </w:rPr>
                <w:t xml:space="preserve">, is applied </w:t>
              </w:r>
            </w:ins>
            <w:ins w:id="39" w:author="Samsung (Youn)" w:date="2024-03-04T17:03:00Z">
              <w:r w:rsidRPr="00704F47">
                <w:rPr>
                  <w:iCs/>
                  <w:highlight w:val="yellow"/>
                </w:rPr>
                <w:t>as specified in TS38.133 [14].</w:t>
              </w:r>
            </w:ins>
          </w:p>
        </w:tc>
      </w:tr>
      <w:tr w:rsidR="009D559E" w:rsidRPr="0095250E" w14:paraId="7275CDFF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8033E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highSpeedMeasInterFreq</w:t>
            </w:r>
          </w:p>
          <w:p w14:paraId="68B13CC9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95250E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21B89302" w14:textId="77777777" w:rsidR="0093088F" w:rsidRPr="0095250E" w:rsidRDefault="0093088F" w:rsidP="0093088F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B4120F" w:rsidRPr="0095250E" w14:paraId="1E494ECD" w14:textId="77777777" w:rsidTr="0071565C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6B40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094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Explanation</w:t>
            </w:r>
          </w:p>
        </w:tc>
      </w:tr>
      <w:tr w:rsidR="00B4120F" w:rsidRPr="0095250E" w14:paraId="32EBCD2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A90" w14:textId="4BD327AD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</w:t>
            </w:r>
            <w:r w:rsidR="006D1637" w:rsidRPr="0095250E">
              <w:rPr>
                <w:rFonts w:eastAsia="Calibri"/>
                <w:i/>
                <w:iCs/>
                <w:lang w:eastAsia="sv-SE"/>
              </w:rPr>
              <w:t>C</w:t>
            </w:r>
            <w:r w:rsidRPr="0095250E">
              <w:rPr>
                <w:rFonts w:eastAsia="Calibri"/>
                <w:i/>
                <w:iCs/>
                <w:lang w:eastAsia="sv-SE"/>
              </w:rPr>
              <w:t>ellOnly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A15" w14:textId="3E4D0017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</w:t>
            </w:r>
            <w:r w:rsidRPr="0095250E">
              <w:rPr>
                <w:rFonts w:eastAsia="Calibri"/>
                <w:lang w:eastAsia="zh-CN"/>
              </w:rPr>
              <w:t>R,</w:t>
            </w:r>
            <w:r w:rsidRPr="0095250E">
              <w:rPr>
                <w:rFonts w:eastAsia="Calibri"/>
                <w:lang w:eastAsia="sv-SE"/>
              </w:rPr>
              <w:t xml:space="preserve"> in </w:t>
            </w:r>
            <w:r w:rsidRPr="0095250E">
              <w:rPr>
                <w:rFonts w:eastAsia="Calibri"/>
                <w:i/>
                <w:iCs/>
                <w:lang w:eastAsia="sv-SE"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  <w:tr w:rsidR="00B4120F" w:rsidRPr="0095250E" w14:paraId="7CC9FA86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6CD" w14:textId="77777777" w:rsidR="005507D1" w:rsidRPr="0095250E" w:rsidRDefault="005507D1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SpCellOnly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7DF" w14:textId="1B98100D" w:rsidR="005507D1" w:rsidRPr="0095250E" w:rsidRDefault="005507D1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in </w:t>
            </w:r>
            <w:r w:rsidRPr="0095250E">
              <w:rPr>
                <w:i/>
                <w:iCs/>
                <w:lang w:eastAsia="sv-SE"/>
              </w:rPr>
              <w:t>ServingCellConfigCommonSIB</w:t>
            </w:r>
            <w:r w:rsidRPr="0095250E">
              <w:rPr>
                <w:iCs/>
              </w:rPr>
              <w:t xml:space="preserve"> or in the </w:t>
            </w:r>
            <w:r w:rsidRPr="0095250E">
              <w:rPr>
                <w:i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  <w:tr w:rsidR="0093088F" w:rsidRPr="0095250E" w14:paraId="0DC4556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48A" w14:textId="77777777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469" w14:textId="0FE81234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</w:t>
            </w:r>
            <w:r w:rsidRPr="0095250E">
              <w:t xml:space="preserve">in </w:t>
            </w:r>
            <w:r w:rsidRPr="0095250E">
              <w:rPr>
                <w:i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</w:tbl>
    <w:p w14:paraId="60527AB8" w14:textId="54C77483" w:rsidR="00394471" w:rsidRDefault="00394471" w:rsidP="0039447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71D499D" w14:textId="299DC44F" w:rsidR="00556CAB" w:rsidRDefault="00556CAB" w:rsidP="00394471"/>
    <w:sectPr w:rsidR="00556CAB" w:rsidSect="0033782D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37A8" w14:textId="77777777" w:rsidR="00E92C0F" w:rsidRPr="007B4B4C" w:rsidRDefault="00E92C0F">
      <w:pPr>
        <w:spacing w:after="0"/>
      </w:pPr>
      <w:r w:rsidRPr="007B4B4C">
        <w:separator/>
      </w:r>
    </w:p>
  </w:endnote>
  <w:endnote w:type="continuationSeparator" w:id="0">
    <w:p w14:paraId="6E44B4A3" w14:textId="77777777" w:rsidR="00E92C0F" w:rsidRPr="007B4B4C" w:rsidRDefault="00E92C0F">
      <w:pPr>
        <w:spacing w:after="0"/>
      </w:pPr>
      <w:r w:rsidRPr="007B4B4C">
        <w:continuationSeparator/>
      </w:r>
    </w:p>
  </w:endnote>
  <w:endnote w:type="continuationNotice" w:id="1">
    <w:p w14:paraId="1D9394D0" w14:textId="77777777" w:rsidR="00E92C0F" w:rsidRPr="007B4B4C" w:rsidRDefault="00E92C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33782D" w:rsidRPr="007B4B4C" w:rsidRDefault="0033782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ACFE" w14:textId="77777777" w:rsidR="00E92C0F" w:rsidRPr="007B4B4C" w:rsidRDefault="00E92C0F">
      <w:pPr>
        <w:spacing w:after="0"/>
      </w:pPr>
      <w:r w:rsidRPr="007B4B4C">
        <w:separator/>
      </w:r>
    </w:p>
  </w:footnote>
  <w:footnote w:type="continuationSeparator" w:id="0">
    <w:p w14:paraId="62F98F6A" w14:textId="77777777" w:rsidR="00E92C0F" w:rsidRPr="007B4B4C" w:rsidRDefault="00E92C0F">
      <w:pPr>
        <w:spacing w:after="0"/>
      </w:pPr>
      <w:r w:rsidRPr="007B4B4C">
        <w:continuationSeparator/>
      </w:r>
    </w:p>
  </w:footnote>
  <w:footnote w:type="continuationNotice" w:id="1">
    <w:p w14:paraId="5F414C21" w14:textId="77777777" w:rsidR="00E92C0F" w:rsidRPr="007B4B4C" w:rsidRDefault="00E92C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A06DA88" w:rsidR="0033782D" w:rsidRPr="007B4B4C" w:rsidRDefault="0033782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406C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33782D" w:rsidRPr="007B4B4C" w:rsidRDefault="0033782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2FD66DBA" w:rsidR="0033782D" w:rsidRPr="007B4B4C" w:rsidRDefault="0033782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406C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33782D" w:rsidRPr="007B4B4C" w:rsidRDefault="0033782D">
    <w:pPr>
      <w:pStyle w:val="Header"/>
    </w:pPr>
  </w:p>
  <w:p w14:paraId="31BBBCD6" w14:textId="77777777" w:rsidR="0033782D" w:rsidRPr="007B4B4C" w:rsidRDefault="00337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1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7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2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4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4"/>
  </w:num>
  <w:num w:numId="18">
    <w:abstractNumId w:val="13"/>
  </w:num>
  <w:num w:numId="19">
    <w:abstractNumId w:val="51"/>
  </w:num>
  <w:num w:numId="20">
    <w:abstractNumId w:val="19"/>
  </w:num>
  <w:num w:numId="21">
    <w:abstractNumId w:val="8"/>
  </w:num>
  <w:num w:numId="22">
    <w:abstractNumId w:val="46"/>
  </w:num>
  <w:num w:numId="23">
    <w:abstractNumId w:val="22"/>
  </w:num>
  <w:num w:numId="24">
    <w:abstractNumId w:val="35"/>
  </w:num>
  <w:num w:numId="25">
    <w:abstractNumId w:val="14"/>
  </w:num>
  <w:num w:numId="26">
    <w:abstractNumId w:val="12"/>
  </w:num>
  <w:num w:numId="27">
    <w:abstractNumId w:val="36"/>
  </w:num>
  <w:num w:numId="28">
    <w:abstractNumId w:val="50"/>
  </w:num>
  <w:num w:numId="29">
    <w:abstractNumId w:val="25"/>
  </w:num>
  <w:num w:numId="30">
    <w:abstractNumId w:val="38"/>
  </w:num>
  <w:num w:numId="31">
    <w:abstractNumId w:val="16"/>
  </w:num>
  <w:num w:numId="32">
    <w:abstractNumId w:val="37"/>
  </w:num>
  <w:num w:numId="33">
    <w:abstractNumId w:val="15"/>
  </w:num>
  <w:num w:numId="34">
    <w:abstractNumId w:val="45"/>
  </w:num>
  <w:num w:numId="35">
    <w:abstractNumId w:val="52"/>
  </w:num>
  <w:num w:numId="36">
    <w:abstractNumId w:val="31"/>
  </w:num>
  <w:num w:numId="37">
    <w:abstractNumId w:val="49"/>
  </w:num>
  <w:num w:numId="38">
    <w:abstractNumId w:val="53"/>
  </w:num>
  <w:num w:numId="39">
    <w:abstractNumId w:val="11"/>
  </w:num>
  <w:num w:numId="40">
    <w:abstractNumId w:val="41"/>
  </w:num>
  <w:num w:numId="41">
    <w:abstractNumId w:val="29"/>
  </w:num>
  <w:num w:numId="42">
    <w:abstractNumId w:val="30"/>
  </w:num>
  <w:num w:numId="43">
    <w:abstractNumId w:val="10"/>
  </w:num>
  <w:num w:numId="44">
    <w:abstractNumId w:val="34"/>
  </w:num>
  <w:num w:numId="45">
    <w:abstractNumId w:val="28"/>
  </w:num>
  <w:num w:numId="46">
    <w:abstractNumId w:val="17"/>
  </w:num>
  <w:num w:numId="47">
    <w:abstractNumId w:val="48"/>
  </w:num>
  <w:num w:numId="48">
    <w:abstractNumId w:val="27"/>
  </w:num>
  <w:num w:numId="49">
    <w:abstractNumId w:val="20"/>
  </w:num>
  <w:num w:numId="50">
    <w:abstractNumId w:val="18"/>
  </w:num>
  <w:num w:numId="51">
    <w:abstractNumId w:val="23"/>
  </w:num>
  <w:num w:numId="52">
    <w:abstractNumId w:val="47"/>
  </w:num>
  <w:num w:numId="53">
    <w:abstractNumId w:val="33"/>
  </w:num>
  <w:num w:numId="54">
    <w:abstractNumId w:val="26"/>
  </w:num>
  <w:num w:numId="55">
    <w:abstractNumId w:val="40"/>
  </w:num>
  <w:num w:numId="56">
    <w:abstractNumId w:val="21"/>
  </w:num>
  <w:num w:numId="57">
    <w:abstractNumId w:val="2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Youn)">
    <w15:presenceInfo w15:providerId="None" w15:userId="Samsung (You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82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5F6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C91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CAB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4F47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A64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8C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0F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aliases w:val="SGS Table Basic 1,Table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7EDC6-3835-4CEE-9F00-CA32375F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Samsung (Youn)</cp:lastModifiedBy>
  <cp:revision>3</cp:revision>
  <cp:lastPrinted>2017-05-08T10:55:00Z</cp:lastPrinted>
  <dcterms:created xsi:type="dcterms:W3CDTF">2024-03-05T00:56:00Z</dcterms:created>
  <dcterms:modified xsi:type="dcterms:W3CDTF">2024-03-05T01:20:00Z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