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43118031" w:rsidR="009C3013" w:rsidRDefault="00A80EFD"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C136C2">
        <w:rPr>
          <w:b/>
          <w:noProof/>
          <w:sz w:val="24"/>
        </w:rPr>
        <w:t>5</w:t>
      </w:r>
      <w:r w:rsidR="009C3013">
        <w:rPr>
          <w:b/>
          <w:i/>
          <w:noProof/>
          <w:sz w:val="28"/>
        </w:rPr>
        <w:tab/>
      </w:r>
      <w:fldSimple w:instr=" DOCPROPERTY  Tdoc#  \* MERGEFORMAT ">
        <w:r w:rsidR="009C3013">
          <w:rPr>
            <w:b/>
            <w:i/>
            <w:noProof/>
            <w:sz w:val="28"/>
          </w:rPr>
          <w:t>R2-</w:t>
        </w:r>
        <w:r w:rsidR="00C643F5" w:rsidRPr="00C643F5">
          <w:rPr>
            <w:b/>
            <w:i/>
            <w:noProof/>
            <w:sz w:val="28"/>
          </w:rPr>
          <w:t>2</w:t>
        </w:r>
        <w:r w:rsidR="00E6762A">
          <w:rPr>
            <w:b/>
            <w:i/>
            <w:noProof/>
            <w:sz w:val="28"/>
          </w:rPr>
          <w:t>4</w:t>
        </w:r>
        <w:r w:rsidR="003D3F73">
          <w:rPr>
            <w:b/>
            <w:i/>
            <w:noProof/>
            <w:sz w:val="28"/>
          </w:rPr>
          <w:t>xxxxx</w:t>
        </w:r>
      </w:fldSimple>
    </w:p>
    <w:p w14:paraId="18C8A87B" w14:textId="593CAC56" w:rsidR="009C3013" w:rsidRDefault="00E6762A" w:rsidP="009C3013">
      <w:pPr>
        <w:pStyle w:val="CRCoverPage"/>
        <w:outlineLvl w:val="0"/>
        <w:rPr>
          <w:b/>
          <w:noProof/>
          <w:sz w:val="24"/>
        </w:rPr>
      </w:pPr>
      <w:bookmarkStart w:id="14"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CD15B7">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CD15B7">
            <w:pPr>
              <w:pStyle w:val="CRCoverPage"/>
              <w:spacing w:after="0"/>
              <w:jc w:val="right"/>
              <w:rPr>
                <w:i/>
                <w:noProof/>
              </w:rPr>
            </w:pPr>
            <w:r>
              <w:rPr>
                <w:i/>
                <w:noProof/>
                <w:sz w:val="14"/>
              </w:rPr>
              <w:t>CR-Form-v12.2</w:t>
            </w:r>
          </w:p>
        </w:tc>
      </w:tr>
      <w:tr w:rsidR="009C3013" w14:paraId="63E110BD" w14:textId="77777777" w:rsidTr="00CD15B7">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CD15B7">
            <w:pPr>
              <w:pStyle w:val="CRCoverPage"/>
              <w:spacing w:after="0"/>
              <w:jc w:val="center"/>
              <w:rPr>
                <w:noProof/>
              </w:rPr>
            </w:pPr>
            <w:r>
              <w:rPr>
                <w:b/>
                <w:noProof/>
                <w:sz w:val="32"/>
              </w:rPr>
              <w:t>CHANGE REQUEST</w:t>
            </w:r>
          </w:p>
        </w:tc>
      </w:tr>
      <w:tr w:rsidR="009C3013" w14:paraId="1F9A6D31" w14:textId="77777777" w:rsidTr="00CD15B7">
        <w:tc>
          <w:tcPr>
            <w:tcW w:w="9641" w:type="dxa"/>
            <w:gridSpan w:val="9"/>
            <w:tcBorders>
              <w:top w:val="nil"/>
              <w:left w:val="single" w:sz="4" w:space="0" w:color="auto"/>
              <w:bottom w:val="nil"/>
              <w:right w:val="single" w:sz="4" w:space="0" w:color="auto"/>
            </w:tcBorders>
          </w:tcPr>
          <w:p w14:paraId="4C4C20FD" w14:textId="77777777" w:rsidR="009C3013" w:rsidRDefault="009C3013" w:rsidP="00CD15B7">
            <w:pPr>
              <w:pStyle w:val="CRCoverPage"/>
              <w:spacing w:after="0"/>
              <w:rPr>
                <w:noProof/>
                <w:sz w:val="8"/>
                <w:szCs w:val="8"/>
              </w:rPr>
            </w:pPr>
          </w:p>
        </w:tc>
      </w:tr>
      <w:tr w:rsidR="009C3013" w14:paraId="3ECDB2DB" w14:textId="77777777" w:rsidTr="00CD15B7">
        <w:tc>
          <w:tcPr>
            <w:tcW w:w="142" w:type="dxa"/>
            <w:tcBorders>
              <w:top w:val="nil"/>
              <w:left w:val="single" w:sz="4" w:space="0" w:color="auto"/>
              <w:bottom w:val="nil"/>
              <w:right w:val="nil"/>
            </w:tcBorders>
          </w:tcPr>
          <w:p w14:paraId="025BBE22" w14:textId="77777777" w:rsidR="009C3013" w:rsidRDefault="009C3013" w:rsidP="00CD15B7">
            <w:pPr>
              <w:pStyle w:val="CRCoverPage"/>
              <w:spacing w:after="0"/>
              <w:jc w:val="right"/>
              <w:rPr>
                <w:noProof/>
              </w:rPr>
            </w:pPr>
          </w:p>
        </w:tc>
        <w:tc>
          <w:tcPr>
            <w:tcW w:w="1559" w:type="dxa"/>
            <w:shd w:val="pct30" w:color="FFFF00" w:fill="auto"/>
            <w:hideMark/>
          </w:tcPr>
          <w:p w14:paraId="1499BCDA" w14:textId="77777777" w:rsidR="009C3013" w:rsidRDefault="00000000" w:rsidP="00CD15B7">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CD15B7">
            <w:pPr>
              <w:pStyle w:val="CRCoverPage"/>
              <w:spacing w:after="0"/>
              <w:jc w:val="center"/>
              <w:rPr>
                <w:noProof/>
              </w:rPr>
            </w:pPr>
            <w:r>
              <w:rPr>
                <w:b/>
                <w:noProof/>
                <w:sz w:val="28"/>
              </w:rPr>
              <w:t>CR</w:t>
            </w:r>
          </w:p>
        </w:tc>
        <w:tc>
          <w:tcPr>
            <w:tcW w:w="1276" w:type="dxa"/>
            <w:shd w:val="pct30" w:color="FFFF00" w:fill="auto"/>
            <w:hideMark/>
          </w:tcPr>
          <w:p w14:paraId="26AC15F2" w14:textId="07102CE1" w:rsidR="009C3013" w:rsidRDefault="00C643F5" w:rsidP="00CD15B7">
            <w:pPr>
              <w:pStyle w:val="CRCoverPage"/>
              <w:spacing w:after="0"/>
              <w:rPr>
                <w:noProof/>
              </w:rPr>
            </w:pPr>
            <w:r>
              <w:rPr>
                <w:b/>
                <w:noProof/>
                <w:sz w:val="28"/>
              </w:rPr>
              <w:t>4445</w:t>
            </w:r>
          </w:p>
        </w:tc>
        <w:tc>
          <w:tcPr>
            <w:tcW w:w="709" w:type="dxa"/>
            <w:hideMark/>
          </w:tcPr>
          <w:p w14:paraId="32D2B444" w14:textId="77777777" w:rsidR="009C3013" w:rsidRDefault="009C3013" w:rsidP="00CD15B7">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02DC8AD3" w:rsidR="009C3013" w:rsidRDefault="003D3F73" w:rsidP="00CD15B7">
            <w:pPr>
              <w:pStyle w:val="CRCoverPage"/>
              <w:spacing w:after="0"/>
              <w:jc w:val="center"/>
              <w:rPr>
                <w:b/>
                <w:noProof/>
              </w:rPr>
            </w:pPr>
            <w:r>
              <w:rPr>
                <w:b/>
                <w:noProof/>
                <w:sz w:val="28"/>
              </w:rPr>
              <w:t>2</w:t>
            </w:r>
          </w:p>
        </w:tc>
        <w:tc>
          <w:tcPr>
            <w:tcW w:w="2410" w:type="dxa"/>
            <w:hideMark/>
          </w:tcPr>
          <w:p w14:paraId="1C9DE6B8" w14:textId="77777777" w:rsidR="009C3013" w:rsidRDefault="009C3013" w:rsidP="00CD15B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3B3C5020" w:rsidR="009C3013" w:rsidRPr="00345B35" w:rsidRDefault="00000000" w:rsidP="00CD15B7">
            <w:pPr>
              <w:pStyle w:val="CRCoverPage"/>
              <w:spacing w:after="0"/>
              <w:jc w:val="center"/>
              <w:rPr>
                <w:noProof/>
                <w:sz w:val="28"/>
              </w:rPr>
            </w:pPr>
            <w:fldSimple w:instr=" DOCPROPERTY  Version  \* MERGEFORMAT ">
              <w:r w:rsidR="009C3013" w:rsidRPr="00345B35">
                <w:rPr>
                  <w:b/>
                  <w:noProof/>
                  <w:sz w:val="28"/>
                </w:rPr>
                <w:t>1</w:t>
              </w:r>
              <w:r w:rsidR="00E6762A">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CD15B7">
            <w:pPr>
              <w:pStyle w:val="CRCoverPage"/>
              <w:spacing w:after="0"/>
              <w:rPr>
                <w:noProof/>
              </w:rPr>
            </w:pPr>
          </w:p>
        </w:tc>
      </w:tr>
      <w:tr w:rsidR="009C3013" w14:paraId="394B3AE5" w14:textId="77777777" w:rsidTr="00CD15B7">
        <w:tc>
          <w:tcPr>
            <w:tcW w:w="9641" w:type="dxa"/>
            <w:gridSpan w:val="9"/>
            <w:tcBorders>
              <w:top w:val="nil"/>
              <w:left w:val="single" w:sz="4" w:space="0" w:color="auto"/>
              <w:bottom w:val="nil"/>
              <w:right w:val="single" w:sz="4" w:space="0" w:color="auto"/>
            </w:tcBorders>
          </w:tcPr>
          <w:p w14:paraId="74534356" w14:textId="77777777" w:rsidR="009C3013" w:rsidRDefault="009C3013" w:rsidP="00CD15B7">
            <w:pPr>
              <w:pStyle w:val="CRCoverPage"/>
              <w:spacing w:after="0"/>
              <w:rPr>
                <w:noProof/>
              </w:rPr>
            </w:pPr>
          </w:p>
        </w:tc>
      </w:tr>
      <w:tr w:rsidR="009C3013" w14:paraId="46C2F599" w14:textId="77777777" w:rsidTr="00CD15B7">
        <w:tc>
          <w:tcPr>
            <w:tcW w:w="9641" w:type="dxa"/>
            <w:gridSpan w:val="9"/>
            <w:tcBorders>
              <w:top w:val="single" w:sz="4" w:space="0" w:color="auto"/>
              <w:left w:val="nil"/>
              <w:bottom w:val="nil"/>
              <w:right w:val="nil"/>
            </w:tcBorders>
            <w:hideMark/>
          </w:tcPr>
          <w:p w14:paraId="161F3863" w14:textId="77777777" w:rsidR="009C3013" w:rsidRDefault="009C3013" w:rsidP="00CD15B7">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CD15B7">
        <w:tc>
          <w:tcPr>
            <w:tcW w:w="9641" w:type="dxa"/>
            <w:gridSpan w:val="9"/>
          </w:tcPr>
          <w:p w14:paraId="4054BAEF" w14:textId="77777777" w:rsidR="009C3013" w:rsidRDefault="009C3013" w:rsidP="00CD15B7">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CD15B7">
        <w:tc>
          <w:tcPr>
            <w:tcW w:w="2835" w:type="dxa"/>
            <w:hideMark/>
          </w:tcPr>
          <w:p w14:paraId="43C52136" w14:textId="77777777" w:rsidR="009C3013" w:rsidRDefault="009C3013" w:rsidP="00CD15B7">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CD15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CD15B7">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CD15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08EAE38" w:rsidR="009C3013" w:rsidRDefault="00A80EFD" w:rsidP="00CD15B7">
            <w:pPr>
              <w:pStyle w:val="CRCoverPage"/>
              <w:spacing w:after="0"/>
              <w:jc w:val="center"/>
              <w:rPr>
                <w:b/>
                <w:caps/>
                <w:noProof/>
              </w:rPr>
            </w:pPr>
            <w:r>
              <w:rPr>
                <w:b/>
                <w:caps/>
                <w:noProof/>
              </w:rPr>
              <w:t>X</w:t>
            </w:r>
          </w:p>
        </w:tc>
        <w:tc>
          <w:tcPr>
            <w:tcW w:w="2126" w:type="dxa"/>
            <w:hideMark/>
          </w:tcPr>
          <w:p w14:paraId="69421076" w14:textId="77777777" w:rsidR="009C3013" w:rsidRDefault="009C3013" w:rsidP="00CD15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CBE613A" w:rsidR="009C3013" w:rsidRDefault="00A80EFD" w:rsidP="00CD15B7">
            <w:pPr>
              <w:pStyle w:val="CRCoverPage"/>
              <w:spacing w:after="0"/>
              <w:jc w:val="center"/>
              <w:rPr>
                <w:b/>
                <w:caps/>
                <w:noProof/>
              </w:rPr>
            </w:pPr>
            <w:r>
              <w:rPr>
                <w:b/>
                <w:caps/>
                <w:noProof/>
              </w:rPr>
              <w:t>X</w:t>
            </w:r>
          </w:p>
        </w:tc>
        <w:tc>
          <w:tcPr>
            <w:tcW w:w="1418" w:type="dxa"/>
            <w:hideMark/>
          </w:tcPr>
          <w:p w14:paraId="5C81D6DC" w14:textId="77777777" w:rsidR="009C3013" w:rsidRDefault="009C3013" w:rsidP="00CD15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CD15B7">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8862FE">
        <w:tc>
          <w:tcPr>
            <w:tcW w:w="9645" w:type="dxa"/>
            <w:gridSpan w:val="11"/>
          </w:tcPr>
          <w:p w14:paraId="1DB210F0" w14:textId="77777777" w:rsidR="009C3013" w:rsidRDefault="009C3013" w:rsidP="00CD15B7">
            <w:pPr>
              <w:pStyle w:val="CRCoverPage"/>
              <w:spacing w:after="0"/>
              <w:rPr>
                <w:noProof/>
                <w:sz w:val="8"/>
                <w:szCs w:val="8"/>
              </w:rPr>
            </w:pPr>
          </w:p>
        </w:tc>
      </w:tr>
      <w:tr w:rsidR="009C3013" w14:paraId="3A0AD57E" w14:textId="77777777" w:rsidTr="008862FE">
        <w:tc>
          <w:tcPr>
            <w:tcW w:w="1845" w:type="dxa"/>
            <w:tcBorders>
              <w:top w:val="single" w:sz="4" w:space="0" w:color="auto"/>
              <w:left w:val="single" w:sz="4" w:space="0" w:color="auto"/>
              <w:bottom w:val="nil"/>
              <w:right w:val="nil"/>
            </w:tcBorders>
            <w:hideMark/>
          </w:tcPr>
          <w:p w14:paraId="6DB40626" w14:textId="77777777" w:rsidR="009C3013" w:rsidRDefault="009C3013" w:rsidP="00CD15B7">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E5CD2AC" w14:textId="296B4712" w:rsidR="009C3013" w:rsidRDefault="00C71DAF" w:rsidP="00CD15B7">
            <w:pPr>
              <w:pStyle w:val="CRCoverPage"/>
              <w:spacing w:after="0"/>
              <w:ind w:left="100"/>
              <w:rPr>
                <w:noProof/>
              </w:rPr>
            </w:pPr>
            <w:r>
              <w:t xml:space="preserve">UE capability for </w:t>
            </w:r>
            <w:r w:rsidR="007F0FFF">
              <w:t>Enhanced channel raster</w:t>
            </w:r>
          </w:p>
        </w:tc>
      </w:tr>
      <w:tr w:rsidR="009C3013" w14:paraId="70FE8ED9" w14:textId="77777777" w:rsidTr="008862FE">
        <w:tc>
          <w:tcPr>
            <w:tcW w:w="1845" w:type="dxa"/>
            <w:tcBorders>
              <w:top w:val="nil"/>
              <w:left w:val="single" w:sz="4" w:space="0" w:color="auto"/>
              <w:bottom w:val="nil"/>
              <w:right w:val="nil"/>
            </w:tcBorders>
          </w:tcPr>
          <w:p w14:paraId="4CAD27C7" w14:textId="77777777" w:rsidR="009C3013" w:rsidRDefault="009C3013" w:rsidP="00CD15B7">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DBD170" w14:textId="77777777" w:rsidR="009C3013" w:rsidRDefault="009C3013" w:rsidP="00CD15B7">
            <w:pPr>
              <w:pStyle w:val="CRCoverPage"/>
              <w:spacing w:after="0"/>
              <w:rPr>
                <w:noProof/>
                <w:sz w:val="8"/>
                <w:szCs w:val="8"/>
              </w:rPr>
            </w:pPr>
          </w:p>
        </w:tc>
      </w:tr>
      <w:tr w:rsidR="009C3013" w14:paraId="6DE08F5B" w14:textId="77777777" w:rsidTr="008862FE">
        <w:tc>
          <w:tcPr>
            <w:tcW w:w="1845" w:type="dxa"/>
            <w:tcBorders>
              <w:top w:val="nil"/>
              <w:left w:val="single" w:sz="4" w:space="0" w:color="auto"/>
              <w:bottom w:val="nil"/>
              <w:right w:val="nil"/>
            </w:tcBorders>
            <w:hideMark/>
          </w:tcPr>
          <w:p w14:paraId="70BB20E0" w14:textId="77777777" w:rsidR="009C3013" w:rsidRDefault="009C3013" w:rsidP="00CD15B7">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5E92FEE" w14:textId="77777777" w:rsidR="009C3013" w:rsidRDefault="009C3013" w:rsidP="00CD15B7">
            <w:pPr>
              <w:pStyle w:val="CRCoverPage"/>
              <w:spacing w:after="0"/>
              <w:ind w:left="100"/>
              <w:rPr>
                <w:noProof/>
              </w:rPr>
            </w:pPr>
            <w:r>
              <w:rPr>
                <w:noProof/>
              </w:rPr>
              <w:t>Ericsson</w:t>
            </w:r>
          </w:p>
        </w:tc>
      </w:tr>
      <w:tr w:rsidR="009C3013" w14:paraId="64A2229C" w14:textId="77777777" w:rsidTr="008862FE">
        <w:tc>
          <w:tcPr>
            <w:tcW w:w="1845" w:type="dxa"/>
            <w:tcBorders>
              <w:top w:val="nil"/>
              <w:left w:val="single" w:sz="4" w:space="0" w:color="auto"/>
              <w:bottom w:val="nil"/>
              <w:right w:val="nil"/>
            </w:tcBorders>
            <w:hideMark/>
          </w:tcPr>
          <w:p w14:paraId="5AE8845A" w14:textId="77777777" w:rsidR="009C3013" w:rsidRDefault="009C3013" w:rsidP="00CD15B7">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52A58EC" w14:textId="77777777" w:rsidR="009C3013" w:rsidRDefault="00000000" w:rsidP="00CD15B7">
            <w:pPr>
              <w:pStyle w:val="CRCoverPage"/>
              <w:spacing w:after="0"/>
              <w:ind w:left="100"/>
              <w:rPr>
                <w:noProof/>
              </w:rPr>
            </w:pPr>
            <w:fldSimple w:instr=" DOCPROPERTY  SourceIfTsg  \* MERGEFORMAT ">
              <w:r w:rsidR="009C3013">
                <w:rPr>
                  <w:noProof/>
                </w:rPr>
                <w:t>R2</w:t>
              </w:r>
            </w:fldSimple>
          </w:p>
        </w:tc>
      </w:tr>
      <w:tr w:rsidR="009C3013" w14:paraId="6219CE64" w14:textId="77777777" w:rsidTr="008862FE">
        <w:tc>
          <w:tcPr>
            <w:tcW w:w="1845" w:type="dxa"/>
            <w:tcBorders>
              <w:top w:val="nil"/>
              <w:left w:val="single" w:sz="4" w:space="0" w:color="auto"/>
              <w:bottom w:val="nil"/>
              <w:right w:val="nil"/>
            </w:tcBorders>
          </w:tcPr>
          <w:p w14:paraId="3B16A273" w14:textId="77777777" w:rsidR="009C3013" w:rsidRDefault="009C3013" w:rsidP="00CD15B7">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E62DF34" w14:textId="77777777" w:rsidR="009C3013" w:rsidRDefault="009C3013" w:rsidP="00CD15B7">
            <w:pPr>
              <w:pStyle w:val="CRCoverPage"/>
              <w:spacing w:after="0"/>
              <w:rPr>
                <w:noProof/>
                <w:sz w:val="8"/>
                <w:szCs w:val="8"/>
              </w:rPr>
            </w:pPr>
          </w:p>
        </w:tc>
      </w:tr>
      <w:tr w:rsidR="009C3013" w14:paraId="1EFCEC1E" w14:textId="77777777" w:rsidTr="008862FE">
        <w:tc>
          <w:tcPr>
            <w:tcW w:w="1845" w:type="dxa"/>
            <w:tcBorders>
              <w:top w:val="nil"/>
              <w:left w:val="single" w:sz="4" w:space="0" w:color="auto"/>
              <w:bottom w:val="nil"/>
              <w:right w:val="nil"/>
            </w:tcBorders>
            <w:hideMark/>
          </w:tcPr>
          <w:p w14:paraId="130FBFF4" w14:textId="77777777" w:rsidR="009C3013" w:rsidRDefault="009C3013" w:rsidP="00CD15B7">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E439D26" w14:textId="32B99E7B" w:rsidR="009C3013" w:rsidRDefault="00000000" w:rsidP="00CD15B7">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CD15B7">
            <w:pPr>
              <w:pStyle w:val="CRCoverPage"/>
              <w:spacing w:after="0"/>
              <w:ind w:right="100"/>
              <w:rPr>
                <w:noProof/>
              </w:rPr>
            </w:pPr>
          </w:p>
        </w:tc>
        <w:tc>
          <w:tcPr>
            <w:tcW w:w="1418" w:type="dxa"/>
            <w:gridSpan w:val="3"/>
            <w:hideMark/>
          </w:tcPr>
          <w:p w14:paraId="4620E5F8" w14:textId="77777777" w:rsidR="009C3013" w:rsidRDefault="009C3013" w:rsidP="00CD15B7">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7234437" w14:textId="2FAFB86D" w:rsidR="009C3013" w:rsidRDefault="009C3013" w:rsidP="00CD15B7">
            <w:pPr>
              <w:pStyle w:val="CRCoverPage"/>
              <w:spacing w:after="0"/>
              <w:ind w:left="100"/>
              <w:rPr>
                <w:noProof/>
              </w:rPr>
            </w:pPr>
            <w:r>
              <w:t>202</w:t>
            </w:r>
            <w:r w:rsidR="00E6762A">
              <w:t>4-02-12</w:t>
            </w:r>
          </w:p>
        </w:tc>
      </w:tr>
      <w:tr w:rsidR="009C3013" w14:paraId="1CF39824" w14:textId="77777777" w:rsidTr="008862FE">
        <w:tc>
          <w:tcPr>
            <w:tcW w:w="1845" w:type="dxa"/>
            <w:tcBorders>
              <w:top w:val="nil"/>
              <w:left w:val="single" w:sz="4" w:space="0" w:color="auto"/>
              <w:bottom w:val="nil"/>
              <w:right w:val="nil"/>
            </w:tcBorders>
          </w:tcPr>
          <w:p w14:paraId="67FAF15F" w14:textId="77777777" w:rsidR="009C3013" w:rsidRDefault="009C3013" w:rsidP="00CD15B7">
            <w:pPr>
              <w:pStyle w:val="CRCoverPage"/>
              <w:spacing w:after="0"/>
              <w:rPr>
                <w:b/>
                <w:i/>
                <w:noProof/>
                <w:sz w:val="8"/>
                <w:szCs w:val="8"/>
              </w:rPr>
            </w:pPr>
          </w:p>
        </w:tc>
        <w:tc>
          <w:tcPr>
            <w:tcW w:w="1986" w:type="dxa"/>
            <w:gridSpan w:val="4"/>
          </w:tcPr>
          <w:p w14:paraId="210AA560" w14:textId="77777777" w:rsidR="009C3013" w:rsidRDefault="009C3013" w:rsidP="00CD15B7">
            <w:pPr>
              <w:pStyle w:val="CRCoverPage"/>
              <w:spacing w:after="0"/>
              <w:rPr>
                <w:noProof/>
                <w:sz w:val="8"/>
                <w:szCs w:val="8"/>
              </w:rPr>
            </w:pPr>
          </w:p>
        </w:tc>
        <w:tc>
          <w:tcPr>
            <w:tcW w:w="2268" w:type="dxa"/>
            <w:gridSpan w:val="2"/>
          </w:tcPr>
          <w:p w14:paraId="307721E0" w14:textId="77777777" w:rsidR="009C3013" w:rsidRDefault="009C3013" w:rsidP="00CD15B7">
            <w:pPr>
              <w:pStyle w:val="CRCoverPage"/>
              <w:spacing w:after="0"/>
              <w:rPr>
                <w:noProof/>
                <w:sz w:val="8"/>
                <w:szCs w:val="8"/>
              </w:rPr>
            </w:pPr>
          </w:p>
        </w:tc>
        <w:tc>
          <w:tcPr>
            <w:tcW w:w="1418" w:type="dxa"/>
            <w:gridSpan w:val="3"/>
          </w:tcPr>
          <w:p w14:paraId="655B6B95" w14:textId="77777777" w:rsidR="009C3013" w:rsidRDefault="009C3013" w:rsidP="00CD15B7">
            <w:pPr>
              <w:pStyle w:val="CRCoverPage"/>
              <w:spacing w:after="0"/>
              <w:rPr>
                <w:noProof/>
                <w:sz w:val="8"/>
                <w:szCs w:val="8"/>
              </w:rPr>
            </w:pPr>
          </w:p>
        </w:tc>
        <w:tc>
          <w:tcPr>
            <w:tcW w:w="2128" w:type="dxa"/>
            <w:tcBorders>
              <w:top w:val="nil"/>
              <w:left w:val="nil"/>
              <w:bottom w:val="nil"/>
              <w:right w:val="single" w:sz="4" w:space="0" w:color="auto"/>
            </w:tcBorders>
          </w:tcPr>
          <w:p w14:paraId="7F3B31D4" w14:textId="77777777" w:rsidR="009C3013" w:rsidRDefault="009C3013" w:rsidP="00CD15B7">
            <w:pPr>
              <w:pStyle w:val="CRCoverPage"/>
              <w:spacing w:after="0"/>
              <w:rPr>
                <w:noProof/>
                <w:sz w:val="8"/>
                <w:szCs w:val="8"/>
              </w:rPr>
            </w:pPr>
          </w:p>
        </w:tc>
      </w:tr>
      <w:tr w:rsidR="009C3013" w14:paraId="09B5A1CF" w14:textId="77777777" w:rsidTr="008862FE">
        <w:trPr>
          <w:cantSplit/>
        </w:trPr>
        <w:tc>
          <w:tcPr>
            <w:tcW w:w="1845" w:type="dxa"/>
            <w:tcBorders>
              <w:top w:val="nil"/>
              <w:left w:val="single" w:sz="4" w:space="0" w:color="auto"/>
              <w:bottom w:val="nil"/>
              <w:right w:val="nil"/>
            </w:tcBorders>
            <w:hideMark/>
          </w:tcPr>
          <w:p w14:paraId="482055F3" w14:textId="77777777" w:rsidR="009C3013" w:rsidRDefault="009C3013" w:rsidP="00CD15B7">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000000" w:rsidP="00CD15B7">
            <w:pPr>
              <w:pStyle w:val="CRCoverPage"/>
              <w:spacing w:after="0"/>
              <w:ind w:left="100" w:right="-609"/>
              <w:rPr>
                <w:b/>
                <w:noProof/>
              </w:rPr>
            </w:pPr>
            <w:fldSimple w:instr=" DOCPROPERTY  Cat  \* MERGEFORMAT ">
              <w:r w:rsidR="005626A9">
                <w:rPr>
                  <w:b/>
                  <w:noProof/>
                </w:rPr>
                <w:t>B</w:t>
              </w:r>
            </w:fldSimple>
          </w:p>
        </w:tc>
        <w:tc>
          <w:tcPr>
            <w:tcW w:w="3403" w:type="dxa"/>
            <w:gridSpan w:val="5"/>
          </w:tcPr>
          <w:p w14:paraId="366C6A7F" w14:textId="77777777" w:rsidR="009C3013" w:rsidRDefault="009C3013" w:rsidP="00CD15B7">
            <w:pPr>
              <w:pStyle w:val="CRCoverPage"/>
              <w:spacing w:after="0"/>
              <w:rPr>
                <w:noProof/>
              </w:rPr>
            </w:pPr>
          </w:p>
        </w:tc>
        <w:tc>
          <w:tcPr>
            <w:tcW w:w="1418" w:type="dxa"/>
            <w:gridSpan w:val="3"/>
            <w:hideMark/>
          </w:tcPr>
          <w:p w14:paraId="783E4CF8" w14:textId="77777777" w:rsidR="009C3013" w:rsidRDefault="009C3013" w:rsidP="00CD15B7">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91BC733" w14:textId="1850DBBF" w:rsidR="009C3013" w:rsidRDefault="005626A9" w:rsidP="00CD15B7">
            <w:pPr>
              <w:pStyle w:val="CRCoverPage"/>
              <w:spacing w:after="0"/>
              <w:ind w:left="100"/>
              <w:rPr>
                <w:noProof/>
              </w:rPr>
            </w:pPr>
            <w:r>
              <w:t>Rel-18</w:t>
            </w:r>
          </w:p>
        </w:tc>
      </w:tr>
      <w:tr w:rsidR="009C3013" w14:paraId="43826A6D" w14:textId="77777777" w:rsidTr="008862FE">
        <w:tc>
          <w:tcPr>
            <w:tcW w:w="1845" w:type="dxa"/>
            <w:tcBorders>
              <w:top w:val="nil"/>
              <w:left w:val="single" w:sz="4" w:space="0" w:color="auto"/>
              <w:bottom w:val="single" w:sz="4" w:space="0" w:color="auto"/>
              <w:right w:val="nil"/>
            </w:tcBorders>
          </w:tcPr>
          <w:p w14:paraId="180D311B" w14:textId="77777777" w:rsidR="009C3013" w:rsidRDefault="009C3013" w:rsidP="00CD15B7">
            <w:pPr>
              <w:pStyle w:val="CRCoverPage"/>
              <w:spacing w:after="0"/>
              <w:rPr>
                <w:b/>
                <w:i/>
                <w:noProof/>
              </w:rPr>
            </w:pPr>
          </w:p>
        </w:tc>
        <w:tc>
          <w:tcPr>
            <w:tcW w:w="4678" w:type="dxa"/>
            <w:gridSpan w:val="8"/>
            <w:tcBorders>
              <w:top w:val="nil"/>
              <w:left w:val="nil"/>
              <w:bottom w:val="single" w:sz="4" w:space="0" w:color="auto"/>
              <w:right w:val="nil"/>
            </w:tcBorders>
            <w:hideMark/>
          </w:tcPr>
          <w:p w14:paraId="4D21A768" w14:textId="77777777" w:rsidR="009C3013" w:rsidRDefault="009C3013" w:rsidP="00CD15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CD15B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30C6539D" w14:textId="77777777" w:rsidR="009C3013" w:rsidRDefault="009C3013" w:rsidP="00CD15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8862FE">
        <w:tc>
          <w:tcPr>
            <w:tcW w:w="1845" w:type="dxa"/>
          </w:tcPr>
          <w:p w14:paraId="7D39C0DE" w14:textId="77777777" w:rsidR="009C3013" w:rsidRDefault="009C3013" w:rsidP="00CD15B7">
            <w:pPr>
              <w:pStyle w:val="CRCoverPage"/>
              <w:spacing w:after="0"/>
              <w:rPr>
                <w:b/>
                <w:i/>
                <w:noProof/>
                <w:sz w:val="8"/>
                <w:szCs w:val="8"/>
              </w:rPr>
            </w:pPr>
          </w:p>
        </w:tc>
        <w:tc>
          <w:tcPr>
            <w:tcW w:w="7800" w:type="dxa"/>
            <w:gridSpan w:val="10"/>
          </w:tcPr>
          <w:p w14:paraId="2BA90CB8" w14:textId="77777777" w:rsidR="009C3013" w:rsidRDefault="009C3013" w:rsidP="00CD15B7">
            <w:pPr>
              <w:pStyle w:val="CRCoverPage"/>
              <w:spacing w:after="0"/>
              <w:rPr>
                <w:noProof/>
                <w:sz w:val="8"/>
                <w:szCs w:val="8"/>
              </w:rPr>
            </w:pPr>
          </w:p>
        </w:tc>
      </w:tr>
      <w:tr w:rsidR="009C3013" w14:paraId="767D506B" w14:textId="77777777" w:rsidTr="008862FE">
        <w:tc>
          <w:tcPr>
            <w:tcW w:w="2696" w:type="dxa"/>
            <w:gridSpan w:val="2"/>
            <w:tcBorders>
              <w:top w:val="single" w:sz="4" w:space="0" w:color="auto"/>
              <w:left w:val="single" w:sz="4" w:space="0" w:color="auto"/>
              <w:bottom w:val="nil"/>
              <w:right w:val="nil"/>
            </w:tcBorders>
            <w:hideMark/>
          </w:tcPr>
          <w:p w14:paraId="01A5BC90" w14:textId="77777777" w:rsidR="009C3013" w:rsidRDefault="009C3013" w:rsidP="00CD15B7">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56EEE9A" w14:textId="177EFE25" w:rsidR="005626A9" w:rsidRDefault="007F0FFF" w:rsidP="00CD15B7">
            <w:pPr>
              <w:pStyle w:val="CRCoverPage"/>
              <w:spacing w:after="0"/>
              <w:ind w:left="100"/>
              <w:rPr>
                <w:noProof/>
              </w:rPr>
            </w:pPr>
            <w:commentRangeStart w:id="16"/>
            <w:r>
              <w:rPr>
                <w:noProof/>
              </w:rPr>
              <w:t>In LS</w:t>
            </w:r>
            <w:commentRangeEnd w:id="16"/>
            <w:r w:rsidR="00DB46EE">
              <w:rPr>
                <w:rStyle w:val="CommentReference"/>
                <w:rFonts w:ascii="Times New Roman" w:hAnsi="Times New Roman"/>
                <w:lang w:eastAsia="ja-JP"/>
              </w:rPr>
              <w:commentReference w:id="16"/>
            </w:r>
            <w:r>
              <w:rPr>
                <w:noProof/>
              </w:rPr>
              <w:t xml:space="preserve"> </w:t>
            </w:r>
            <w:hyperlink r:id="rId18" w:history="1">
              <w:r w:rsidRPr="00C136C2">
                <w:rPr>
                  <w:rStyle w:val="Hyperlink"/>
                  <w:noProof/>
                </w:rPr>
                <w:t>R4-2317773</w:t>
              </w:r>
            </w:hyperlink>
            <w:r>
              <w:rPr>
                <w:noProof/>
              </w:rPr>
              <w:t>, RAN4 indicated that a new UE capability for enhanced UE channel raster</w:t>
            </w:r>
            <w:r w:rsidR="00515713">
              <w:rPr>
                <w:noProof/>
              </w:rPr>
              <w:t xml:space="preserve"> with 10 kHz granularity</w:t>
            </w:r>
            <w:r>
              <w:rPr>
                <w:noProof/>
              </w:rPr>
              <w:t xml:space="preserve"> should be specified</w:t>
            </w:r>
            <w:r w:rsidR="005626A9">
              <w:rPr>
                <w:noProof/>
              </w:rPr>
              <w:t>:</w:t>
            </w:r>
          </w:p>
          <w:p w14:paraId="2A0A9A8E" w14:textId="77777777" w:rsidR="005626A9" w:rsidRDefault="005626A9" w:rsidP="003D3F73">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3D3F73">
            <w:pPr>
              <w:pStyle w:val="CRCoverPage"/>
              <w:numPr>
                <w:ilvl w:val="0"/>
                <w:numId w:val="1"/>
              </w:numPr>
              <w:spacing w:after="0"/>
              <w:rPr>
                <w:noProof/>
              </w:rPr>
            </w:pPr>
            <w:r w:rsidRPr="005626A9">
              <w:rPr>
                <w:noProof/>
              </w:rPr>
              <w:t>The capability is not applicable for bands within FR2-1/FR2-2.</w:t>
            </w:r>
          </w:p>
          <w:p w14:paraId="3C9A39DA" w14:textId="0B1728E9" w:rsidR="009C3013" w:rsidRDefault="005626A9" w:rsidP="003D3F73">
            <w:pPr>
              <w:pStyle w:val="CRCoverPage"/>
              <w:numPr>
                <w:ilvl w:val="0"/>
                <w:numId w:val="1"/>
              </w:numPr>
              <w:spacing w:after="0"/>
              <w:rPr>
                <w:noProof/>
              </w:rPr>
            </w:pPr>
            <w:r w:rsidRPr="005626A9">
              <w:rPr>
                <w:noProof/>
              </w:rPr>
              <w:t>RAN4 also prefers that the capability be considered for early implementation from Rel-16.</w:t>
            </w:r>
            <w:r>
              <w:rPr>
                <w:noProof/>
              </w:rPr>
              <w:br/>
            </w:r>
          </w:p>
          <w:p w14:paraId="4E3F8926" w14:textId="1EC3121A" w:rsidR="007F0FFF" w:rsidRDefault="007F0FFF" w:rsidP="00CD15B7">
            <w:pPr>
              <w:pStyle w:val="CRCoverPage"/>
              <w:spacing w:after="0"/>
              <w:ind w:left="100"/>
              <w:rPr>
                <w:noProof/>
              </w:rPr>
            </w:pPr>
          </w:p>
        </w:tc>
      </w:tr>
      <w:tr w:rsidR="009C3013" w14:paraId="1FD00F7D" w14:textId="77777777" w:rsidTr="008862FE">
        <w:tc>
          <w:tcPr>
            <w:tcW w:w="2696" w:type="dxa"/>
            <w:gridSpan w:val="2"/>
            <w:tcBorders>
              <w:top w:val="nil"/>
              <w:left w:val="single" w:sz="4" w:space="0" w:color="auto"/>
              <w:bottom w:val="nil"/>
              <w:right w:val="nil"/>
            </w:tcBorders>
          </w:tcPr>
          <w:p w14:paraId="40830777" w14:textId="77777777" w:rsidR="009C3013" w:rsidRDefault="009C3013" w:rsidP="00CD15B7">
            <w:pPr>
              <w:pStyle w:val="CRCoverPage"/>
              <w:spacing w:after="0"/>
              <w:rPr>
                <w:b/>
                <w:i/>
                <w:noProof/>
                <w:sz w:val="8"/>
                <w:szCs w:val="8"/>
              </w:rPr>
            </w:pPr>
          </w:p>
        </w:tc>
        <w:tc>
          <w:tcPr>
            <w:tcW w:w="6949" w:type="dxa"/>
            <w:gridSpan w:val="9"/>
            <w:tcBorders>
              <w:top w:val="nil"/>
              <w:left w:val="nil"/>
              <w:bottom w:val="nil"/>
              <w:right w:val="single" w:sz="4" w:space="0" w:color="auto"/>
            </w:tcBorders>
          </w:tcPr>
          <w:p w14:paraId="7DC23DF6" w14:textId="77777777" w:rsidR="009C3013" w:rsidRDefault="009C3013" w:rsidP="00CD15B7">
            <w:pPr>
              <w:pStyle w:val="CRCoverPage"/>
              <w:spacing w:after="0"/>
              <w:rPr>
                <w:noProof/>
                <w:sz w:val="8"/>
                <w:szCs w:val="8"/>
              </w:rPr>
            </w:pPr>
          </w:p>
        </w:tc>
      </w:tr>
      <w:tr w:rsidR="009C3013" w14:paraId="39B1A226" w14:textId="77777777" w:rsidTr="008862FE">
        <w:tc>
          <w:tcPr>
            <w:tcW w:w="2696" w:type="dxa"/>
            <w:gridSpan w:val="2"/>
            <w:tcBorders>
              <w:top w:val="nil"/>
              <w:left w:val="single" w:sz="4" w:space="0" w:color="auto"/>
              <w:bottom w:val="nil"/>
              <w:right w:val="nil"/>
            </w:tcBorders>
            <w:hideMark/>
          </w:tcPr>
          <w:p w14:paraId="0BEEF179" w14:textId="77777777" w:rsidR="009C3013" w:rsidRDefault="009C3013" w:rsidP="00CD15B7">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85691F5" w14:textId="77777777" w:rsidR="008862FE" w:rsidRDefault="008862FE" w:rsidP="008862FE">
            <w:pPr>
              <w:pStyle w:val="CRCoverPage"/>
              <w:spacing w:after="0"/>
              <w:ind w:left="100"/>
              <w:rPr>
                <w:noProof/>
              </w:rPr>
            </w:pPr>
            <w:r>
              <w:rPr>
                <w:noProof/>
              </w:rPr>
              <w:t xml:space="preserve">New capability </w:t>
            </w:r>
            <w:r w:rsidRPr="00C54CC1">
              <w:rPr>
                <w:i/>
                <w:iCs/>
                <w:noProof/>
              </w:rPr>
              <w:t>enhancedChannelRaster-r18</w:t>
            </w:r>
            <w:r>
              <w:rPr>
                <w:noProof/>
              </w:rPr>
              <w:t xml:space="preserve"> is introduced per NR band.</w:t>
            </w:r>
          </w:p>
          <w:p w14:paraId="21BB885D" w14:textId="77777777" w:rsidR="009C3013" w:rsidRDefault="009C3013" w:rsidP="00CD15B7">
            <w:pPr>
              <w:pStyle w:val="CRCoverPage"/>
              <w:spacing w:after="0"/>
              <w:ind w:left="100"/>
              <w:rPr>
                <w:noProof/>
              </w:rPr>
            </w:pPr>
          </w:p>
          <w:p w14:paraId="326B2736" w14:textId="291AB1D3" w:rsidR="009C3013" w:rsidRDefault="00C71DAF" w:rsidP="00CD15B7">
            <w:pPr>
              <w:pStyle w:val="CRCoverPage"/>
              <w:spacing w:after="0"/>
              <w:ind w:left="100"/>
              <w:rPr>
                <w:noProof/>
              </w:rPr>
            </w:pPr>
            <w:r w:rsidRPr="00C71DAF">
              <w:rPr>
                <w:noProof/>
              </w:rPr>
              <w:t>Implementation of this CR from Rel-</w:t>
            </w:r>
            <w:r>
              <w:rPr>
                <w:noProof/>
              </w:rPr>
              <w:t>16</w:t>
            </w:r>
            <w:r w:rsidRPr="00C71DAF">
              <w:rPr>
                <w:noProof/>
              </w:rPr>
              <w:t xml:space="preserve"> will not cause interoperability issues</w:t>
            </w:r>
            <w:r>
              <w:rPr>
                <w:noProof/>
              </w:rPr>
              <w:t>.</w:t>
            </w:r>
          </w:p>
          <w:p w14:paraId="5F82D852" w14:textId="77777777" w:rsidR="009C3013" w:rsidRDefault="009C3013" w:rsidP="00C1590D">
            <w:pPr>
              <w:pStyle w:val="CRCoverPage"/>
              <w:spacing w:after="0"/>
              <w:ind w:left="100"/>
              <w:rPr>
                <w:noProof/>
              </w:rPr>
            </w:pPr>
          </w:p>
        </w:tc>
      </w:tr>
      <w:tr w:rsidR="009C3013" w14:paraId="28DD4F63" w14:textId="77777777" w:rsidTr="008862FE">
        <w:tc>
          <w:tcPr>
            <w:tcW w:w="2696" w:type="dxa"/>
            <w:gridSpan w:val="2"/>
            <w:tcBorders>
              <w:top w:val="nil"/>
              <w:left w:val="single" w:sz="4" w:space="0" w:color="auto"/>
              <w:bottom w:val="nil"/>
              <w:right w:val="nil"/>
            </w:tcBorders>
          </w:tcPr>
          <w:p w14:paraId="6EA655E8" w14:textId="77777777" w:rsidR="009C3013" w:rsidRDefault="009C3013" w:rsidP="00CD15B7">
            <w:pPr>
              <w:pStyle w:val="CRCoverPage"/>
              <w:spacing w:after="0"/>
              <w:rPr>
                <w:b/>
                <w:i/>
                <w:noProof/>
                <w:sz w:val="8"/>
                <w:szCs w:val="8"/>
              </w:rPr>
            </w:pPr>
          </w:p>
        </w:tc>
        <w:tc>
          <w:tcPr>
            <w:tcW w:w="6949" w:type="dxa"/>
            <w:gridSpan w:val="9"/>
            <w:tcBorders>
              <w:top w:val="nil"/>
              <w:left w:val="nil"/>
              <w:bottom w:val="nil"/>
              <w:right w:val="single" w:sz="4" w:space="0" w:color="auto"/>
            </w:tcBorders>
          </w:tcPr>
          <w:p w14:paraId="7E3A97C5" w14:textId="77777777" w:rsidR="009C3013" w:rsidRDefault="009C3013" w:rsidP="00CD15B7">
            <w:pPr>
              <w:pStyle w:val="CRCoverPage"/>
              <w:spacing w:after="0"/>
              <w:rPr>
                <w:noProof/>
                <w:sz w:val="8"/>
                <w:szCs w:val="8"/>
              </w:rPr>
            </w:pPr>
          </w:p>
        </w:tc>
      </w:tr>
      <w:tr w:rsidR="008862FE" w14:paraId="0596C24D" w14:textId="77777777" w:rsidTr="008862FE">
        <w:tc>
          <w:tcPr>
            <w:tcW w:w="2696" w:type="dxa"/>
            <w:gridSpan w:val="2"/>
            <w:tcBorders>
              <w:top w:val="nil"/>
              <w:left w:val="single" w:sz="4" w:space="0" w:color="auto"/>
              <w:bottom w:val="single" w:sz="4" w:space="0" w:color="auto"/>
              <w:right w:val="nil"/>
            </w:tcBorders>
            <w:hideMark/>
          </w:tcPr>
          <w:p w14:paraId="4D3B5551" w14:textId="77777777" w:rsidR="008862FE" w:rsidRDefault="008862FE" w:rsidP="008862F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844E1C9" w14:textId="2D04B82F" w:rsidR="008862FE" w:rsidRDefault="008862FE" w:rsidP="008862FE">
            <w:pPr>
              <w:pStyle w:val="CRCoverPage"/>
              <w:spacing w:after="0"/>
              <w:ind w:left="100"/>
              <w:rPr>
                <w:noProof/>
              </w:rPr>
            </w:pPr>
            <w:r>
              <w:rPr>
                <w:noProof/>
              </w:rPr>
              <w:t>UE cannot indicate support of enhanced channel raster</w:t>
            </w:r>
            <w:r w:rsidR="00C71DAF">
              <w:rPr>
                <w:noProof/>
              </w:rPr>
              <w:t>.</w:t>
            </w:r>
          </w:p>
        </w:tc>
      </w:tr>
      <w:tr w:rsidR="008862FE" w14:paraId="76491472" w14:textId="77777777" w:rsidTr="008862FE">
        <w:tc>
          <w:tcPr>
            <w:tcW w:w="2696" w:type="dxa"/>
            <w:gridSpan w:val="2"/>
          </w:tcPr>
          <w:p w14:paraId="03A8B534" w14:textId="77777777" w:rsidR="008862FE" w:rsidRDefault="008862FE" w:rsidP="008862FE">
            <w:pPr>
              <w:pStyle w:val="CRCoverPage"/>
              <w:spacing w:after="0"/>
              <w:rPr>
                <w:b/>
                <w:i/>
                <w:noProof/>
                <w:sz w:val="8"/>
                <w:szCs w:val="8"/>
              </w:rPr>
            </w:pPr>
          </w:p>
        </w:tc>
        <w:tc>
          <w:tcPr>
            <w:tcW w:w="6949" w:type="dxa"/>
            <w:gridSpan w:val="9"/>
          </w:tcPr>
          <w:p w14:paraId="7A3C4C53" w14:textId="77777777" w:rsidR="008862FE" w:rsidRDefault="008862FE" w:rsidP="008862FE">
            <w:pPr>
              <w:pStyle w:val="CRCoverPage"/>
              <w:spacing w:after="0"/>
              <w:rPr>
                <w:noProof/>
                <w:sz w:val="8"/>
                <w:szCs w:val="8"/>
              </w:rPr>
            </w:pPr>
          </w:p>
        </w:tc>
      </w:tr>
      <w:tr w:rsidR="008862FE" w14:paraId="7CBDB11C" w14:textId="77777777" w:rsidTr="008862FE">
        <w:tc>
          <w:tcPr>
            <w:tcW w:w="2696" w:type="dxa"/>
            <w:gridSpan w:val="2"/>
            <w:tcBorders>
              <w:top w:val="single" w:sz="4" w:space="0" w:color="auto"/>
              <w:left w:val="single" w:sz="4" w:space="0" w:color="auto"/>
              <w:bottom w:val="nil"/>
              <w:right w:val="nil"/>
            </w:tcBorders>
            <w:hideMark/>
          </w:tcPr>
          <w:p w14:paraId="6CA242D6" w14:textId="77777777" w:rsidR="008862FE" w:rsidRDefault="008862FE" w:rsidP="008862F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7EAFB76" w14:textId="2A16865E" w:rsidR="008862FE" w:rsidRDefault="008862FE" w:rsidP="008862FE">
            <w:pPr>
              <w:pStyle w:val="CRCoverPage"/>
              <w:spacing w:after="0"/>
              <w:ind w:left="100"/>
              <w:rPr>
                <w:noProof/>
              </w:rPr>
            </w:pPr>
            <w:r>
              <w:rPr>
                <w:noProof/>
              </w:rPr>
              <w:t>6.3.3</w:t>
            </w:r>
            <w:r w:rsidR="00C71DAF">
              <w:rPr>
                <w:noProof/>
              </w:rPr>
              <w:t>, Annex C</w:t>
            </w:r>
          </w:p>
        </w:tc>
      </w:tr>
      <w:tr w:rsidR="008862FE" w14:paraId="41606809" w14:textId="77777777" w:rsidTr="008862FE">
        <w:tc>
          <w:tcPr>
            <w:tcW w:w="2696" w:type="dxa"/>
            <w:gridSpan w:val="2"/>
            <w:tcBorders>
              <w:top w:val="nil"/>
              <w:left w:val="single" w:sz="4" w:space="0" w:color="auto"/>
              <w:bottom w:val="nil"/>
              <w:right w:val="nil"/>
            </w:tcBorders>
          </w:tcPr>
          <w:p w14:paraId="144077CF" w14:textId="77777777" w:rsidR="008862FE" w:rsidRDefault="008862FE" w:rsidP="008862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4104C3" w14:textId="77777777" w:rsidR="008862FE" w:rsidRDefault="008862FE" w:rsidP="008862FE">
            <w:pPr>
              <w:pStyle w:val="CRCoverPage"/>
              <w:spacing w:after="0"/>
              <w:rPr>
                <w:noProof/>
                <w:sz w:val="8"/>
                <w:szCs w:val="8"/>
              </w:rPr>
            </w:pPr>
          </w:p>
        </w:tc>
      </w:tr>
      <w:tr w:rsidR="008862FE" w14:paraId="77F24FCE" w14:textId="77777777" w:rsidTr="008862FE">
        <w:tc>
          <w:tcPr>
            <w:tcW w:w="2696" w:type="dxa"/>
            <w:gridSpan w:val="2"/>
            <w:tcBorders>
              <w:top w:val="nil"/>
              <w:left w:val="single" w:sz="4" w:space="0" w:color="auto"/>
              <w:bottom w:val="nil"/>
              <w:right w:val="nil"/>
            </w:tcBorders>
          </w:tcPr>
          <w:p w14:paraId="2A83E7C7" w14:textId="77777777" w:rsidR="008862FE" w:rsidRDefault="008862FE" w:rsidP="00886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8862FE" w:rsidRDefault="008862FE" w:rsidP="00886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8862FE" w:rsidRDefault="008862FE" w:rsidP="008862FE">
            <w:pPr>
              <w:pStyle w:val="CRCoverPage"/>
              <w:spacing w:after="0"/>
              <w:jc w:val="center"/>
              <w:rPr>
                <w:b/>
                <w:caps/>
                <w:noProof/>
              </w:rPr>
            </w:pPr>
            <w:r>
              <w:rPr>
                <w:b/>
                <w:caps/>
                <w:noProof/>
              </w:rPr>
              <w:t>N</w:t>
            </w:r>
          </w:p>
        </w:tc>
        <w:tc>
          <w:tcPr>
            <w:tcW w:w="2978" w:type="dxa"/>
            <w:gridSpan w:val="4"/>
          </w:tcPr>
          <w:p w14:paraId="3C1A2ED5" w14:textId="77777777" w:rsidR="008862FE" w:rsidRDefault="008862FE" w:rsidP="008862F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3838781" w14:textId="77777777" w:rsidR="008862FE" w:rsidRDefault="008862FE" w:rsidP="008862FE">
            <w:pPr>
              <w:pStyle w:val="CRCoverPage"/>
              <w:spacing w:after="0"/>
              <w:ind w:left="99"/>
              <w:rPr>
                <w:noProof/>
              </w:rPr>
            </w:pPr>
          </w:p>
        </w:tc>
      </w:tr>
      <w:tr w:rsidR="008862FE" w14:paraId="776B2FC1" w14:textId="77777777" w:rsidTr="008862FE">
        <w:tc>
          <w:tcPr>
            <w:tcW w:w="2696" w:type="dxa"/>
            <w:gridSpan w:val="2"/>
            <w:tcBorders>
              <w:top w:val="nil"/>
              <w:left w:val="single" w:sz="4" w:space="0" w:color="auto"/>
              <w:bottom w:val="nil"/>
              <w:right w:val="nil"/>
            </w:tcBorders>
            <w:hideMark/>
          </w:tcPr>
          <w:p w14:paraId="25EC79EA" w14:textId="77777777" w:rsidR="008862FE" w:rsidRDefault="008862FE" w:rsidP="00886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DEFABD0" w:rsidR="008862FE" w:rsidRDefault="008862FE" w:rsidP="00886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8862FE" w:rsidRDefault="008862FE" w:rsidP="008862FE">
            <w:pPr>
              <w:pStyle w:val="CRCoverPage"/>
              <w:spacing w:after="0"/>
              <w:jc w:val="center"/>
              <w:rPr>
                <w:b/>
                <w:caps/>
                <w:noProof/>
              </w:rPr>
            </w:pPr>
          </w:p>
        </w:tc>
        <w:tc>
          <w:tcPr>
            <w:tcW w:w="2978" w:type="dxa"/>
            <w:gridSpan w:val="4"/>
            <w:hideMark/>
          </w:tcPr>
          <w:p w14:paraId="046B6E66" w14:textId="77777777" w:rsidR="008862FE" w:rsidRDefault="008862FE" w:rsidP="008862F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876FA40" w14:textId="64442182" w:rsidR="008862FE" w:rsidRDefault="008862FE" w:rsidP="008862FE">
            <w:pPr>
              <w:pStyle w:val="CRCoverPage"/>
              <w:spacing w:after="0"/>
              <w:ind w:left="99"/>
              <w:rPr>
                <w:noProof/>
              </w:rPr>
            </w:pPr>
            <w:r>
              <w:rPr>
                <w:noProof/>
              </w:rPr>
              <w:t>TS 38.306 CR</w:t>
            </w:r>
            <w:commentRangeStart w:id="17"/>
            <w:r w:rsidR="00EF08B9">
              <w:rPr>
                <w:noProof/>
              </w:rPr>
              <w:t>994</w:t>
            </w:r>
            <w:commentRangeEnd w:id="17"/>
            <w:r w:rsidR="006976E1">
              <w:rPr>
                <w:rStyle w:val="CommentReference"/>
                <w:rFonts w:ascii="Times New Roman" w:hAnsi="Times New Roman"/>
                <w:lang w:eastAsia="ja-JP"/>
              </w:rPr>
              <w:commentReference w:id="17"/>
            </w:r>
            <w:r w:rsidR="003D3F73">
              <w:rPr>
                <w:noProof/>
              </w:rPr>
              <w:t>r2</w:t>
            </w:r>
            <w:r>
              <w:rPr>
                <w:noProof/>
              </w:rPr>
              <w:t xml:space="preserve"> </w:t>
            </w:r>
          </w:p>
        </w:tc>
      </w:tr>
      <w:tr w:rsidR="008862FE" w14:paraId="1FD89DA5" w14:textId="77777777" w:rsidTr="008862FE">
        <w:tc>
          <w:tcPr>
            <w:tcW w:w="2696" w:type="dxa"/>
            <w:gridSpan w:val="2"/>
            <w:tcBorders>
              <w:top w:val="nil"/>
              <w:left w:val="single" w:sz="4" w:space="0" w:color="auto"/>
              <w:bottom w:val="nil"/>
              <w:right w:val="nil"/>
            </w:tcBorders>
            <w:hideMark/>
          </w:tcPr>
          <w:p w14:paraId="6613FC64" w14:textId="77777777" w:rsidR="008862FE" w:rsidRDefault="008862FE" w:rsidP="00886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8862FE" w:rsidRDefault="008862FE" w:rsidP="00886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4E9F26CC" w:rsidR="008862FE" w:rsidRDefault="008862FE" w:rsidP="008862FE">
            <w:pPr>
              <w:pStyle w:val="CRCoverPage"/>
              <w:spacing w:after="0"/>
              <w:jc w:val="center"/>
              <w:rPr>
                <w:b/>
                <w:caps/>
                <w:noProof/>
              </w:rPr>
            </w:pPr>
            <w:r>
              <w:rPr>
                <w:b/>
                <w:caps/>
                <w:noProof/>
              </w:rPr>
              <w:t>N</w:t>
            </w:r>
          </w:p>
        </w:tc>
        <w:tc>
          <w:tcPr>
            <w:tcW w:w="2978" w:type="dxa"/>
            <w:gridSpan w:val="4"/>
            <w:hideMark/>
          </w:tcPr>
          <w:p w14:paraId="2F2B4847" w14:textId="77777777" w:rsidR="008862FE" w:rsidRDefault="008862FE" w:rsidP="008862F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A808770" w14:textId="77777777" w:rsidR="008862FE" w:rsidRDefault="008862FE" w:rsidP="008862FE">
            <w:pPr>
              <w:pStyle w:val="CRCoverPage"/>
              <w:spacing w:after="0"/>
              <w:ind w:left="99"/>
              <w:rPr>
                <w:noProof/>
              </w:rPr>
            </w:pPr>
            <w:r>
              <w:rPr>
                <w:noProof/>
              </w:rPr>
              <w:t xml:space="preserve">TS/TR ... CR ... </w:t>
            </w:r>
          </w:p>
        </w:tc>
      </w:tr>
      <w:tr w:rsidR="008862FE" w14:paraId="22ED89D6" w14:textId="77777777" w:rsidTr="008862FE">
        <w:tc>
          <w:tcPr>
            <w:tcW w:w="2696" w:type="dxa"/>
            <w:gridSpan w:val="2"/>
            <w:tcBorders>
              <w:top w:val="nil"/>
              <w:left w:val="single" w:sz="4" w:space="0" w:color="auto"/>
              <w:bottom w:val="nil"/>
              <w:right w:val="nil"/>
            </w:tcBorders>
            <w:hideMark/>
          </w:tcPr>
          <w:p w14:paraId="54248122" w14:textId="77777777" w:rsidR="008862FE" w:rsidRDefault="008862FE" w:rsidP="00886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8862FE" w:rsidRDefault="008862FE" w:rsidP="00886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4AA050F3" w:rsidR="008862FE" w:rsidRDefault="008862FE" w:rsidP="008862FE">
            <w:pPr>
              <w:pStyle w:val="CRCoverPage"/>
              <w:spacing w:after="0"/>
              <w:jc w:val="center"/>
              <w:rPr>
                <w:b/>
                <w:caps/>
                <w:noProof/>
              </w:rPr>
            </w:pPr>
            <w:r>
              <w:rPr>
                <w:b/>
                <w:caps/>
                <w:noProof/>
              </w:rPr>
              <w:t>N</w:t>
            </w:r>
          </w:p>
        </w:tc>
        <w:tc>
          <w:tcPr>
            <w:tcW w:w="2978" w:type="dxa"/>
            <w:gridSpan w:val="4"/>
            <w:hideMark/>
          </w:tcPr>
          <w:p w14:paraId="6D38F0AF" w14:textId="77777777" w:rsidR="008862FE" w:rsidRDefault="008862FE" w:rsidP="008862F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C7656D2" w14:textId="77777777" w:rsidR="008862FE" w:rsidRDefault="008862FE" w:rsidP="008862FE">
            <w:pPr>
              <w:pStyle w:val="CRCoverPage"/>
              <w:spacing w:after="0"/>
              <w:ind w:left="99"/>
              <w:rPr>
                <w:noProof/>
              </w:rPr>
            </w:pPr>
            <w:r>
              <w:rPr>
                <w:noProof/>
              </w:rPr>
              <w:t xml:space="preserve">TS/TR ... CR ... </w:t>
            </w:r>
          </w:p>
        </w:tc>
      </w:tr>
      <w:tr w:rsidR="008862FE" w14:paraId="5F938336" w14:textId="77777777" w:rsidTr="008862FE">
        <w:tc>
          <w:tcPr>
            <w:tcW w:w="2696" w:type="dxa"/>
            <w:gridSpan w:val="2"/>
            <w:tcBorders>
              <w:top w:val="nil"/>
              <w:left w:val="single" w:sz="4" w:space="0" w:color="auto"/>
              <w:bottom w:val="nil"/>
              <w:right w:val="nil"/>
            </w:tcBorders>
          </w:tcPr>
          <w:p w14:paraId="0DCD9E87" w14:textId="77777777" w:rsidR="008862FE" w:rsidRDefault="008862FE" w:rsidP="008862FE">
            <w:pPr>
              <w:pStyle w:val="CRCoverPage"/>
              <w:spacing w:after="0"/>
              <w:rPr>
                <w:b/>
                <w:i/>
                <w:noProof/>
              </w:rPr>
            </w:pPr>
          </w:p>
        </w:tc>
        <w:tc>
          <w:tcPr>
            <w:tcW w:w="6949" w:type="dxa"/>
            <w:gridSpan w:val="9"/>
            <w:tcBorders>
              <w:top w:val="nil"/>
              <w:left w:val="nil"/>
              <w:bottom w:val="nil"/>
              <w:right w:val="single" w:sz="4" w:space="0" w:color="auto"/>
            </w:tcBorders>
          </w:tcPr>
          <w:p w14:paraId="244754F8" w14:textId="77777777" w:rsidR="008862FE" w:rsidRDefault="008862FE" w:rsidP="008862FE">
            <w:pPr>
              <w:pStyle w:val="CRCoverPage"/>
              <w:spacing w:after="0"/>
              <w:rPr>
                <w:noProof/>
              </w:rPr>
            </w:pPr>
          </w:p>
        </w:tc>
      </w:tr>
      <w:tr w:rsidR="008862FE" w14:paraId="6476DE7E" w14:textId="77777777" w:rsidTr="008862FE">
        <w:tc>
          <w:tcPr>
            <w:tcW w:w="2696" w:type="dxa"/>
            <w:gridSpan w:val="2"/>
            <w:tcBorders>
              <w:top w:val="nil"/>
              <w:left w:val="single" w:sz="4" w:space="0" w:color="auto"/>
              <w:bottom w:val="single" w:sz="4" w:space="0" w:color="auto"/>
              <w:right w:val="nil"/>
            </w:tcBorders>
            <w:hideMark/>
          </w:tcPr>
          <w:p w14:paraId="391D95A5" w14:textId="77777777" w:rsidR="008862FE" w:rsidRDefault="008862FE" w:rsidP="008862F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F02AB6A" w14:textId="77777777" w:rsidR="008862FE" w:rsidRDefault="008862FE" w:rsidP="008862FE">
            <w:pPr>
              <w:pStyle w:val="CRCoverPage"/>
              <w:spacing w:after="0"/>
              <w:ind w:left="100"/>
              <w:rPr>
                <w:noProof/>
              </w:rPr>
            </w:pPr>
          </w:p>
        </w:tc>
      </w:tr>
      <w:tr w:rsidR="008862FE" w14:paraId="28BD34DB" w14:textId="77777777" w:rsidTr="008862FE">
        <w:tc>
          <w:tcPr>
            <w:tcW w:w="2696" w:type="dxa"/>
            <w:gridSpan w:val="2"/>
            <w:tcBorders>
              <w:top w:val="single" w:sz="4" w:space="0" w:color="auto"/>
              <w:left w:val="nil"/>
              <w:bottom w:val="single" w:sz="4" w:space="0" w:color="auto"/>
              <w:right w:val="nil"/>
            </w:tcBorders>
          </w:tcPr>
          <w:p w14:paraId="3F427193" w14:textId="77777777" w:rsidR="008862FE" w:rsidRDefault="008862FE" w:rsidP="008862F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0BDA28" w14:textId="77777777" w:rsidR="008862FE" w:rsidRDefault="008862FE" w:rsidP="008862FE">
            <w:pPr>
              <w:pStyle w:val="CRCoverPage"/>
              <w:spacing w:after="0"/>
              <w:ind w:left="100"/>
              <w:rPr>
                <w:noProof/>
                <w:sz w:val="8"/>
                <w:szCs w:val="8"/>
              </w:rPr>
            </w:pPr>
          </w:p>
        </w:tc>
      </w:tr>
      <w:tr w:rsidR="008862FE" w14:paraId="7CD81E5A" w14:textId="77777777" w:rsidTr="008862FE">
        <w:tc>
          <w:tcPr>
            <w:tcW w:w="2696" w:type="dxa"/>
            <w:gridSpan w:val="2"/>
            <w:tcBorders>
              <w:top w:val="single" w:sz="4" w:space="0" w:color="auto"/>
              <w:left w:val="single" w:sz="4" w:space="0" w:color="auto"/>
              <w:bottom w:val="single" w:sz="4" w:space="0" w:color="auto"/>
              <w:right w:val="nil"/>
            </w:tcBorders>
            <w:hideMark/>
          </w:tcPr>
          <w:p w14:paraId="7DA18701" w14:textId="77777777" w:rsidR="008862FE" w:rsidRDefault="008862FE" w:rsidP="008862F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8C51C36" w14:textId="3B9AF418" w:rsidR="008862FE" w:rsidRDefault="0034629E" w:rsidP="008862FE">
            <w:pPr>
              <w:pStyle w:val="CRCoverPage"/>
              <w:spacing w:after="0"/>
              <w:ind w:left="100"/>
              <w:rPr>
                <w:noProof/>
              </w:rPr>
            </w:pPr>
            <w:r w:rsidRPr="0034629E">
              <w:rPr>
                <w:noProof/>
              </w:rPr>
              <w:t>R2-2312819</w:t>
            </w:r>
            <w:r w:rsidR="003D3F73">
              <w:rPr>
                <w:noProof/>
              </w:rPr>
              <w:t xml:space="preserve">, </w:t>
            </w:r>
            <w:commentRangeStart w:id="18"/>
            <w:r w:rsidR="003D3F73" w:rsidRPr="003D3F73">
              <w:rPr>
                <w:noProof/>
              </w:rPr>
              <w:t>R4-2403636</w:t>
            </w:r>
            <w:commentRangeEnd w:id="18"/>
            <w:r w:rsidR="006976E1">
              <w:rPr>
                <w:rStyle w:val="CommentReference"/>
                <w:rFonts w:ascii="Times New Roman" w:hAnsi="Times New Roman"/>
                <w:lang w:eastAsia="ja-JP"/>
              </w:rPr>
              <w:commentReference w:id="18"/>
            </w:r>
          </w:p>
        </w:tc>
      </w:tr>
    </w:tbl>
    <w:p w14:paraId="189F83BD" w14:textId="77777777" w:rsidR="007E3F19" w:rsidRDefault="007E3F19" w:rsidP="00394471">
      <w:pPr>
        <w:pStyle w:val="Heading4"/>
        <w:rPr>
          <w:rFonts w:eastAsia="Malgun Gothic"/>
        </w:rPr>
        <w:sectPr w:rsidR="007E3F19" w:rsidSect="007E3F19">
          <w:headerReference w:type="default" r:id="rId19"/>
          <w:footerReference w:type="default" r:id="rId20"/>
          <w:footnotePr>
            <w:numRestart w:val="eachSect"/>
          </w:footnotePr>
          <w:pgSz w:w="11907" w:h="16840"/>
          <w:pgMar w:top="1418" w:right="1134" w:bottom="1134" w:left="1134" w:header="851" w:footer="340" w:gutter="0"/>
          <w:cols w:space="720"/>
          <w:formProt w:val="0"/>
        </w:sectPr>
      </w:pPr>
      <w:bookmarkStart w:id="19" w:name="_Toc60777475"/>
      <w:bookmarkStart w:id="20" w:name="_Toc146781582"/>
      <w:bookmarkEnd w:id="0"/>
      <w:bookmarkEnd w:id="1"/>
    </w:p>
    <w:p w14:paraId="650042D3" w14:textId="77777777" w:rsidR="007E3F19" w:rsidRPr="00FA0D37" w:rsidRDefault="007E3F19" w:rsidP="007E3F19">
      <w:pPr>
        <w:pStyle w:val="Heading3"/>
      </w:pPr>
      <w:bookmarkStart w:id="21" w:name="_Toc60777428"/>
      <w:bookmarkStart w:id="22" w:name="_Toc146781527"/>
      <w:r w:rsidRPr="00FA0D37">
        <w:lastRenderedPageBreak/>
        <w:t>6.3.3</w:t>
      </w:r>
      <w:r w:rsidRPr="00FA0D37">
        <w:tab/>
        <w:t>UE capability information elements</w:t>
      </w:r>
      <w:bookmarkEnd w:id="21"/>
      <w:bookmarkEnd w:id="22"/>
    </w:p>
    <w:p w14:paraId="70A12199" w14:textId="01B337FD" w:rsidR="007E3F19" w:rsidRDefault="007E3F19" w:rsidP="00721D30">
      <w:pPr>
        <w:rPr>
          <w:rFonts w:eastAsia="Malgun Gothic"/>
        </w:rPr>
      </w:pPr>
      <w:r w:rsidRPr="007E3F19">
        <w:rPr>
          <w:rFonts w:eastAsia="Malgun Gothic"/>
          <w:highlight w:val="yellow"/>
        </w:rPr>
        <w:t>&lt;cut&gt;</w:t>
      </w:r>
    </w:p>
    <w:p w14:paraId="477FA0E5" w14:textId="77777777" w:rsidR="00960A07" w:rsidRPr="0095250E" w:rsidRDefault="00960A07" w:rsidP="00960A07">
      <w:pPr>
        <w:pStyle w:val="Heading4"/>
        <w:rPr>
          <w:rFonts w:eastAsia="Malgun Gothic"/>
        </w:rPr>
      </w:pPr>
      <w:bookmarkStart w:id="23" w:name="_Toc156130717"/>
      <w:r w:rsidRPr="0095250E">
        <w:rPr>
          <w:rFonts w:eastAsia="Malgun Gothic"/>
        </w:rPr>
        <w:t>–</w:t>
      </w:r>
      <w:r w:rsidRPr="0095250E">
        <w:rPr>
          <w:rFonts w:eastAsia="Malgun Gothic"/>
        </w:rPr>
        <w:tab/>
      </w:r>
      <w:r w:rsidRPr="0095250E">
        <w:rPr>
          <w:rFonts w:eastAsia="Malgun Gothic"/>
          <w:i/>
        </w:rPr>
        <w:t>RF-Parameters</w:t>
      </w:r>
      <w:bookmarkEnd w:id="23"/>
    </w:p>
    <w:p w14:paraId="064C4EDB" w14:textId="77777777" w:rsidR="00960A07" w:rsidRPr="0095250E" w:rsidRDefault="00960A07" w:rsidP="00960A07">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3879DCFC" w14:textId="77777777" w:rsidR="00960A07" w:rsidRPr="0095250E" w:rsidRDefault="00960A07" w:rsidP="00960A07">
      <w:pPr>
        <w:pStyle w:val="TH"/>
        <w:rPr>
          <w:rFonts w:eastAsia="Malgun Gothic"/>
        </w:rPr>
      </w:pPr>
      <w:r w:rsidRPr="0095250E">
        <w:rPr>
          <w:rFonts w:eastAsia="Malgun Gothic"/>
          <w:i/>
        </w:rPr>
        <w:t>RF-Parameters</w:t>
      </w:r>
      <w:r w:rsidRPr="0095250E">
        <w:rPr>
          <w:rFonts w:eastAsia="Malgun Gothic"/>
        </w:rPr>
        <w:t xml:space="preserve"> information element</w:t>
      </w:r>
    </w:p>
    <w:p w14:paraId="361F7694" w14:textId="77777777" w:rsidR="00960A07" w:rsidRPr="0095250E" w:rsidRDefault="00960A07" w:rsidP="00960A07">
      <w:pPr>
        <w:pStyle w:val="PL"/>
        <w:rPr>
          <w:color w:val="808080"/>
        </w:rPr>
      </w:pPr>
      <w:r w:rsidRPr="0095250E">
        <w:rPr>
          <w:color w:val="808080"/>
        </w:rPr>
        <w:t>-- ASN1START</w:t>
      </w:r>
    </w:p>
    <w:p w14:paraId="7014ED18" w14:textId="77777777" w:rsidR="00960A07" w:rsidRPr="0095250E" w:rsidRDefault="00960A07" w:rsidP="00960A07">
      <w:pPr>
        <w:pStyle w:val="PL"/>
        <w:rPr>
          <w:color w:val="808080"/>
        </w:rPr>
      </w:pPr>
      <w:r w:rsidRPr="0095250E">
        <w:rPr>
          <w:color w:val="808080"/>
        </w:rPr>
        <w:t>-- TAG-RF-PARAMETERS-START</w:t>
      </w:r>
    </w:p>
    <w:p w14:paraId="6DD8B00C" w14:textId="77777777" w:rsidR="00960A07" w:rsidRPr="0095250E" w:rsidRDefault="00960A07" w:rsidP="00960A07">
      <w:pPr>
        <w:pStyle w:val="PL"/>
      </w:pPr>
    </w:p>
    <w:p w14:paraId="2CE69FCA" w14:textId="77777777" w:rsidR="00960A07" w:rsidRPr="0095250E" w:rsidRDefault="00960A07" w:rsidP="00960A07">
      <w:pPr>
        <w:pStyle w:val="PL"/>
      </w:pPr>
      <w:r w:rsidRPr="0095250E">
        <w:t xml:space="preserve">RF-Parameters ::=                                   </w:t>
      </w:r>
      <w:r w:rsidRPr="0095250E">
        <w:rPr>
          <w:color w:val="993366"/>
        </w:rPr>
        <w:t>SEQUENCE</w:t>
      </w:r>
      <w:r w:rsidRPr="0095250E">
        <w:t xml:space="preserve"> {</w:t>
      </w:r>
    </w:p>
    <w:p w14:paraId="268CE3B9" w14:textId="77777777" w:rsidR="00960A07" w:rsidRPr="0095250E" w:rsidRDefault="00960A07" w:rsidP="00960A07">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0608F3CC" w14:textId="77777777" w:rsidR="00960A07" w:rsidRPr="0095250E" w:rsidRDefault="00960A07" w:rsidP="00960A07">
      <w:pPr>
        <w:pStyle w:val="PL"/>
      </w:pPr>
      <w:r w:rsidRPr="0095250E">
        <w:t xml:space="preserve">    supportedBandCombinationList                        BandCombinationList                         </w:t>
      </w:r>
      <w:r w:rsidRPr="0095250E">
        <w:rPr>
          <w:color w:val="993366"/>
        </w:rPr>
        <w:t>OPTIONAL</w:t>
      </w:r>
      <w:r w:rsidRPr="0095250E">
        <w:t>,</w:t>
      </w:r>
    </w:p>
    <w:p w14:paraId="207D8671" w14:textId="77777777" w:rsidR="00960A07" w:rsidRPr="0095250E" w:rsidRDefault="00960A07" w:rsidP="00960A07">
      <w:pPr>
        <w:pStyle w:val="PL"/>
      </w:pPr>
      <w:r w:rsidRPr="0095250E">
        <w:t xml:space="preserve">    appliedFreqBandListFilter                           FreqBandList                                </w:t>
      </w:r>
      <w:r w:rsidRPr="0095250E">
        <w:rPr>
          <w:color w:val="993366"/>
        </w:rPr>
        <w:t>OPTIONAL</w:t>
      </w:r>
      <w:r w:rsidRPr="0095250E">
        <w:t>,</w:t>
      </w:r>
    </w:p>
    <w:p w14:paraId="0A9B72C6" w14:textId="77777777" w:rsidR="00960A07" w:rsidRPr="0095250E" w:rsidRDefault="00960A07" w:rsidP="00960A07">
      <w:pPr>
        <w:pStyle w:val="PL"/>
      </w:pPr>
      <w:r w:rsidRPr="0095250E">
        <w:t xml:space="preserve">    ...,</w:t>
      </w:r>
    </w:p>
    <w:p w14:paraId="088EC19E" w14:textId="77777777" w:rsidR="00960A07" w:rsidRPr="0095250E" w:rsidRDefault="00960A07" w:rsidP="00960A07">
      <w:pPr>
        <w:pStyle w:val="PL"/>
      </w:pPr>
      <w:r w:rsidRPr="0095250E">
        <w:t xml:space="preserve">    [[</w:t>
      </w:r>
    </w:p>
    <w:p w14:paraId="67A679E7" w14:textId="77777777" w:rsidR="00960A07" w:rsidRPr="0095250E" w:rsidRDefault="00960A07" w:rsidP="00960A07">
      <w:pPr>
        <w:pStyle w:val="PL"/>
      </w:pPr>
      <w:r w:rsidRPr="0095250E">
        <w:t xml:space="preserve">    supportedBandCombinationList-v1540                  BandCombinationList-v1540                   </w:t>
      </w:r>
      <w:r w:rsidRPr="0095250E">
        <w:rPr>
          <w:color w:val="993366"/>
        </w:rPr>
        <w:t>OPTIONAL</w:t>
      </w:r>
      <w:r w:rsidRPr="0095250E">
        <w:t>,</w:t>
      </w:r>
    </w:p>
    <w:p w14:paraId="789F72E6" w14:textId="77777777" w:rsidR="00960A07" w:rsidRPr="0095250E" w:rsidRDefault="00960A07" w:rsidP="00960A07">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1807D58C" w14:textId="77777777" w:rsidR="00960A07" w:rsidRPr="0095250E" w:rsidRDefault="00960A07" w:rsidP="00960A07">
      <w:pPr>
        <w:pStyle w:val="PL"/>
      </w:pPr>
      <w:r w:rsidRPr="0095250E">
        <w:t xml:space="preserve">    ]],</w:t>
      </w:r>
    </w:p>
    <w:p w14:paraId="7F98163A" w14:textId="77777777" w:rsidR="00960A07" w:rsidRPr="0095250E" w:rsidRDefault="00960A07" w:rsidP="00960A07">
      <w:pPr>
        <w:pStyle w:val="PL"/>
      </w:pPr>
      <w:r w:rsidRPr="0095250E">
        <w:t xml:space="preserve">    [[</w:t>
      </w:r>
    </w:p>
    <w:p w14:paraId="08999C05" w14:textId="77777777" w:rsidR="00960A07" w:rsidRPr="0095250E" w:rsidRDefault="00960A07" w:rsidP="00960A07">
      <w:pPr>
        <w:pStyle w:val="PL"/>
      </w:pPr>
      <w:r w:rsidRPr="0095250E">
        <w:t xml:space="preserve">    supportedBandCombinationList-v1550                  BandCombinationList-v1550                   </w:t>
      </w:r>
      <w:r w:rsidRPr="0095250E">
        <w:rPr>
          <w:color w:val="993366"/>
        </w:rPr>
        <w:t>OPTIONAL</w:t>
      </w:r>
    </w:p>
    <w:p w14:paraId="0803237E" w14:textId="77777777" w:rsidR="00960A07" w:rsidRPr="0095250E" w:rsidRDefault="00960A07" w:rsidP="00960A07">
      <w:pPr>
        <w:pStyle w:val="PL"/>
      </w:pPr>
      <w:r w:rsidRPr="0095250E">
        <w:t xml:space="preserve">    ]],</w:t>
      </w:r>
    </w:p>
    <w:p w14:paraId="7B754AAC" w14:textId="77777777" w:rsidR="00960A07" w:rsidRPr="0095250E" w:rsidRDefault="00960A07" w:rsidP="00960A07">
      <w:pPr>
        <w:pStyle w:val="PL"/>
      </w:pPr>
      <w:r w:rsidRPr="0095250E">
        <w:t xml:space="preserve">    [[</w:t>
      </w:r>
    </w:p>
    <w:p w14:paraId="5DBEA7A3" w14:textId="77777777" w:rsidR="00960A07" w:rsidRPr="0095250E" w:rsidRDefault="00960A07" w:rsidP="00960A07">
      <w:pPr>
        <w:pStyle w:val="PL"/>
      </w:pPr>
      <w:r w:rsidRPr="0095250E">
        <w:t xml:space="preserve">    supportedBandCombinationList-v1560                  BandCombinationList-v1560                   </w:t>
      </w:r>
      <w:r w:rsidRPr="0095250E">
        <w:rPr>
          <w:color w:val="993366"/>
        </w:rPr>
        <w:t>OPTIONAL</w:t>
      </w:r>
    </w:p>
    <w:p w14:paraId="7631FB7E" w14:textId="77777777" w:rsidR="00960A07" w:rsidRPr="0095250E" w:rsidRDefault="00960A07" w:rsidP="00960A07">
      <w:pPr>
        <w:pStyle w:val="PL"/>
      </w:pPr>
      <w:r w:rsidRPr="0095250E">
        <w:t xml:space="preserve">    ]],</w:t>
      </w:r>
    </w:p>
    <w:p w14:paraId="768A0476" w14:textId="77777777" w:rsidR="00960A07" w:rsidRPr="0095250E" w:rsidRDefault="00960A07" w:rsidP="00960A07">
      <w:pPr>
        <w:pStyle w:val="PL"/>
      </w:pPr>
      <w:r w:rsidRPr="0095250E">
        <w:t xml:space="preserve">    [[</w:t>
      </w:r>
    </w:p>
    <w:p w14:paraId="27DA0E17" w14:textId="77777777" w:rsidR="00960A07" w:rsidRPr="0095250E" w:rsidRDefault="00960A07" w:rsidP="00960A07">
      <w:pPr>
        <w:pStyle w:val="PL"/>
      </w:pPr>
      <w:r w:rsidRPr="0095250E">
        <w:t xml:space="preserve">    supportedBandCombinationList-v1610                  BandCombinationList-v1610                   </w:t>
      </w:r>
      <w:r w:rsidRPr="0095250E">
        <w:rPr>
          <w:color w:val="993366"/>
        </w:rPr>
        <w:t>OPTIONAL</w:t>
      </w:r>
      <w:r w:rsidRPr="0095250E">
        <w:t>,</w:t>
      </w:r>
    </w:p>
    <w:p w14:paraId="735B5F7F" w14:textId="77777777" w:rsidR="00960A07" w:rsidRPr="0095250E" w:rsidRDefault="00960A07" w:rsidP="00960A07">
      <w:pPr>
        <w:pStyle w:val="PL"/>
      </w:pPr>
      <w:r w:rsidRPr="0095250E">
        <w:t xml:space="preserve">    supportedBandCombinationListSidelinkEUTRA-NR-r16    BandCombinationListSidelinkEUTRA-NR-r16     </w:t>
      </w:r>
      <w:r w:rsidRPr="0095250E">
        <w:rPr>
          <w:color w:val="993366"/>
        </w:rPr>
        <w:t>OPTIONAL</w:t>
      </w:r>
      <w:r w:rsidRPr="0095250E">
        <w:t>,</w:t>
      </w:r>
    </w:p>
    <w:p w14:paraId="136B6E7F" w14:textId="77777777" w:rsidR="00960A07" w:rsidRPr="0095250E" w:rsidRDefault="00960A07" w:rsidP="00960A07">
      <w:pPr>
        <w:pStyle w:val="PL"/>
      </w:pPr>
      <w:r w:rsidRPr="0095250E">
        <w:t xml:space="preserve">    supportedBandCombinationList-UplinkTxSwitch-r16     BandCombinationList-UplinkTxSwitch-r16      </w:t>
      </w:r>
      <w:r w:rsidRPr="0095250E">
        <w:rPr>
          <w:color w:val="993366"/>
        </w:rPr>
        <w:t>OPTIONAL</w:t>
      </w:r>
    </w:p>
    <w:p w14:paraId="1B7AAC38" w14:textId="77777777" w:rsidR="00960A07" w:rsidRPr="0095250E" w:rsidRDefault="00960A07" w:rsidP="00960A07">
      <w:pPr>
        <w:pStyle w:val="PL"/>
      </w:pPr>
      <w:r w:rsidRPr="0095250E">
        <w:t xml:space="preserve">    ]],</w:t>
      </w:r>
    </w:p>
    <w:p w14:paraId="4C2DAF05" w14:textId="77777777" w:rsidR="00960A07" w:rsidRPr="0095250E" w:rsidRDefault="00960A07" w:rsidP="00960A07">
      <w:pPr>
        <w:pStyle w:val="PL"/>
      </w:pPr>
      <w:r w:rsidRPr="0095250E">
        <w:t xml:space="preserve">    [[</w:t>
      </w:r>
    </w:p>
    <w:p w14:paraId="0FA02205" w14:textId="77777777" w:rsidR="00960A07" w:rsidRPr="0095250E" w:rsidRDefault="00960A07" w:rsidP="00960A07">
      <w:pPr>
        <w:pStyle w:val="PL"/>
      </w:pPr>
      <w:r w:rsidRPr="0095250E">
        <w:t xml:space="preserve">    supportedBandCombinationList-v1630                  BandCombinationList-v1630                   </w:t>
      </w:r>
      <w:r w:rsidRPr="0095250E">
        <w:rPr>
          <w:color w:val="993366"/>
        </w:rPr>
        <w:t>OPTIONAL</w:t>
      </w:r>
      <w:r w:rsidRPr="0095250E">
        <w:t>,</w:t>
      </w:r>
    </w:p>
    <w:p w14:paraId="0D45CD12" w14:textId="77777777" w:rsidR="00960A07" w:rsidRPr="0095250E" w:rsidRDefault="00960A07" w:rsidP="00960A07">
      <w:pPr>
        <w:pStyle w:val="PL"/>
      </w:pPr>
      <w:r w:rsidRPr="0095250E">
        <w:t xml:space="preserve">    supportedBandCombinationListSidelinkEUTRA-NR-v1630  BandCombinationListSidelinkEUTRA-NR-v1630   </w:t>
      </w:r>
      <w:r w:rsidRPr="0095250E">
        <w:rPr>
          <w:color w:val="993366"/>
        </w:rPr>
        <w:t>OPTIONAL</w:t>
      </w:r>
      <w:r w:rsidRPr="0095250E">
        <w:t>,</w:t>
      </w:r>
    </w:p>
    <w:p w14:paraId="49D8E84E" w14:textId="77777777" w:rsidR="00960A07" w:rsidRPr="0095250E" w:rsidRDefault="00960A07" w:rsidP="00960A07">
      <w:pPr>
        <w:pStyle w:val="PL"/>
      </w:pPr>
      <w:r w:rsidRPr="0095250E">
        <w:t xml:space="preserve">    supportedBandCombinationList-UplinkTxSwitch-v1630   BandCombinationList-UplinkTxSwitch-v1630    </w:t>
      </w:r>
      <w:r w:rsidRPr="0095250E">
        <w:rPr>
          <w:color w:val="993366"/>
        </w:rPr>
        <w:t>OPTIONAL</w:t>
      </w:r>
    </w:p>
    <w:p w14:paraId="2154DE17" w14:textId="77777777" w:rsidR="00960A07" w:rsidRPr="0095250E" w:rsidRDefault="00960A07" w:rsidP="00960A07">
      <w:pPr>
        <w:pStyle w:val="PL"/>
      </w:pPr>
      <w:r w:rsidRPr="0095250E">
        <w:t xml:space="preserve">    ]],</w:t>
      </w:r>
    </w:p>
    <w:p w14:paraId="4FD8E575" w14:textId="77777777" w:rsidR="00960A07" w:rsidRPr="0095250E" w:rsidRDefault="00960A07" w:rsidP="00960A07">
      <w:pPr>
        <w:pStyle w:val="PL"/>
      </w:pPr>
      <w:r w:rsidRPr="0095250E">
        <w:t xml:space="preserve">    [[</w:t>
      </w:r>
    </w:p>
    <w:p w14:paraId="4EE78FD2" w14:textId="77777777" w:rsidR="00960A07" w:rsidRPr="0095250E" w:rsidRDefault="00960A07" w:rsidP="00960A07">
      <w:pPr>
        <w:pStyle w:val="PL"/>
      </w:pPr>
      <w:r w:rsidRPr="0095250E">
        <w:t xml:space="preserve">    supportedBandCombinationList-v1640                  BandCombinationList-v1640                   </w:t>
      </w:r>
      <w:r w:rsidRPr="0095250E">
        <w:rPr>
          <w:color w:val="993366"/>
        </w:rPr>
        <w:t>OPTIONAL</w:t>
      </w:r>
      <w:r w:rsidRPr="0095250E">
        <w:t>,</w:t>
      </w:r>
    </w:p>
    <w:p w14:paraId="24854EB9" w14:textId="77777777" w:rsidR="00960A07" w:rsidRPr="0095250E" w:rsidRDefault="00960A07" w:rsidP="00960A07">
      <w:pPr>
        <w:pStyle w:val="PL"/>
      </w:pPr>
      <w:r w:rsidRPr="0095250E">
        <w:t xml:space="preserve">    supportedBandCombinationList-UplinkTxSwitch-v1640   BandCombinationList-UplinkTxSwitch-v1640    </w:t>
      </w:r>
      <w:r w:rsidRPr="0095250E">
        <w:rPr>
          <w:color w:val="993366"/>
        </w:rPr>
        <w:t>OPTIONAL</w:t>
      </w:r>
    </w:p>
    <w:p w14:paraId="2929C41C" w14:textId="77777777" w:rsidR="00960A07" w:rsidRPr="0095250E" w:rsidRDefault="00960A07" w:rsidP="00960A07">
      <w:pPr>
        <w:pStyle w:val="PL"/>
      </w:pPr>
      <w:r w:rsidRPr="0095250E">
        <w:t xml:space="preserve">    ]],</w:t>
      </w:r>
    </w:p>
    <w:p w14:paraId="425522CA" w14:textId="77777777" w:rsidR="00960A07" w:rsidRPr="0095250E" w:rsidRDefault="00960A07" w:rsidP="00960A07">
      <w:pPr>
        <w:pStyle w:val="PL"/>
      </w:pPr>
      <w:r w:rsidRPr="0095250E">
        <w:t xml:space="preserve">    [[</w:t>
      </w:r>
    </w:p>
    <w:p w14:paraId="57247733" w14:textId="77777777" w:rsidR="00960A07" w:rsidRPr="0095250E" w:rsidRDefault="00960A07" w:rsidP="00960A07">
      <w:pPr>
        <w:pStyle w:val="PL"/>
      </w:pPr>
      <w:r w:rsidRPr="0095250E">
        <w:t xml:space="preserve">    supportedBandCombinationList-v1650                  BandCombinationList-v1650                   </w:t>
      </w:r>
      <w:r w:rsidRPr="0095250E">
        <w:rPr>
          <w:color w:val="993366"/>
        </w:rPr>
        <w:t>OPTIONAL</w:t>
      </w:r>
      <w:r w:rsidRPr="0095250E">
        <w:t>,</w:t>
      </w:r>
    </w:p>
    <w:p w14:paraId="2CFDB4DF" w14:textId="77777777" w:rsidR="00960A07" w:rsidRPr="0095250E" w:rsidRDefault="00960A07" w:rsidP="00960A07">
      <w:pPr>
        <w:pStyle w:val="PL"/>
      </w:pPr>
      <w:r w:rsidRPr="0095250E">
        <w:t xml:space="preserve">    supportedBandCombinationList-UplinkTxSwitch-v1650   BandCombinationList-UplinkTxSwitch-v1650    </w:t>
      </w:r>
      <w:r w:rsidRPr="0095250E">
        <w:rPr>
          <w:color w:val="993366"/>
        </w:rPr>
        <w:t>OPTIONAL</w:t>
      </w:r>
    </w:p>
    <w:p w14:paraId="1C10A495" w14:textId="77777777" w:rsidR="00960A07" w:rsidRPr="0095250E" w:rsidRDefault="00960A07" w:rsidP="00960A07">
      <w:pPr>
        <w:pStyle w:val="PL"/>
      </w:pPr>
      <w:r w:rsidRPr="0095250E">
        <w:t xml:space="preserve">    ]],</w:t>
      </w:r>
    </w:p>
    <w:p w14:paraId="4586AC3D" w14:textId="77777777" w:rsidR="00960A07" w:rsidRPr="0095250E" w:rsidRDefault="00960A07" w:rsidP="00960A07">
      <w:pPr>
        <w:pStyle w:val="PL"/>
      </w:pPr>
      <w:r w:rsidRPr="0095250E">
        <w:t xml:space="preserve">    [[</w:t>
      </w:r>
    </w:p>
    <w:p w14:paraId="5A8A7E45" w14:textId="77777777" w:rsidR="00960A07" w:rsidRPr="0095250E" w:rsidRDefault="00960A07" w:rsidP="00960A07">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0E1AFC4E" w14:textId="77777777" w:rsidR="00960A07" w:rsidRPr="0095250E" w:rsidRDefault="00960A07" w:rsidP="00960A07">
      <w:pPr>
        <w:pStyle w:val="PL"/>
      </w:pPr>
      <w:r w:rsidRPr="0095250E">
        <w:t xml:space="preserve">    ]],</w:t>
      </w:r>
    </w:p>
    <w:p w14:paraId="3C4DEAA4" w14:textId="77777777" w:rsidR="00960A07" w:rsidRPr="0095250E" w:rsidRDefault="00960A07" w:rsidP="00960A07">
      <w:pPr>
        <w:pStyle w:val="PL"/>
      </w:pPr>
      <w:r w:rsidRPr="0095250E">
        <w:lastRenderedPageBreak/>
        <w:t xml:space="preserve">    [[</w:t>
      </w:r>
    </w:p>
    <w:p w14:paraId="142F7929" w14:textId="77777777" w:rsidR="00960A07" w:rsidRPr="0095250E" w:rsidRDefault="00960A07" w:rsidP="00960A07">
      <w:pPr>
        <w:pStyle w:val="PL"/>
      </w:pPr>
      <w:r w:rsidRPr="0095250E">
        <w:t xml:space="preserve">    supportedBandCombinationList-UplinkTxSwitch-v1670   BandCombinationList-UplinkTxSwitch-v1670    </w:t>
      </w:r>
      <w:r w:rsidRPr="0095250E">
        <w:rPr>
          <w:color w:val="993366"/>
        </w:rPr>
        <w:t>OPTIONAL</w:t>
      </w:r>
    </w:p>
    <w:p w14:paraId="7C47DCBA" w14:textId="77777777" w:rsidR="00960A07" w:rsidRPr="0095250E" w:rsidRDefault="00960A07" w:rsidP="00960A07">
      <w:pPr>
        <w:pStyle w:val="PL"/>
      </w:pPr>
      <w:r w:rsidRPr="0095250E">
        <w:t xml:space="preserve">    ]],</w:t>
      </w:r>
    </w:p>
    <w:p w14:paraId="6BEBCCAB" w14:textId="77777777" w:rsidR="00960A07" w:rsidRPr="0095250E" w:rsidRDefault="00960A07" w:rsidP="00960A07">
      <w:pPr>
        <w:pStyle w:val="PL"/>
      </w:pPr>
      <w:r w:rsidRPr="0095250E">
        <w:t xml:space="preserve">    [[</w:t>
      </w:r>
    </w:p>
    <w:p w14:paraId="5017BB20" w14:textId="77777777" w:rsidR="00960A07" w:rsidRPr="0095250E" w:rsidRDefault="00960A07" w:rsidP="00960A07">
      <w:pPr>
        <w:pStyle w:val="PL"/>
      </w:pPr>
      <w:r w:rsidRPr="0095250E">
        <w:t xml:space="preserve">    supportedBandCombinationList-v1680                  BandCombinationList-v1680                   </w:t>
      </w:r>
      <w:r w:rsidRPr="0095250E">
        <w:rPr>
          <w:color w:val="993366"/>
        </w:rPr>
        <w:t>OPTIONAL</w:t>
      </w:r>
    </w:p>
    <w:p w14:paraId="39728FF8" w14:textId="77777777" w:rsidR="00960A07" w:rsidRPr="0095250E" w:rsidRDefault="00960A07" w:rsidP="00960A07">
      <w:pPr>
        <w:pStyle w:val="PL"/>
      </w:pPr>
      <w:r w:rsidRPr="0095250E">
        <w:t xml:space="preserve">    ]],</w:t>
      </w:r>
    </w:p>
    <w:p w14:paraId="7B09F2A9" w14:textId="77777777" w:rsidR="00960A07" w:rsidRPr="0095250E" w:rsidRDefault="00960A07" w:rsidP="00960A07">
      <w:pPr>
        <w:pStyle w:val="PL"/>
      </w:pPr>
      <w:r w:rsidRPr="0095250E">
        <w:t xml:space="preserve">    [[</w:t>
      </w:r>
    </w:p>
    <w:p w14:paraId="47AF27DE" w14:textId="77777777" w:rsidR="00960A07" w:rsidRPr="0095250E" w:rsidRDefault="00960A07" w:rsidP="00960A07">
      <w:pPr>
        <w:pStyle w:val="PL"/>
      </w:pPr>
      <w:r w:rsidRPr="0095250E">
        <w:t xml:space="preserve">    supportedBandCombinationList-v1690                  BandCombinationList-v1690                   </w:t>
      </w:r>
      <w:r w:rsidRPr="0095250E">
        <w:rPr>
          <w:color w:val="993366"/>
        </w:rPr>
        <w:t>OPTIONAL</w:t>
      </w:r>
      <w:r w:rsidRPr="0095250E">
        <w:t>,</w:t>
      </w:r>
    </w:p>
    <w:p w14:paraId="25994DD6" w14:textId="77777777" w:rsidR="00960A07" w:rsidRPr="0095250E" w:rsidRDefault="00960A07" w:rsidP="00960A07">
      <w:pPr>
        <w:pStyle w:val="PL"/>
      </w:pPr>
      <w:r w:rsidRPr="0095250E">
        <w:t xml:space="preserve">    supportedBandCombinationList-UplinkTxSwitch-v1690   BandCombinationList-UplinkTxSwitch-v1690    </w:t>
      </w:r>
      <w:r w:rsidRPr="0095250E">
        <w:rPr>
          <w:color w:val="993366"/>
        </w:rPr>
        <w:t>OPTIONAL</w:t>
      </w:r>
    </w:p>
    <w:p w14:paraId="054BCA96" w14:textId="77777777" w:rsidR="00960A07" w:rsidRPr="0095250E" w:rsidRDefault="00960A07" w:rsidP="00960A07">
      <w:pPr>
        <w:pStyle w:val="PL"/>
      </w:pPr>
      <w:r w:rsidRPr="0095250E">
        <w:t xml:space="preserve">    ]],</w:t>
      </w:r>
    </w:p>
    <w:p w14:paraId="47A786AD" w14:textId="77777777" w:rsidR="00960A07" w:rsidRPr="0095250E" w:rsidRDefault="00960A07" w:rsidP="00960A07">
      <w:pPr>
        <w:pStyle w:val="PL"/>
      </w:pPr>
      <w:r w:rsidRPr="0095250E">
        <w:t xml:space="preserve">    [[</w:t>
      </w:r>
    </w:p>
    <w:p w14:paraId="00E67ECE" w14:textId="77777777" w:rsidR="00960A07" w:rsidRPr="0095250E" w:rsidRDefault="00960A07" w:rsidP="00960A07">
      <w:pPr>
        <w:pStyle w:val="PL"/>
      </w:pPr>
      <w:r w:rsidRPr="0095250E">
        <w:t xml:space="preserve">    supportedBandCombinationList-v1700                  BandCombinationList-v1700                   </w:t>
      </w:r>
      <w:r w:rsidRPr="0095250E">
        <w:rPr>
          <w:color w:val="993366"/>
        </w:rPr>
        <w:t>OPTIONAL</w:t>
      </w:r>
      <w:r w:rsidRPr="0095250E">
        <w:t>,</w:t>
      </w:r>
    </w:p>
    <w:p w14:paraId="259B6427" w14:textId="77777777" w:rsidR="00960A07" w:rsidRPr="0095250E" w:rsidRDefault="00960A07" w:rsidP="00960A07">
      <w:pPr>
        <w:pStyle w:val="PL"/>
      </w:pPr>
      <w:r w:rsidRPr="0095250E">
        <w:t xml:space="preserve">    supportedBandCombinationList-UplinkTxSwitch-v1700   BandCombinationList-UplinkTxSwitch-v1700    </w:t>
      </w:r>
      <w:r w:rsidRPr="0095250E">
        <w:rPr>
          <w:color w:val="993366"/>
        </w:rPr>
        <w:t>OPTIONAL</w:t>
      </w:r>
      <w:r w:rsidRPr="0095250E">
        <w:t>,</w:t>
      </w:r>
    </w:p>
    <w:p w14:paraId="555DF24D" w14:textId="77777777" w:rsidR="00960A07" w:rsidRPr="0095250E" w:rsidRDefault="00960A07" w:rsidP="00960A07">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102559EA" w14:textId="77777777" w:rsidR="00960A07" w:rsidRPr="0095250E" w:rsidRDefault="00960A07" w:rsidP="00960A07">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3F73164" w14:textId="77777777" w:rsidR="00960A07" w:rsidRPr="0095250E" w:rsidRDefault="00960A07" w:rsidP="00960A07">
      <w:pPr>
        <w:pStyle w:val="PL"/>
      </w:pPr>
      <w:r w:rsidRPr="0095250E">
        <w:t xml:space="preserve">    supportedBandCombinationListSidelinkEUTRA-NR-v1710  BandCombinationListSidelinkEUTRA-NR-v1710   </w:t>
      </w:r>
      <w:r w:rsidRPr="0095250E">
        <w:rPr>
          <w:color w:val="993366"/>
        </w:rPr>
        <w:t>OPTIONAL</w:t>
      </w:r>
      <w:r w:rsidRPr="0095250E">
        <w:t>,</w:t>
      </w:r>
    </w:p>
    <w:p w14:paraId="3D2E7277" w14:textId="77777777" w:rsidR="00960A07" w:rsidRPr="0095250E" w:rsidRDefault="00960A07" w:rsidP="00960A07">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39EA0E5B" w14:textId="77777777" w:rsidR="00960A07" w:rsidRPr="0095250E" w:rsidRDefault="00960A07" w:rsidP="00960A07">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63358BB4" w14:textId="77777777" w:rsidR="00960A07" w:rsidRPr="0095250E" w:rsidRDefault="00960A07" w:rsidP="00960A07">
      <w:pPr>
        <w:pStyle w:val="PL"/>
      </w:pPr>
      <w:r w:rsidRPr="0095250E">
        <w:t xml:space="preserve">    ]],</w:t>
      </w:r>
    </w:p>
    <w:p w14:paraId="183D5FA5" w14:textId="77777777" w:rsidR="00960A07" w:rsidRPr="0095250E" w:rsidRDefault="00960A07" w:rsidP="00960A07">
      <w:pPr>
        <w:pStyle w:val="PL"/>
      </w:pPr>
      <w:r w:rsidRPr="0095250E">
        <w:t xml:space="preserve">    [[</w:t>
      </w:r>
    </w:p>
    <w:p w14:paraId="058AFBF6" w14:textId="77777777" w:rsidR="00960A07" w:rsidRPr="0095250E" w:rsidRDefault="00960A07" w:rsidP="00960A07">
      <w:pPr>
        <w:pStyle w:val="PL"/>
      </w:pPr>
      <w:r w:rsidRPr="0095250E">
        <w:t xml:space="preserve">    supportedBandCombinationList-v1720                  BandCombinationList-v1720                   </w:t>
      </w:r>
      <w:r w:rsidRPr="0095250E">
        <w:rPr>
          <w:color w:val="993366"/>
        </w:rPr>
        <w:t>OPTIONAL</w:t>
      </w:r>
      <w:r w:rsidRPr="0095250E">
        <w:t>,</w:t>
      </w:r>
    </w:p>
    <w:p w14:paraId="3FF0B6A1" w14:textId="77777777" w:rsidR="00960A07" w:rsidRPr="0095250E" w:rsidRDefault="00960A07" w:rsidP="00960A07">
      <w:pPr>
        <w:pStyle w:val="PL"/>
      </w:pPr>
      <w:r w:rsidRPr="0095250E">
        <w:t xml:space="preserve">    supportedBandCombinationList-UplinkTxSwitch-v1720   BandCombinationList-UplinkTxSwitch-v1720    </w:t>
      </w:r>
      <w:r w:rsidRPr="0095250E">
        <w:rPr>
          <w:color w:val="993366"/>
        </w:rPr>
        <w:t>OPTIONAL</w:t>
      </w:r>
    </w:p>
    <w:p w14:paraId="109B030D" w14:textId="77777777" w:rsidR="00960A07" w:rsidRPr="0095250E" w:rsidRDefault="00960A07" w:rsidP="00960A07">
      <w:pPr>
        <w:pStyle w:val="PL"/>
      </w:pPr>
      <w:r w:rsidRPr="0095250E">
        <w:t xml:space="preserve">    ]],</w:t>
      </w:r>
    </w:p>
    <w:p w14:paraId="25D0C4EB" w14:textId="77777777" w:rsidR="00960A07" w:rsidRPr="0095250E" w:rsidRDefault="00960A07" w:rsidP="00960A07">
      <w:pPr>
        <w:pStyle w:val="PL"/>
      </w:pPr>
      <w:r w:rsidRPr="0095250E">
        <w:t xml:space="preserve">    [[</w:t>
      </w:r>
    </w:p>
    <w:p w14:paraId="551F31E1" w14:textId="77777777" w:rsidR="00960A07" w:rsidRPr="0095250E" w:rsidRDefault="00960A07" w:rsidP="00960A07">
      <w:pPr>
        <w:pStyle w:val="PL"/>
      </w:pPr>
      <w:r w:rsidRPr="0095250E">
        <w:t xml:space="preserve">    supportedBandCombinationList-v1730                  BandCombinationList-v1730                   </w:t>
      </w:r>
      <w:r w:rsidRPr="0095250E">
        <w:rPr>
          <w:color w:val="993366"/>
        </w:rPr>
        <w:t>OPTIONAL</w:t>
      </w:r>
      <w:r w:rsidRPr="0095250E">
        <w:t>,</w:t>
      </w:r>
    </w:p>
    <w:p w14:paraId="28C95BA8" w14:textId="77777777" w:rsidR="00960A07" w:rsidRPr="0095250E" w:rsidRDefault="00960A07" w:rsidP="00960A07">
      <w:pPr>
        <w:pStyle w:val="PL"/>
      </w:pPr>
      <w:r w:rsidRPr="0095250E">
        <w:t xml:space="preserve">    supportedBandCombinationList-UplinkTxSwitch-v1730   BandCombinationList-UplinkTxSwitch-v1730    </w:t>
      </w:r>
      <w:r w:rsidRPr="0095250E">
        <w:rPr>
          <w:color w:val="993366"/>
        </w:rPr>
        <w:t>OPTIONAL</w:t>
      </w:r>
      <w:r w:rsidRPr="0095250E">
        <w:t>,</w:t>
      </w:r>
    </w:p>
    <w:p w14:paraId="4FCE0A7B" w14:textId="77777777" w:rsidR="00960A07" w:rsidRPr="0095250E" w:rsidRDefault="00960A07" w:rsidP="00960A07">
      <w:pPr>
        <w:pStyle w:val="PL"/>
      </w:pPr>
      <w:r w:rsidRPr="0095250E">
        <w:t xml:space="preserve">    supportedBandCombinationListSL-RelayDiscovery-v1730 BandCombinationListSL-Discovery-r17         </w:t>
      </w:r>
      <w:r w:rsidRPr="0095250E">
        <w:rPr>
          <w:color w:val="993366"/>
        </w:rPr>
        <w:t>OPTIONAL</w:t>
      </w:r>
      <w:r w:rsidRPr="0095250E">
        <w:t>,</w:t>
      </w:r>
    </w:p>
    <w:p w14:paraId="2E74F158" w14:textId="77777777" w:rsidR="00960A07" w:rsidRPr="0095250E" w:rsidRDefault="00960A07" w:rsidP="00960A07">
      <w:pPr>
        <w:pStyle w:val="PL"/>
      </w:pPr>
      <w:r w:rsidRPr="0095250E">
        <w:t xml:space="preserve">    supportedBandCombinationListSL-NonRelayDiscovery-v1730 BandCombinationListSL-Discovery-r17      </w:t>
      </w:r>
      <w:r w:rsidRPr="0095250E">
        <w:rPr>
          <w:color w:val="993366"/>
        </w:rPr>
        <w:t>OPTIONAL</w:t>
      </w:r>
    </w:p>
    <w:p w14:paraId="575B7C95" w14:textId="77777777" w:rsidR="00960A07" w:rsidRPr="0095250E" w:rsidRDefault="00960A07" w:rsidP="00960A07">
      <w:pPr>
        <w:pStyle w:val="PL"/>
      </w:pPr>
      <w:r w:rsidRPr="0095250E">
        <w:t xml:space="preserve">    ]],</w:t>
      </w:r>
    </w:p>
    <w:p w14:paraId="6BC74222" w14:textId="77777777" w:rsidR="00960A07" w:rsidRPr="0095250E" w:rsidRDefault="00960A07" w:rsidP="00960A07">
      <w:pPr>
        <w:pStyle w:val="PL"/>
      </w:pPr>
      <w:r w:rsidRPr="0095250E">
        <w:t xml:space="preserve">    [[</w:t>
      </w:r>
    </w:p>
    <w:p w14:paraId="564102AB" w14:textId="77777777" w:rsidR="00960A07" w:rsidRPr="0095250E" w:rsidRDefault="00960A07" w:rsidP="00960A07">
      <w:pPr>
        <w:pStyle w:val="PL"/>
      </w:pPr>
      <w:r w:rsidRPr="0095250E">
        <w:t xml:space="preserve">    supportedBandCombinationList-v1740                  BandCombinationList-v1740                   </w:t>
      </w:r>
      <w:r w:rsidRPr="0095250E">
        <w:rPr>
          <w:color w:val="993366"/>
        </w:rPr>
        <w:t>OPTIONAL</w:t>
      </w:r>
      <w:r w:rsidRPr="0095250E">
        <w:t>,</w:t>
      </w:r>
    </w:p>
    <w:p w14:paraId="17103EC1" w14:textId="77777777" w:rsidR="00960A07" w:rsidRPr="0095250E" w:rsidRDefault="00960A07" w:rsidP="00960A07">
      <w:pPr>
        <w:pStyle w:val="PL"/>
      </w:pPr>
      <w:r w:rsidRPr="0095250E">
        <w:t xml:space="preserve">    supportedBandCombinationList-UplinkTxSwitch-v1740   BandCombinationList-UplinkTxSwitch-v1740    </w:t>
      </w:r>
      <w:r w:rsidRPr="0095250E">
        <w:rPr>
          <w:color w:val="993366"/>
        </w:rPr>
        <w:t>OPTIONAL</w:t>
      </w:r>
    </w:p>
    <w:p w14:paraId="6544236A" w14:textId="77777777" w:rsidR="00960A07" w:rsidRPr="0095250E" w:rsidRDefault="00960A07" w:rsidP="00960A07">
      <w:pPr>
        <w:pStyle w:val="PL"/>
      </w:pPr>
      <w:r w:rsidRPr="0095250E">
        <w:t xml:space="preserve">    ]],</w:t>
      </w:r>
    </w:p>
    <w:p w14:paraId="020F8748" w14:textId="77777777" w:rsidR="00960A07" w:rsidRPr="0095250E" w:rsidRDefault="00960A07" w:rsidP="00960A07">
      <w:pPr>
        <w:pStyle w:val="PL"/>
      </w:pPr>
      <w:r w:rsidRPr="0095250E">
        <w:t xml:space="preserve">    [[</w:t>
      </w:r>
    </w:p>
    <w:p w14:paraId="28C58C9B" w14:textId="77777777" w:rsidR="00960A07" w:rsidRPr="0095250E" w:rsidRDefault="00960A07" w:rsidP="00960A07">
      <w:pPr>
        <w:pStyle w:val="PL"/>
      </w:pPr>
      <w:r w:rsidRPr="0095250E">
        <w:t xml:space="preserve">    supportedBandCombinationList-v1760                  BandCombinationList-v1760                   </w:t>
      </w:r>
      <w:r w:rsidRPr="0095250E">
        <w:rPr>
          <w:color w:val="993366"/>
        </w:rPr>
        <w:t>OPTIONAL</w:t>
      </w:r>
      <w:r w:rsidRPr="0095250E">
        <w:t>,</w:t>
      </w:r>
    </w:p>
    <w:p w14:paraId="3DAFD9AC" w14:textId="77777777" w:rsidR="00960A07" w:rsidRPr="0095250E" w:rsidRDefault="00960A07" w:rsidP="00960A07">
      <w:pPr>
        <w:pStyle w:val="PL"/>
      </w:pPr>
      <w:r w:rsidRPr="0095250E">
        <w:t xml:space="preserve">    supportedBandCombinationList-UplinkTxSwitch-v1760   BandCombinationList-UplinkTxSwitch-v1760    </w:t>
      </w:r>
      <w:r w:rsidRPr="0095250E">
        <w:rPr>
          <w:color w:val="993366"/>
        </w:rPr>
        <w:t>OPTIONAL</w:t>
      </w:r>
    </w:p>
    <w:p w14:paraId="1E3E7148" w14:textId="77777777" w:rsidR="00960A07" w:rsidRPr="0095250E" w:rsidRDefault="00960A07" w:rsidP="00960A07">
      <w:pPr>
        <w:pStyle w:val="PL"/>
      </w:pPr>
      <w:r w:rsidRPr="0095250E">
        <w:t xml:space="preserve">    ]],</w:t>
      </w:r>
    </w:p>
    <w:p w14:paraId="5C8C89CE" w14:textId="77777777" w:rsidR="00960A07" w:rsidRPr="0095250E" w:rsidRDefault="00960A07" w:rsidP="00960A07">
      <w:pPr>
        <w:pStyle w:val="PL"/>
      </w:pPr>
      <w:r w:rsidRPr="0095250E">
        <w:t xml:space="preserve">    [[</w:t>
      </w:r>
    </w:p>
    <w:p w14:paraId="168F9BF3" w14:textId="77777777" w:rsidR="00960A07" w:rsidRPr="0095250E" w:rsidRDefault="00960A07" w:rsidP="00960A07">
      <w:pPr>
        <w:pStyle w:val="PL"/>
      </w:pPr>
      <w:r w:rsidRPr="0095250E">
        <w:t xml:space="preserve">    supportedBandCombinationList-v1770                  BandCombinationList-v1770                   </w:t>
      </w:r>
      <w:r w:rsidRPr="0095250E">
        <w:rPr>
          <w:color w:val="993366"/>
        </w:rPr>
        <w:t>OPTIONAL</w:t>
      </w:r>
      <w:r w:rsidRPr="0095250E">
        <w:t>,</w:t>
      </w:r>
    </w:p>
    <w:p w14:paraId="1E5E7346" w14:textId="77777777" w:rsidR="00960A07" w:rsidRPr="0095250E" w:rsidRDefault="00960A07" w:rsidP="00960A07">
      <w:pPr>
        <w:pStyle w:val="PL"/>
      </w:pPr>
      <w:r w:rsidRPr="0095250E">
        <w:t xml:space="preserve">    supportedBandCombinationList-UplinkTxSwitch-v1770   BandCombinationList-UplinkTxSwitch-v1770    </w:t>
      </w:r>
      <w:r w:rsidRPr="0095250E">
        <w:rPr>
          <w:color w:val="993366"/>
        </w:rPr>
        <w:t>OPTIONAL</w:t>
      </w:r>
    </w:p>
    <w:p w14:paraId="28790E89" w14:textId="77777777" w:rsidR="00960A07" w:rsidRPr="0095250E" w:rsidRDefault="00960A07" w:rsidP="00960A07">
      <w:pPr>
        <w:pStyle w:val="PL"/>
      </w:pPr>
      <w:r w:rsidRPr="0095250E">
        <w:t xml:space="preserve">    ]],</w:t>
      </w:r>
    </w:p>
    <w:p w14:paraId="472F69E6" w14:textId="77777777" w:rsidR="00960A07" w:rsidRPr="0095250E" w:rsidRDefault="00960A07" w:rsidP="00960A07">
      <w:pPr>
        <w:pStyle w:val="PL"/>
      </w:pPr>
      <w:r w:rsidRPr="0095250E">
        <w:t xml:space="preserve">    [[</w:t>
      </w:r>
    </w:p>
    <w:p w14:paraId="00FE6504" w14:textId="77777777" w:rsidR="00960A07" w:rsidRPr="0095250E" w:rsidRDefault="00960A07" w:rsidP="00960A07">
      <w:pPr>
        <w:pStyle w:val="PL"/>
      </w:pPr>
      <w:r w:rsidRPr="0095250E">
        <w:t xml:space="preserve">    supportedBandCombinationList-v1800                  BandCombinationList-v1800                   </w:t>
      </w:r>
      <w:r w:rsidRPr="0095250E">
        <w:rPr>
          <w:color w:val="993366"/>
        </w:rPr>
        <w:t>OPTIONAL</w:t>
      </w:r>
      <w:r w:rsidRPr="0095250E">
        <w:t>,</w:t>
      </w:r>
    </w:p>
    <w:p w14:paraId="3A75F05E" w14:textId="77777777" w:rsidR="00960A07" w:rsidRPr="0095250E" w:rsidRDefault="00960A07" w:rsidP="00960A07">
      <w:pPr>
        <w:pStyle w:val="PL"/>
      </w:pPr>
      <w:r w:rsidRPr="0095250E">
        <w:t xml:space="preserve">    supportedBandCombinationList-UplinkTxSwitch-v1800   BandCombinationList-UplinkTxSwitch-v1800    </w:t>
      </w:r>
      <w:r w:rsidRPr="0095250E">
        <w:rPr>
          <w:color w:val="993366"/>
        </w:rPr>
        <w:t>OPTIONAL</w:t>
      </w:r>
      <w:r w:rsidRPr="0095250E">
        <w:t>,</w:t>
      </w:r>
    </w:p>
    <w:p w14:paraId="59931C8A" w14:textId="77777777" w:rsidR="00960A07" w:rsidRPr="0095250E" w:rsidRDefault="00960A07" w:rsidP="00960A07">
      <w:pPr>
        <w:pStyle w:val="PL"/>
      </w:pPr>
      <w:r w:rsidRPr="0095250E">
        <w:t xml:space="preserve">    supportedBandCombinationListSL-U2U-Relay-r18        </w:t>
      </w:r>
      <w:r w:rsidRPr="0095250E">
        <w:rPr>
          <w:color w:val="993366"/>
        </w:rPr>
        <w:t>SEQUENCE</w:t>
      </w:r>
      <w:r w:rsidRPr="0095250E">
        <w:t xml:space="preserve"> {</w:t>
      </w:r>
    </w:p>
    <w:p w14:paraId="7BBACFFE" w14:textId="77777777" w:rsidR="00960A07" w:rsidRPr="0095250E" w:rsidRDefault="00960A07" w:rsidP="00960A07">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48CA38C3" w14:textId="77777777" w:rsidR="00960A07" w:rsidRPr="0095250E" w:rsidRDefault="00960A07" w:rsidP="00960A07">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10F0637D" w14:textId="77777777" w:rsidR="00960A07" w:rsidRPr="0095250E" w:rsidRDefault="00960A07" w:rsidP="00960A07">
      <w:pPr>
        <w:pStyle w:val="PL"/>
      </w:pPr>
      <w:r w:rsidRPr="0095250E">
        <w:t xml:space="preserve">        supportedBandCombinationListSL-U2U-DiscoveryExt BandCombinationListSL-Discovery-r17         </w:t>
      </w:r>
      <w:r w:rsidRPr="0095250E">
        <w:rPr>
          <w:color w:val="993366"/>
        </w:rPr>
        <w:t>OPTIONAL</w:t>
      </w:r>
    </w:p>
    <w:p w14:paraId="7125734C" w14:textId="77777777" w:rsidR="00960A07" w:rsidRPr="0095250E" w:rsidRDefault="00960A07" w:rsidP="00960A07">
      <w:pPr>
        <w:pStyle w:val="PL"/>
      </w:pPr>
      <w:r w:rsidRPr="0095250E">
        <w:t xml:space="preserve">    }                                                                                               </w:t>
      </w:r>
      <w:r w:rsidRPr="0095250E">
        <w:rPr>
          <w:color w:val="993366"/>
        </w:rPr>
        <w:t>OPTIONAL</w:t>
      </w:r>
    </w:p>
    <w:p w14:paraId="44C50FFD" w14:textId="77777777" w:rsidR="00960A07" w:rsidRPr="0095250E" w:rsidRDefault="00960A07" w:rsidP="00960A07">
      <w:pPr>
        <w:pStyle w:val="PL"/>
      </w:pPr>
      <w:r w:rsidRPr="0095250E">
        <w:lastRenderedPageBreak/>
        <w:t xml:space="preserve">    ]]</w:t>
      </w:r>
    </w:p>
    <w:p w14:paraId="57032D9B" w14:textId="77777777" w:rsidR="00960A07" w:rsidRPr="0095250E" w:rsidRDefault="00960A07" w:rsidP="00960A07">
      <w:pPr>
        <w:pStyle w:val="PL"/>
      </w:pPr>
      <w:r w:rsidRPr="0095250E">
        <w:t>}</w:t>
      </w:r>
    </w:p>
    <w:p w14:paraId="2FF98533" w14:textId="77777777" w:rsidR="00960A07" w:rsidRPr="0095250E" w:rsidRDefault="00960A07" w:rsidP="00960A07">
      <w:pPr>
        <w:pStyle w:val="PL"/>
      </w:pPr>
    </w:p>
    <w:p w14:paraId="1277D2F7" w14:textId="77777777" w:rsidR="00960A07" w:rsidRPr="0095250E" w:rsidRDefault="00960A07" w:rsidP="00960A07">
      <w:pPr>
        <w:pStyle w:val="PL"/>
      </w:pPr>
      <w:r w:rsidRPr="0095250E">
        <w:t xml:space="preserve">RF-Parameters-v15g0 ::=                   </w:t>
      </w:r>
      <w:r w:rsidRPr="0095250E">
        <w:rPr>
          <w:color w:val="993366"/>
        </w:rPr>
        <w:t>SEQUENCE</w:t>
      </w:r>
      <w:r w:rsidRPr="0095250E">
        <w:t xml:space="preserve"> {</w:t>
      </w:r>
    </w:p>
    <w:p w14:paraId="19E5149E" w14:textId="77777777" w:rsidR="00960A07" w:rsidRPr="0095250E" w:rsidRDefault="00960A07" w:rsidP="00960A07">
      <w:pPr>
        <w:pStyle w:val="PL"/>
      </w:pPr>
      <w:r w:rsidRPr="0095250E">
        <w:t xml:space="preserve">    supportedBandCombinationList-v15g0        BandCombinationList-v15g0                   </w:t>
      </w:r>
      <w:r w:rsidRPr="0095250E">
        <w:rPr>
          <w:color w:val="993366"/>
        </w:rPr>
        <w:t>OPTIONAL</w:t>
      </w:r>
    </w:p>
    <w:p w14:paraId="04549E6F" w14:textId="77777777" w:rsidR="00960A07" w:rsidRPr="0095250E" w:rsidRDefault="00960A07" w:rsidP="00960A07">
      <w:pPr>
        <w:pStyle w:val="PL"/>
      </w:pPr>
      <w:r w:rsidRPr="0095250E">
        <w:t>}</w:t>
      </w:r>
    </w:p>
    <w:p w14:paraId="3D4EC22B" w14:textId="77777777" w:rsidR="00960A07" w:rsidRPr="0095250E" w:rsidRDefault="00960A07" w:rsidP="00960A07">
      <w:pPr>
        <w:pStyle w:val="PL"/>
      </w:pPr>
    </w:p>
    <w:p w14:paraId="117BCE28" w14:textId="77777777" w:rsidR="00960A07" w:rsidRPr="0095250E" w:rsidRDefault="00960A07" w:rsidP="00960A07">
      <w:pPr>
        <w:pStyle w:val="PL"/>
      </w:pPr>
      <w:r w:rsidRPr="0095250E">
        <w:t xml:space="preserve">RF-Parameters-v16a0 ::=                            </w:t>
      </w:r>
      <w:r w:rsidRPr="0095250E">
        <w:rPr>
          <w:color w:val="993366"/>
        </w:rPr>
        <w:t>SEQUENCE</w:t>
      </w:r>
      <w:r w:rsidRPr="0095250E">
        <w:t xml:space="preserve"> {</w:t>
      </w:r>
    </w:p>
    <w:p w14:paraId="55A08289" w14:textId="77777777" w:rsidR="00960A07" w:rsidRPr="0095250E" w:rsidRDefault="00960A07" w:rsidP="00960A07">
      <w:pPr>
        <w:pStyle w:val="PL"/>
      </w:pPr>
      <w:r w:rsidRPr="0095250E">
        <w:t xml:space="preserve">    supportedBandCombinationList-v16a0                 BandCombinationList-v16a0                    </w:t>
      </w:r>
      <w:r w:rsidRPr="0095250E">
        <w:rPr>
          <w:color w:val="993366"/>
        </w:rPr>
        <w:t>OPTIONAL</w:t>
      </w:r>
      <w:r w:rsidRPr="0095250E">
        <w:t>,</w:t>
      </w:r>
    </w:p>
    <w:p w14:paraId="09BCAFD8" w14:textId="77777777" w:rsidR="00960A07" w:rsidRPr="0095250E" w:rsidRDefault="00960A07" w:rsidP="00960A07">
      <w:pPr>
        <w:pStyle w:val="PL"/>
      </w:pPr>
      <w:r w:rsidRPr="0095250E">
        <w:t xml:space="preserve">    supportedBandCombinationList-UplinkTxSwitch-v16a0  BandCombinationList-UplinkTxSwitch-v16a0     </w:t>
      </w:r>
      <w:r w:rsidRPr="0095250E">
        <w:rPr>
          <w:color w:val="993366"/>
        </w:rPr>
        <w:t>OPTIONAL</w:t>
      </w:r>
    </w:p>
    <w:p w14:paraId="26B29E6D" w14:textId="77777777" w:rsidR="00960A07" w:rsidRPr="0095250E" w:rsidRDefault="00960A07" w:rsidP="00960A07">
      <w:pPr>
        <w:pStyle w:val="PL"/>
      </w:pPr>
      <w:r w:rsidRPr="0095250E">
        <w:t>}</w:t>
      </w:r>
    </w:p>
    <w:p w14:paraId="2D7494D7" w14:textId="77777777" w:rsidR="00960A07" w:rsidRPr="0095250E" w:rsidRDefault="00960A07" w:rsidP="00960A07">
      <w:pPr>
        <w:pStyle w:val="PL"/>
      </w:pPr>
    </w:p>
    <w:p w14:paraId="6C7EBC64" w14:textId="77777777" w:rsidR="00960A07" w:rsidRPr="0095250E" w:rsidRDefault="00960A07" w:rsidP="00960A07">
      <w:pPr>
        <w:pStyle w:val="PL"/>
      </w:pPr>
      <w:r w:rsidRPr="0095250E">
        <w:t xml:space="preserve">RF-Parameters-v16c0 ::=                            </w:t>
      </w:r>
      <w:r w:rsidRPr="0095250E">
        <w:rPr>
          <w:color w:val="993366"/>
        </w:rPr>
        <w:t>SEQUENCE</w:t>
      </w:r>
      <w:r w:rsidRPr="0095250E">
        <w:t xml:space="preserve"> {</w:t>
      </w:r>
    </w:p>
    <w:p w14:paraId="550E42AF" w14:textId="77777777" w:rsidR="00960A07" w:rsidRPr="0095250E" w:rsidRDefault="00960A07" w:rsidP="00960A07">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1F21253E" w14:textId="77777777" w:rsidR="00960A07" w:rsidRPr="0095250E" w:rsidRDefault="00960A07" w:rsidP="00960A07">
      <w:pPr>
        <w:pStyle w:val="PL"/>
      </w:pPr>
      <w:r w:rsidRPr="0095250E">
        <w:t>}</w:t>
      </w:r>
    </w:p>
    <w:p w14:paraId="559E840E" w14:textId="77777777" w:rsidR="00960A07" w:rsidRPr="0095250E" w:rsidRDefault="00960A07" w:rsidP="00960A07">
      <w:pPr>
        <w:pStyle w:val="PL"/>
      </w:pPr>
    </w:p>
    <w:p w14:paraId="3D3CE055" w14:textId="77777777" w:rsidR="00960A07" w:rsidRPr="0095250E" w:rsidRDefault="00960A07" w:rsidP="00960A07">
      <w:pPr>
        <w:pStyle w:val="PL"/>
      </w:pPr>
      <w:r w:rsidRPr="0095250E">
        <w:t xml:space="preserve">BandNR ::=                          </w:t>
      </w:r>
      <w:r w:rsidRPr="0095250E">
        <w:rPr>
          <w:color w:val="993366"/>
        </w:rPr>
        <w:t>SEQUENCE</w:t>
      </w:r>
      <w:r w:rsidRPr="0095250E">
        <w:t xml:space="preserve"> {</w:t>
      </w:r>
    </w:p>
    <w:p w14:paraId="6376EF26" w14:textId="77777777" w:rsidR="00960A07" w:rsidRPr="0095250E" w:rsidRDefault="00960A07" w:rsidP="00960A07">
      <w:pPr>
        <w:pStyle w:val="PL"/>
      </w:pPr>
      <w:r w:rsidRPr="0095250E">
        <w:t xml:space="preserve">    bandNR                              FreqBandIndicatorNR,</w:t>
      </w:r>
    </w:p>
    <w:p w14:paraId="64C16F93" w14:textId="77777777" w:rsidR="00960A07" w:rsidRPr="0095250E" w:rsidRDefault="00960A07" w:rsidP="00960A07">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BE25462" w14:textId="77777777" w:rsidR="00960A07" w:rsidRPr="0095250E" w:rsidRDefault="00960A07" w:rsidP="00960A07">
      <w:pPr>
        <w:pStyle w:val="PL"/>
      </w:pPr>
      <w:r w:rsidRPr="0095250E">
        <w:t xml:space="preserve">    mimo-ParametersPerBand              MIMO-ParametersPerBand                          </w:t>
      </w:r>
      <w:r w:rsidRPr="0095250E">
        <w:rPr>
          <w:color w:val="993366"/>
        </w:rPr>
        <w:t>OPTIONAL</w:t>
      </w:r>
      <w:r w:rsidRPr="0095250E">
        <w:t>,</w:t>
      </w:r>
    </w:p>
    <w:p w14:paraId="64CC28B6" w14:textId="77777777" w:rsidR="00960A07" w:rsidRPr="0095250E" w:rsidRDefault="00960A07" w:rsidP="00960A07">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0742CABA" w14:textId="77777777" w:rsidR="00960A07" w:rsidRPr="0095250E" w:rsidRDefault="00960A07" w:rsidP="00960A07">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2867F7AC" w14:textId="77777777" w:rsidR="00960A07" w:rsidRPr="0095250E" w:rsidRDefault="00960A07" w:rsidP="00960A07">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37953A81" w14:textId="77777777" w:rsidR="00960A07" w:rsidRPr="0095250E" w:rsidRDefault="00960A07" w:rsidP="00960A07">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72F24977" w14:textId="77777777" w:rsidR="00960A07" w:rsidRPr="0095250E" w:rsidRDefault="00960A07" w:rsidP="00960A07">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53F95BEE" w14:textId="77777777" w:rsidR="00960A07" w:rsidRPr="0095250E" w:rsidRDefault="00960A07" w:rsidP="00960A07">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2048A37D" w14:textId="77777777" w:rsidR="00960A07" w:rsidRPr="0095250E" w:rsidRDefault="00960A07" w:rsidP="00960A07">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1DB4A6B6" w14:textId="77777777" w:rsidR="00960A07" w:rsidRPr="0095250E" w:rsidRDefault="00960A07" w:rsidP="00960A07">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366C65B7" w14:textId="77777777" w:rsidR="00960A07" w:rsidRPr="0095250E" w:rsidRDefault="00960A07" w:rsidP="00960A07">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7786EFE6" w14:textId="77777777" w:rsidR="00960A07" w:rsidRPr="0095250E" w:rsidRDefault="00960A07" w:rsidP="00960A07">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EAE4344" w14:textId="77777777" w:rsidR="00960A07" w:rsidRPr="0095250E" w:rsidRDefault="00960A07" w:rsidP="00960A07">
      <w:pPr>
        <w:pStyle w:val="PL"/>
      </w:pPr>
      <w:r w:rsidRPr="0095250E">
        <w:t xml:space="preserve">    channelBWs-DL                       </w:t>
      </w:r>
      <w:r w:rsidRPr="0095250E">
        <w:rPr>
          <w:color w:val="993366"/>
        </w:rPr>
        <w:t>CHOICE</w:t>
      </w:r>
      <w:r w:rsidRPr="0095250E">
        <w:t xml:space="preserve"> {</w:t>
      </w:r>
    </w:p>
    <w:p w14:paraId="4E575328" w14:textId="77777777" w:rsidR="00960A07" w:rsidRPr="0095250E" w:rsidRDefault="00960A07" w:rsidP="00960A07">
      <w:pPr>
        <w:pStyle w:val="PL"/>
      </w:pPr>
      <w:r w:rsidRPr="0095250E">
        <w:t xml:space="preserve">        fr1                                 </w:t>
      </w:r>
      <w:r w:rsidRPr="0095250E">
        <w:rPr>
          <w:color w:val="993366"/>
        </w:rPr>
        <w:t>SEQUENCE</w:t>
      </w:r>
      <w:r w:rsidRPr="0095250E">
        <w:t xml:space="preserve"> {</w:t>
      </w:r>
    </w:p>
    <w:p w14:paraId="071DFC01" w14:textId="77777777" w:rsidR="00960A07" w:rsidRPr="0095250E" w:rsidRDefault="00960A07" w:rsidP="00960A07">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4595701" w14:textId="77777777" w:rsidR="00960A07" w:rsidRPr="0095250E" w:rsidRDefault="00960A07" w:rsidP="00960A07">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6B9463"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4285755" w14:textId="77777777" w:rsidR="00960A07" w:rsidRPr="0095250E" w:rsidRDefault="00960A07" w:rsidP="00960A07">
      <w:pPr>
        <w:pStyle w:val="PL"/>
      </w:pPr>
      <w:r w:rsidRPr="0095250E">
        <w:t xml:space="preserve">        },</w:t>
      </w:r>
    </w:p>
    <w:p w14:paraId="5AAB28A6" w14:textId="77777777" w:rsidR="00960A07" w:rsidRPr="0095250E" w:rsidRDefault="00960A07" w:rsidP="00960A07">
      <w:pPr>
        <w:pStyle w:val="PL"/>
      </w:pPr>
      <w:r w:rsidRPr="0095250E">
        <w:t xml:space="preserve">        fr2                                 </w:t>
      </w:r>
      <w:r w:rsidRPr="0095250E">
        <w:rPr>
          <w:color w:val="993366"/>
        </w:rPr>
        <w:t>SEQUENCE</w:t>
      </w:r>
      <w:r w:rsidRPr="0095250E">
        <w:t xml:space="preserve"> {</w:t>
      </w:r>
    </w:p>
    <w:p w14:paraId="73436129"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7AF36192" w14:textId="77777777" w:rsidR="00960A07" w:rsidRPr="0095250E" w:rsidRDefault="00960A07" w:rsidP="00960A07">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65F30BA8" w14:textId="77777777" w:rsidR="00960A07" w:rsidRPr="0095250E" w:rsidRDefault="00960A07" w:rsidP="00960A07">
      <w:pPr>
        <w:pStyle w:val="PL"/>
      </w:pPr>
      <w:r w:rsidRPr="0095250E">
        <w:t xml:space="preserve">        }</w:t>
      </w:r>
    </w:p>
    <w:p w14:paraId="38132258" w14:textId="77777777" w:rsidR="00960A07" w:rsidRPr="0095250E" w:rsidRDefault="00960A07" w:rsidP="00960A07">
      <w:pPr>
        <w:pStyle w:val="PL"/>
      </w:pPr>
      <w:r w:rsidRPr="0095250E">
        <w:t xml:space="preserve">    }                                                                                   </w:t>
      </w:r>
      <w:r w:rsidRPr="0095250E">
        <w:rPr>
          <w:color w:val="993366"/>
        </w:rPr>
        <w:t>OPTIONAL</w:t>
      </w:r>
      <w:r w:rsidRPr="0095250E">
        <w:t>,</w:t>
      </w:r>
    </w:p>
    <w:p w14:paraId="51195C8A" w14:textId="77777777" w:rsidR="00960A07" w:rsidRPr="0095250E" w:rsidRDefault="00960A07" w:rsidP="00960A07">
      <w:pPr>
        <w:pStyle w:val="PL"/>
      </w:pPr>
      <w:r w:rsidRPr="0095250E">
        <w:t xml:space="preserve">    channelBWs-UL                       </w:t>
      </w:r>
      <w:r w:rsidRPr="0095250E">
        <w:rPr>
          <w:color w:val="993366"/>
        </w:rPr>
        <w:t>CHOICE</w:t>
      </w:r>
      <w:r w:rsidRPr="0095250E">
        <w:t xml:space="preserve"> {</w:t>
      </w:r>
    </w:p>
    <w:p w14:paraId="54FFFA6A" w14:textId="77777777" w:rsidR="00960A07" w:rsidRPr="0095250E" w:rsidRDefault="00960A07" w:rsidP="00960A07">
      <w:pPr>
        <w:pStyle w:val="PL"/>
      </w:pPr>
      <w:r w:rsidRPr="0095250E">
        <w:t xml:space="preserve">        fr1                                 </w:t>
      </w:r>
      <w:r w:rsidRPr="0095250E">
        <w:rPr>
          <w:color w:val="993366"/>
        </w:rPr>
        <w:t>SEQUENCE</w:t>
      </w:r>
      <w:r w:rsidRPr="0095250E">
        <w:t xml:space="preserve"> {</w:t>
      </w:r>
    </w:p>
    <w:p w14:paraId="7B369E01" w14:textId="77777777" w:rsidR="00960A07" w:rsidRPr="0095250E" w:rsidRDefault="00960A07" w:rsidP="00960A07">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95882F9" w14:textId="77777777" w:rsidR="00960A07" w:rsidRPr="0095250E" w:rsidRDefault="00960A07" w:rsidP="00960A07">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3A578FA"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0E1EE5AA" w14:textId="77777777" w:rsidR="00960A07" w:rsidRPr="0095250E" w:rsidRDefault="00960A07" w:rsidP="00960A07">
      <w:pPr>
        <w:pStyle w:val="PL"/>
      </w:pPr>
      <w:r w:rsidRPr="0095250E">
        <w:t xml:space="preserve">        },</w:t>
      </w:r>
    </w:p>
    <w:p w14:paraId="525D723D" w14:textId="77777777" w:rsidR="00960A07" w:rsidRPr="0095250E" w:rsidRDefault="00960A07" w:rsidP="00960A07">
      <w:pPr>
        <w:pStyle w:val="PL"/>
      </w:pPr>
      <w:r w:rsidRPr="0095250E">
        <w:t xml:space="preserve">        fr2                                 </w:t>
      </w:r>
      <w:r w:rsidRPr="0095250E">
        <w:rPr>
          <w:color w:val="993366"/>
        </w:rPr>
        <w:t>SEQUENCE</w:t>
      </w:r>
      <w:r w:rsidRPr="0095250E">
        <w:t xml:space="preserve"> {</w:t>
      </w:r>
    </w:p>
    <w:p w14:paraId="65F472F0"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6DEA46CA" w14:textId="77777777" w:rsidR="00960A07" w:rsidRPr="0095250E" w:rsidRDefault="00960A07" w:rsidP="00960A07">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4FAA98E9" w14:textId="77777777" w:rsidR="00960A07" w:rsidRPr="0095250E" w:rsidRDefault="00960A07" w:rsidP="00960A07">
      <w:pPr>
        <w:pStyle w:val="PL"/>
      </w:pPr>
      <w:r w:rsidRPr="0095250E">
        <w:t xml:space="preserve">        }</w:t>
      </w:r>
    </w:p>
    <w:p w14:paraId="5EB90147" w14:textId="77777777" w:rsidR="00960A07" w:rsidRPr="0095250E" w:rsidRDefault="00960A07" w:rsidP="00960A07">
      <w:pPr>
        <w:pStyle w:val="PL"/>
      </w:pPr>
      <w:r w:rsidRPr="0095250E">
        <w:lastRenderedPageBreak/>
        <w:t xml:space="preserve">    }                                                                                   </w:t>
      </w:r>
      <w:r w:rsidRPr="0095250E">
        <w:rPr>
          <w:color w:val="993366"/>
        </w:rPr>
        <w:t>OPTIONAL</w:t>
      </w:r>
      <w:r w:rsidRPr="0095250E">
        <w:t>,</w:t>
      </w:r>
    </w:p>
    <w:p w14:paraId="7A72EA70" w14:textId="77777777" w:rsidR="00960A07" w:rsidRPr="0095250E" w:rsidRDefault="00960A07" w:rsidP="00960A07">
      <w:pPr>
        <w:pStyle w:val="PL"/>
      </w:pPr>
      <w:r w:rsidRPr="0095250E">
        <w:t xml:space="preserve">    ...,</w:t>
      </w:r>
    </w:p>
    <w:p w14:paraId="2598CF3D" w14:textId="77777777" w:rsidR="00960A07" w:rsidRPr="0095250E" w:rsidRDefault="00960A07" w:rsidP="00960A07">
      <w:pPr>
        <w:pStyle w:val="PL"/>
      </w:pPr>
      <w:r w:rsidRPr="0095250E">
        <w:t xml:space="preserve">    [[</w:t>
      </w:r>
    </w:p>
    <w:p w14:paraId="72531712" w14:textId="77777777" w:rsidR="00960A07" w:rsidRPr="0095250E" w:rsidRDefault="00960A07" w:rsidP="00960A07">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8A90B6A" w14:textId="77777777" w:rsidR="00960A07" w:rsidRPr="0095250E" w:rsidRDefault="00960A07" w:rsidP="00960A07">
      <w:pPr>
        <w:pStyle w:val="PL"/>
      </w:pPr>
      <w:r w:rsidRPr="0095250E">
        <w:t xml:space="preserve">    ]],</w:t>
      </w:r>
    </w:p>
    <w:p w14:paraId="0827E7B5" w14:textId="77777777" w:rsidR="00960A07" w:rsidRPr="0095250E" w:rsidRDefault="00960A07" w:rsidP="00960A07">
      <w:pPr>
        <w:pStyle w:val="PL"/>
      </w:pPr>
      <w:r w:rsidRPr="0095250E">
        <w:t xml:space="preserve">    [[</w:t>
      </w:r>
    </w:p>
    <w:p w14:paraId="7DF0CA84" w14:textId="77777777" w:rsidR="00960A07" w:rsidRPr="0095250E" w:rsidRDefault="00960A07" w:rsidP="00960A07">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199619E6" w14:textId="77777777" w:rsidR="00960A07" w:rsidRPr="0095250E" w:rsidRDefault="00960A07" w:rsidP="00960A07">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2E6C4E6B" w14:textId="77777777" w:rsidR="00960A07" w:rsidRPr="0095250E" w:rsidRDefault="00960A07" w:rsidP="00960A07">
      <w:pPr>
        <w:pStyle w:val="PL"/>
      </w:pPr>
      <w:r w:rsidRPr="0095250E">
        <w:t xml:space="preserve">    ]],</w:t>
      </w:r>
    </w:p>
    <w:p w14:paraId="0C092BC0" w14:textId="77777777" w:rsidR="00960A07" w:rsidRPr="0095250E" w:rsidRDefault="00960A07" w:rsidP="00960A07">
      <w:pPr>
        <w:pStyle w:val="PL"/>
      </w:pPr>
      <w:r w:rsidRPr="0095250E">
        <w:t xml:space="preserve">    [[</w:t>
      </w:r>
    </w:p>
    <w:p w14:paraId="56E02629" w14:textId="77777777" w:rsidR="00960A07" w:rsidRPr="0095250E" w:rsidRDefault="00960A07" w:rsidP="00960A07">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7024E2AF" w14:textId="77777777" w:rsidR="00960A07" w:rsidRPr="0095250E" w:rsidRDefault="00960A07" w:rsidP="00960A07">
      <w:pPr>
        <w:pStyle w:val="PL"/>
      </w:pPr>
      <w:r w:rsidRPr="0095250E">
        <w:t xml:space="preserve">    ]],</w:t>
      </w:r>
    </w:p>
    <w:p w14:paraId="52195413" w14:textId="77777777" w:rsidR="00960A07" w:rsidRPr="0095250E" w:rsidRDefault="00960A07" w:rsidP="00960A07">
      <w:pPr>
        <w:pStyle w:val="PL"/>
      </w:pPr>
      <w:r w:rsidRPr="0095250E">
        <w:t xml:space="preserve">    [[</w:t>
      </w:r>
    </w:p>
    <w:p w14:paraId="30BB4A86" w14:textId="77777777" w:rsidR="00960A07" w:rsidRPr="0095250E" w:rsidRDefault="00960A07" w:rsidP="00960A07">
      <w:pPr>
        <w:pStyle w:val="PL"/>
      </w:pPr>
      <w:r w:rsidRPr="0095250E">
        <w:t xml:space="preserve">    channelBWs-DL-v1590                 </w:t>
      </w:r>
      <w:r w:rsidRPr="0095250E">
        <w:rPr>
          <w:color w:val="993366"/>
        </w:rPr>
        <w:t>CHOICE</w:t>
      </w:r>
      <w:r w:rsidRPr="0095250E">
        <w:t xml:space="preserve"> {</w:t>
      </w:r>
    </w:p>
    <w:p w14:paraId="1C26C68E" w14:textId="77777777" w:rsidR="00960A07" w:rsidRPr="0095250E" w:rsidRDefault="00960A07" w:rsidP="00960A07">
      <w:pPr>
        <w:pStyle w:val="PL"/>
      </w:pPr>
      <w:r w:rsidRPr="0095250E">
        <w:t xml:space="preserve">        fr1                                 </w:t>
      </w:r>
      <w:r w:rsidRPr="0095250E">
        <w:rPr>
          <w:color w:val="993366"/>
        </w:rPr>
        <w:t>SEQUENCE</w:t>
      </w:r>
      <w:r w:rsidRPr="0095250E">
        <w:t xml:space="preserve"> {</w:t>
      </w:r>
    </w:p>
    <w:p w14:paraId="169C0131" w14:textId="77777777" w:rsidR="00960A07" w:rsidRPr="0095250E" w:rsidRDefault="00960A07" w:rsidP="00960A07">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9E672D7" w14:textId="77777777" w:rsidR="00960A07" w:rsidRPr="0095250E" w:rsidRDefault="00960A07" w:rsidP="00960A07">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8D08B3C"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37A2A48" w14:textId="77777777" w:rsidR="00960A07" w:rsidRPr="0095250E" w:rsidRDefault="00960A07" w:rsidP="00960A07">
      <w:pPr>
        <w:pStyle w:val="PL"/>
      </w:pPr>
      <w:r w:rsidRPr="0095250E">
        <w:t xml:space="preserve">        },</w:t>
      </w:r>
    </w:p>
    <w:p w14:paraId="50B4C972" w14:textId="77777777" w:rsidR="00960A07" w:rsidRPr="0095250E" w:rsidRDefault="00960A07" w:rsidP="00960A07">
      <w:pPr>
        <w:pStyle w:val="PL"/>
      </w:pPr>
      <w:r w:rsidRPr="0095250E">
        <w:t xml:space="preserve">        fr2                                 </w:t>
      </w:r>
      <w:r w:rsidRPr="0095250E">
        <w:rPr>
          <w:color w:val="993366"/>
        </w:rPr>
        <w:t>SEQUENCE</w:t>
      </w:r>
      <w:r w:rsidRPr="0095250E">
        <w:t xml:space="preserve"> {</w:t>
      </w:r>
    </w:p>
    <w:p w14:paraId="42A10A95"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71FCCBF" w14:textId="77777777" w:rsidR="00960A07" w:rsidRPr="0095250E" w:rsidRDefault="00960A07" w:rsidP="00960A07">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9FE9453" w14:textId="77777777" w:rsidR="00960A07" w:rsidRPr="0095250E" w:rsidRDefault="00960A07" w:rsidP="00960A07">
      <w:pPr>
        <w:pStyle w:val="PL"/>
      </w:pPr>
      <w:r w:rsidRPr="0095250E">
        <w:t xml:space="preserve">        }</w:t>
      </w:r>
    </w:p>
    <w:p w14:paraId="168D254C" w14:textId="77777777" w:rsidR="00960A07" w:rsidRPr="0095250E" w:rsidRDefault="00960A07" w:rsidP="00960A07">
      <w:pPr>
        <w:pStyle w:val="PL"/>
      </w:pPr>
      <w:r w:rsidRPr="0095250E">
        <w:t xml:space="preserve">    }                                                                               </w:t>
      </w:r>
      <w:r w:rsidRPr="0095250E">
        <w:rPr>
          <w:color w:val="993366"/>
        </w:rPr>
        <w:t>OPTIONAL</w:t>
      </w:r>
      <w:r w:rsidRPr="0095250E">
        <w:t>,</w:t>
      </w:r>
    </w:p>
    <w:p w14:paraId="3FDC92BA" w14:textId="77777777" w:rsidR="00960A07" w:rsidRPr="0095250E" w:rsidRDefault="00960A07" w:rsidP="00960A07">
      <w:pPr>
        <w:pStyle w:val="PL"/>
      </w:pPr>
      <w:r w:rsidRPr="0095250E">
        <w:t xml:space="preserve">    channelBWs-UL-v1590                 </w:t>
      </w:r>
      <w:r w:rsidRPr="0095250E">
        <w:rPr>
          <w:color w:val="993366"/>
        </w:rPr>
        <w:t>CHOICE</w:t>
      </w:r>
      <w:r w:rsidRPr="0095250E">
        <w:t xml:space="preserve"> {</w:t>
      </w:r>
    </w:p>
    <w:p w14:paraId="0BF5B34E" w14:textId="77777777" w:rsidR="00960A07" w:rsidRPr="0095250E" w:rsidRDefault="00960A07" w:rsidP="00960A07">
      <w:pPr>
        <w:pStyle w:val="PL"/>
      </w:pPr>
      <w:r w:rsidRPr="0095250E">
        <w:t xml:space="preserve">        fr1                                 </w:t>
      </w:r>
      <w:r w:rsidRPr="0095250E">
        <w:rPr>
          <w:color w:val="993366"/>
        </w:rPr>
        <w:t>SEQUENCE</w:t>
      </w:r>
      <w:r w:rsidRPr="0095250E">
        <w:t xml:space="preserve"> {</w:t>
      </w:r>
    </w:p>
    <w:p w14:paraId="6BEC609E" w14:textId="77777777" w:rsidR="00960A07" w:rsidRPr="0095250E" w:rsidRDefault="00960A07" w:rsidP="00960A07">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64390D2" w14:textId="77777777" w:rsidR="00960A07" w:rsidRPr="0095250E" w:rsidRDefault="00960A07" w:rsidP="00960A07">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917B935"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E28F5D4" w14:textId="77777777" w:rsidR="00960A07" w:rsidRPr="0095250E" w:rsidRDefault="00960A07" w:rsidP="00960A07">
      <w:pPr>
        <w:pStyle w:val="PL"/>
      </w:pPr>
      <w:r w:rsidRPr="0095250E">
        <w:t xml:space="preserve">        },</w:t>
      </w:r>
    </w:p>
    <w:p w14:paraId="746B9C1B" w14:textId="77777777" w:rsidR="00960A07" w:rsidRPr="0095250E" w:rsidRDefault="00960A07" w:rsidP="00960A07">
      <w:pPr>
        <w:pStyle w:val="PL"/>
      </w:pPr>
      <w:r w:rsidRPr="0095250E">
        <w:t xml:space="preserve">        fr2                                 </w:t>
      </w:r>
      <w:r w:rsidRPr="0095250E">
        <w:rPr>
          <w:color w:val="993366"/>
        </w:rPr>
        <w:t>SEQUENCE</w:t>
      </w:r>
      <w:r w:rsidRPr="0095250E">
        <w:t xml:space="preserve"> {</w:t>
      </w:r>
    </w:p>
    <w:p w14:paraId="5F50ACB2" w14:textId="77777777" w:rsidR="00960A07" w:rsidRPr="0095250E" w:rsidRDefault="00960A07" w:rsidP="00960A07">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4FE104A" w14:textId="77777777" w:rsidR="00960A07" w:rsidRPr="0095250E" w:rsidRDefault="00960A07" w:rsidP="00960A07">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1C3C8BE" w14:textId="77777777" w:rsidR="00960A07" w:rsidRPr="0095250E" w:rsidRDefault="00960A07" w:rsidP="00960A07">
      <w:pPr>
        <w:pStyle w:val="PL"/>
      </w:pPr>
      <w:r w:rsidRPr="0095250E">
        <w:t xml:space="preserve">        }</w:t>
      </w:r>
    </w:p>
    <w:p w14:paraId="1EF8DD0B" w14:textId="77777777" w:rsidR="00960A07" w:rsidRPr="0095250E" w:rsidRDefault="00960A07" w:rsidP="00960A07">
      <w:pPr>
        <w:pStyle w:val="PL"/>
      </w:pPr>
      <w:r w:rsidRPr="0095250E">
        <w:t xml:space="preserve">    }                                                                               </w:t>
      </w:r>
      <w:r w:rsidRPr="0095250E">
        <w:rPr>
          <w:color w:val="993366"/>
        </w:rPr>
        <w:t>OPTIONAL</w:t>
      </w:r>
    </w:p>
    <w:p w14:paraId="4C44B56E" w14:textId="77777777" w:rsidR="00960A07" w:rsidRPr="0095250E" w:rsidRDefault="00960A07" w:rsidP="00960A07">
      <w:pPr>
        <w:pStyle w:val="PL"/>
      </w:pPr>
      <w:r w:rsidRPr="0095250E">
        <w:t xml:space="preserve">    ]],</w:t>
      </w:r>
    </w:p>
    <w:p w14:paraId="02F10CEA" w14:textId="77777777" w:rsidR="00960A07" w:rsidRPr="0095250E" w:rsidRDefault="00960A07" w:rsidP="00960A07">
      <w:pPr>
        <w:pStyle w:val="PL"/>
      </w:pPr>
      <w:r w:rsidRPr="0095250E">
        <w:t xml:space="preserve">    [[</w:t>
      </w:r>
    </w:p>
    <w:p w14:paraId="74891936" w14:textId="77777777" w:rsidR="00960A07" w:rsidRPr="0095250E" w:rsidRDefault="00960A07" w:rsidP="00960A07">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4A993344" w14:textId="77777777" w:rsidR="00960A07" w:rsidRPr="0095250E" w:rsidRDefault="00960A07" w:rsidP="00960A07">
      <w:pPr>
        <w:pStyle w:val="PL"/>
      </w:pPr>
      <w:r w:rsidRPr="0095250E">
        <w:t xml:space="preserve">    ]],</w:t>
      </w:r>
    </w:p>
    <w:p w14:paraId="725091D7" w14:textId="77777777" w:rsidR="00960A07" w:rsidRPr="0095250E" w:rsidRDefault="00960A07" w:rsidP="00960A07">
      <w:pPr>
        <w:pStyle w:val="PL"/>
      </w:pPr>
      <w:r w:rsidRPr="0095250E">
        <w:t xml:space="preserve">    [[</w:t>
      </w:r>
    </w:p>
    <w:p w14:paraId="17F7D2A7"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10: NR-unlicensed</w:t>
      </w:r>
    </w:p>
    <w:p w14:paraId="195919BA" w14:textId="77777777" w:rsidR="00960A07" w:rsidRPr="0095250E" w:rsidRDefault="00960A07" w:rsidP="00960A07">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0A3CABDF"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549A3F6F" w14:textId="77777777" w:rsidR="00960A07" w:rsidRPr="0095250E" w:rsidRDefault="00960A07" w:rsidP="00960A07">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072B8"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26BDDE2D" w14:textId="77777777" w:rsidR="00960A07" w:rsidRPr="0095250E" w:rsidRDefault="00960A07" w:rsidP="00960A07">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5D013C50" w14:textId="77777777" w:rsidR="00960A07" w:rsidRPr="0095250E" w:rsidRDefault="00960A07" w:rsidP="00960A07">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1373AC58" w14:textId="77777777" w:rsidR="00960A07" w:rsidRPr="0095250E" w:rsidRDefault="00960A07" w:rsidP="00960A07">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57A7794B" w14:textId="77777777" w:rsidR="00960A07" w:rsidRPr="0095250E" w:rsidRDefault="00960A07" w:rsidP="00960A07">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EE51D78"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46A85BA9" w14:textId="77777777" w:rsidR="00960A07" w:rsidRPr="0095250E" w:rsidRDefault="00960A07" w:rsidP="00960A07">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D13EC8" w14:textId="77777777" w:rsidR="00960A07" w:rsidRPr="0095250E" w:rsidRDefault="00960A07" w:rsidP="00960A07">
      <w:pPr>
        <w:pStyle w:val="PL"/>
        <w:rPr>
          <w:rFonts w:eastAsiaTheme="minorEastAsia"/>
          <w:color w:val="808080"/>
        </w:rPr>
      </w:pPr>
      <w:r w:rsidRPr="0095250E">
        <w:lastRenderedPageBreak/>
        <w:t xml:space="preserve">    </w:t>
      </w:r>
      <w:r w:rsidRPr="0095250E">
        <w:rPr>
          <w:rFonts w:eastAsiaTheme="minorEastAsia"/>
          <w:color w:val="808080"/>
        </w:rPr>
        <w:t>-- R1 14-2: PDSCH Type B mapping of length 9 and 10 OFDM symbols</w:t>
      </w:r>
    </w:p>
    <w:p w14:paraId="4D625712" w14:textId="77777777" w:rsidR="00960A07" w:rsidRPr="0095250E" w:rsidRDefault="00960A07" w:rsidP="00960A07">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0B33444"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05E8EFAC" w14:textId="77777777" w:rsidR="00960A07" w:rsidRPr="0095250E" w:rsidRDefault="00960A07" w:rsidP="00960A07">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43F3A3A" w14:textId="77777777" w:rsidR="00960A07" w:rsidRPr="0095250E" w:rsidRDefault="00960A07" w:rsidP="00960A07">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18A9AB60" w14:textId="77777777" w:rsidR="00960A07" w:rsidRPr="0095250E" w:rsidRDefault="00960A07" w:rsidP="00960A07">
      <w:pPr>
        <w:pStyle w:val="PL"/>
      </w:pPr>
      <w:r w:rsidRPr="0095250E">
        <w:t xml:space="preserve">    spatialRelationsSRS-Pos-r16             SpatialRelationsSRS-Pos-r16             </w:t>
      </w:r>
      <w:r w:rsidRPr="0095250E">
        <w:rPr>
          <w:color w:val="993366"/>
        </w:rPr>
        <w:t>OPTIONAL</w:t>
      </w:r>
      <w:r w:rsidRPr="0095250E">
        <w:t>,</w:t>
      </w:r>
    </w:p>
    <w:p w14:paraId="40202F5B" w14:textId="77777777" w:rsidR="00960A07" w:rsidRPr="0095250E" w:rsidRDefault="00960A07" w:rsidP="00960A07">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2DC599B7" w14:textId="77777777" w:rsidR="00960A07" w:rsidRPr="0095250E" w:rsidRDefault="00960A07" w:rsidP="00960A07">
      <w:pPr>
        <w:pStyle w:val="PL"/>
      </w:pPr>
      <w:r w:rsidRPr="0095250E">
        <w:t xml:space="preserve">    channelBW-DL-IAB-r16                    </w:t>
      </w:r>
      <w:r w:rsidRPr="0095250E">
        <w:rPr>
          <w:color w:val="993366"/>
        </w:rPr>
        <w:t>CHOICE</w:t>
      </w:r>
      <w:r w:rsidRPr="0095250E">
        <w:t xml:space="preserve"> {</w:t>
      </w:r>
    </w:p>
    <w:p w14:paraId="10A6CB4A" w14:textId="77777777" w:rsidR="00960A07" w:rsidRPr="0095250E" w:rsidRDefault="00960A07" w:rsidP="00960A07">
      <w:pPr>
        <w:pStyle w:val="PL"/>
      </w:pPr>
      <w:r w:rsidRPr="0095250E">
        <w:t xml:space="preserve">        fr1-100mhz                              </w:t>
      </w:r>
      <w:r w:rsidRPr="0095250E">
        <w:rPr>
          <w:color w:val="993366"/>
        </w:rPr>
        <w:t>SEQUENCE</w:t>
      </w:r>
      <w:r w:rsidRPr="0095250E">
        <w:t xml:space="preserve"> {</w:t>
      </w:r>
    </w:p>
    <w:p w14:paraId="69D18622" w14:textId="77777777" w:rsidR="00960A07" w:rsidRPr="0095250E" w:rsidRDefault="00960A07" w:rsidP="00960A07">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2613C5A8" w14:textId="77777777" w:rsidR="00960A07" w:rsidRPr="0095250E" w:rsidRDefault="00960A07" w:rsidP="00960A07">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F9288CF" w14:textId="77777777" w:rsidR="00960A07" w:rsidRPr="0095250E" w:rsidRDefault="00960A07" w:rsidP="00960A07">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139751AE" w14:textId="77777777" w:rsidR="00960A07" w:rsidRPr="0095250E" w:rsidRDefault="00960A07" w:rsidP="00960A07">
      <w:pPr>
        <w:pStyle w:val="PL"/>
      </w:pPr>
      <w:r w:rsidRPr="0095250E">
        <w:t xml:space="preserve">        },</w:t>
      </w:r>
    </w:p>
    <w:p w14:paraId="2F2549F1" w14:textId="77777777" w:rsidR="00960A07" w:rsidRPr="0095250E" w:rsidRDefault="00960A07" w:rsidP="00960A07">
      <w:pPr>
        <w:pStyle w:val="PL"/>
      </w:pPr>
      <w:r w:rsidRPr="0095250E">
        <w:t xml:space="preserve">        fr2-200mhz                          </w:t>
      </w:r>
      <w:r w:rsidRPr="0095250E">
        <w:rPr>
          <w:color w:val="993366"/>
        </w:rPr>
        <w:t>SEQUENCE</w:t>
      </w:r>
      <w:r w:rsidRPr="0095250E">
        <w:t xml:space="preserve"> {</w:t>
      </w:r>
    </w:p>
    <w:p w14:paraId="44927233" w14:textId="77777777" w:rsidR="00960A07" w:rsidRPr="0095250E" w:rsidRDefault="00960A07" w:rsidP="00960A07">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133EB97" w14:textId="77777777" w:rsidR="00960A07" w:rsidRPr="0095250E" w:rsidRDefault="00960A07" w:rsidP="00960A07">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7FE1CA41" w14:textId="77777777" w:rsidR="00960A07" w:rsidRPr="0095250E" w:rsidRDefault="00960A07" w:rsidP="00960A07">
      <w:pPr>
        <w:pStyle w:val="PL"/>
      </w:pPr>
      <w:r w:rsidRPr="0095250E">
        <w:t xml:space="preserve">        }</w:t>
      </w:r>
    </w:p>
    <w:p w14:paraId="14192DFB" w14:textId="77777777" w:rsidR="00960A07" w:rsidRPr="0095250E" w:rsidRDefault="00960A07" w:rsidP="00960A07">
      <w:pPr>
        <w:pStyle w:val="PL"/>
      </w:pPr>
      <w:r w:rsidRPr="0095250E">
        <w:t xml:space="preserve">    }                                                                               </w:t>
      </w:r>
      <w:r w:rsidRPr="0095250E">
        <w:rPr>
          <w:color w:val="993366"/>
        </w:rPr>
        <w:t>OPTIONAL</w:t>
      </w:r>
      <w:r w:rsidRPr="0095250E">
        <w:t>,</w:t>
      </w:r>
    </w:p>
    <w:p w14:paraId="2505AE28" w14:textId="77777777" w:rsidR="00960A07" w:rsidRPr="0095250E" w:rsidRDefault="00960A07" w:rsidP="00960A07">
      <w:pPr>
        <w:pStyle w:val="PL"/>
      </w:pPr>
      <w:r w:rsidRPr="0095250E">
        <w:t xml:space="preserve">    channelBW-UL-IAB-r16                    </w:t>
      </w:r>
      <w:r w:rsidRPr="0095250E">
        <w:rPr>
          <w:color w:val="993366"/>
        </w:rPr>
        <w:t>CHOICE</w:t>
      </w:r>
      <w:r w:rsidRPr="0095250E">
        <w:t xml:space="preserve"> {</w:t>
      </w:r>
    </w:p>
    <w:p w14:paraId="65F7024E" w14:textId="77777777" w:rsidR="00960A07" w:rsidRPr="0095250E" w:rsidRDefault="00960A07" w:rsidP="00960A07">
      <w:pPr>
        <w:pStyle w:val="PL"/>
      </w:pPr>
      <w:r w:rsidRPr="0095250E">
        <w:t xml:space="preserve">        fr1-100mhz                              </w:t>
      </w:r>
      <w:r w:rsidRPr="0095250E">
        <w:rPr>
          <w:color w:val="993366"/>
        </w:rPr>
        <w:t>SEQUENCE</w:t>
      </w:r>
      <w:r w:rsidRPr="0095250E">
        <w:t xml:space="preserve"> {</w:t>
      </w:r>
    </w:p>
    <w:p w14:paraId="50205901" w14:textId="77777777" w:rsidR="00960A07" w:rsidRPr="0095250E" w:rsidRDefault="00960A07" w:rsidP="00960A07">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4036012" w14:textId="77777777" w:rsidR="00960A07" w:rsidRPr="0095250E" w:rsidRDefault="00960A07" w:rsidP="00960A07">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0894AD0" w14:textId="77777777" w:rsidR="00960A07" w:rsidRPr="0095250E" w:rsidRDefault="00960A07" w:rsidP="00960A07">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E07D0D8" w14:textId="77777777" w:rsidR="00960A07" w:rsidRPr="0095250E" w:rsidRDefault="00960A07" w:rsidP="00960A07">
      <w:pPr>
        <w:pStyle w:val="PL"/>
      </w:pPr>
      <w:r w:rsidRPr="0095250E">
        <w:t xml:space="preserve">        },</w:t>
      </w:r>
    </w:p>
    <w:p w14:paraId="0CE3F305" w14:textId="77777777" w:rsidR="00960A07" w:rsidRPr="0095250E" w:rsidRDefault="00960A07" w:rsidP="00960A07">
      <w:pPr>
        <w:pStyle w:val="PL"/>
      </w:pPr>
      <w:r w:rsidRPr="0095250E">
        <w:t xml:space="preserve">        fr2-200mhz                              </w:t>
      </w:r>
      <w:r w:rsidRPr="0095250E">
        <w:rPr>
          <w:color w:val="993366"/>
        </w:rPr>
        <w:t>SEQUENCE</w:t>
      </w:r>
      <w:r w:rsidRPr="0095250E">
        <w:t xml:space="preserve"> {</w:t>
      </w:r>
    </w:p>
    <w:p w14:paraId="1FEEC6BC" w14:textId="77777777" w:rsidR="00960A07" w:rsidRPr="0095250E" w:rsidRDefault="00960A07" w:rsidP="00960A07">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264ACB74" w14:textId="77777777" w:rsidR="00960A07" w:rsidRPr="0095250E" w:rsidRDefault="00960A07" w:rsidP="00960A07">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6BDA9D" w14:textId="77777777" w:rsidR="00960A07" w:rsidRPr="0095250E" w:rsidRDefault="00960A07" w:rsidP="00960A07">
      <w:pPr>
        <w:pStyle w:val="PL"/>
      </w:pPr>
      <w:r w:rsidRPr="0095250E">
        <w:t xml:space="preserve">        }</w:t>
      </w:r>
    </w:p>
    <w:p w14:paraId="2AAE78BA" w14:textId="77777777" w:rsidR="00960A07" w:rsidRPr="0095250E" w:rsidRDefault="00960A07" w:rsidP="00960A07">
      <w:pPr>
        <w:pStyle w:val="PL"/>
      </w:pPr>
      <w:r w:rsidRPr="0095250E">
        <w:t xml:space="preserve">    }                                                                               </w:t>
      </w:r>
      <w:r w:rsidRPr="0095250E">
        <w:rPr>
          <w:color w:val="993366"/>
        </w:rPr>
        <w:t>OPTIONAL</w:t>
      </w:r>
      <w:r w:rsidRPr="0095250E">
        <w:t>,</w:t>
      </w:r>
    </w:p>
    <w:p w14:paraId="025A3A30" w14:textId="77777777" w:rsidR="00960A07" w:rsidRPr="0095250E" w:rsidRDefault="00960A07" w:rsidP="00960A07">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5A76E2E8" w14:textId="77777777" w:rsidR="00960A07" w:rsidRPr="0095250E" w:rsidRDefault="00960A07" w:rsidP="00960A07">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1DEBC337" w14:textId="77777777" w:rsidR="00960A07" w:rsidRPr="0095250E" w:rsidRDefault="00960A07" w:rsidP="00960A07">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78ACD2CB" w14:textId="77777777" w:rsidR="00960A07" w:rsidRPr="0095250E" w:rsidRDefault="00960A07" w:rsidP="00960A07">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191FB055" w14:textId="77777777" w:rsidR="00960A07" w:rsidRPr="0095250E" w:rsidRDefault="00960A07" w:rsidP="00960A07">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FBC66A5" w14:textId="77777777" w:rsidR="00960A07" w:rsidRPr="0095250E" w:rsidRDefault="00960A07" w:rsidP="00960A07">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29BAC9DE" w14:textId="77777777" w:rsidR="00960A07" w:rsidRPr="0095250E" w:rsidRDefault="00960A07" w:rsidP="00960A07">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7DDF2249" w14:textId="77777777" w:rsidR="00960A07" w:rsidRPr="0095250E" w:rsidRDefault="00960A07" w:rsidP="00960A07">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4334626" w14:textId="77777777" w:rsidR="00960A07" w:rsidRPr="0095250E" w:rsidRDefault="00960A07" w:rsidP="00960A07">
      <w:pPr>
        <w:pStyle w:val="PL"/>
      </w:pPr>
    </w:p>
    <w:p w14:paraId="6E1714EA" w14:textId="77777777" w:rsidR="00960A07" w:rsidRPr="0095250E" w:rsidRDefault="00960A07" w:rsidP="00960A07">
      <w:pPr>
        <w:pStyle w:val="PL"/>
        <w:rPr>
          <w:color w:val="808080"/>
        </w:rPr>
      </w:pPr>
      <w:r w:rsidRPr="0095250E">
        <w:t xml:space="preserve">    </w:t>
      </w:r>
      <w:r w:rsidRPr="0095250E">
        <w:rPr>
          <w:color w:val="808080"/>
        </w:rPr>
        <w:t>-- R1 11-9: Multiple active configured grant configurations for a BWP of a serving cell</w:t>
      </w:r>
    </w:p>
    <w:p w14:paraId="068A519E" w14:textId="77777777" w:rsidR="00960A07" w:rsidRPr="0095250E" w:rsidRDefault="00960A07" w:rsidP="00960A07">
      <w:pPr>
        <w:pStyle w:val="PL"/>
      </w:pPr>
      <w:r w:rsidRPr="0095250E">
        <w:t xml:space="preserve">    activeConfiguredGrant-r16               </w:t>
      </w:r>
      <w:r w:rsidRPr="0095250E">
        <w:rPr>
          <w:color w:val="993366"/>
        </w:rPr>
        <w:t>SEQUENCE</w:t>
      </w:r>
      <w:r w:rsidRPr="0095250E">
        <w:t xml:space="preserve"> {</w:t>
      </w:r>
    </w:p>
    <w:p w14:paraId="0369D093" w14:textId="77777777" w:rsidR="00960A07" w:rsidRPr="0095250E" w:rsidRDefault="00960A07" w:rsidP="00960A07">
      <w:pPr>
        <w:pStyle w:val="PL"/>
      </w:pPr>
      <w:r w:rsidRPr="0095250E">
        <w:t xml:space="preserve">    maxNumberConfigsPerBWP-r16                  </w:t>
      </w:r>
      <w:r w:rsidRPr="0095250E">
        <w:rPr>
          <w:color w:val="993366"/>
        </w:rPr>
        <w:t>ENUMERATED</w:t>
      </w:r>
      <w:r w:rsidRPr="0095250E">
        <w:t xml:space="preserve"> {n1, n2, n4, n8, n12},</w:t>
      </w:r>
    </w:p>
    <w:p w14:paraId="0D735765" w14:textId="77777777" w:rsidR="00960A07" w:rsidRPr="0095250E" w:rsidRDefault="00960A07" w:rsidP="00960A07">
      <w:pPr>
        <w:pStyle w:val="PL"/>
      </w:pPr>
      <w:r w:rsidRPr="0095250E">
        <w:t xml:space="preserve">    maxNumberConfigsAllCC-r16                   </w:t>
      </w:r>
      <w:r w:rsidRPr="0095250E">
        <w:rPr>
          <w:color w:val="993366"/>
        </w:rPr>
        <w:t>INTEGER</w:t>
      </w:r>
      <w:r w:rsidRPr="0095250E">
        <w:t xml:space="preserve"> (2..32)</w:t>
      </w:r>
    </w:p>
    <w:p w14:paraId="1CEC75D1" w14:textId="77777777" w:rsidR="00960A07" w:rsidRPr="0095250E" w:rsidRDefault="00960A07" w:rsidP="00960A07">
      <w:pPr>
        <w:pStyle w:val="PL"/>
      </w:pPr>
      <w:r w:rsidRPr="0095250E">
        <w:t xml:space="preserve">    }                                                                               </w:t>
      </w:r>
      <w:r w:rsidRPr="0095250E">
        <w:rPr>
          <w:color w:val="993366"/>
        </w:rPr>
        <w:t>OPTIONAL</w:t>
      </w:r>
      <w:r w:rsidRPr="0095250E">
        <w:t>,</w:t>
      </w:r>
    </w:p>
    <w:p w14:paraId="36708847" w14:textId="77777777" w:rsidR="00960A07" w:rsidRPr="0095250E" w:rsidRDefault="00960A07" w:rsidP="00960A07">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1628CBDC" w14:textId="77777777" w:rsidR="00960A07" w:rsidRPr="0095250E" w:rsidRDefault="00960A07" w:rsidP="00960A07">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36217603" w14:textId="77777777" w:rsidR="00960A07" w:rsidRPr="0095250E" w:rsidRDefault="00960A07" w:rsidP="00960A07">
      <w:pPr>
        <w:pStyle w:val="PL"/>
        <w:rPr>
          <w:color w:val="808080"/>
        </w:rPr>
      </w:pPr>
      <w:r w:rsidRPr="0095250E">
        <w:t xml:space="preserve">    </w:t>
      </w:r>
      <w:r w:rsidRPr="0095250E">
        <w:rPr>
          <w:color w:val="808080"/>
        </w:rPr>
        <w:t>-- R1 12-2: Multiple SPS configurations</w:t>
      </w:r>
    </w:p>
    <w:p w14:paraId="3CB928AE" w14:textId="77777777" w:rsidR="00960A07" w:rsidRPr="0095250E" w:rsidRDefault="00960A07" w:rsidP="00960A07">
      <w:pPr>
        <w:pStyle w:val="PL"/>
      </w:pPr>
      <w:r w:rsidRPr="0095250E">
        <w:t xml:space="preserve">    sps-r16                                 </w:t>
      </w:r>
      <w:r w:rsidRPr="0095250E">
        <w:rPr>
          <w:color w:val="993366"/>
        </w:rPr>
        <w:t>SEQUENCE</w:t>
      </w:r>
      <w:r w:rsidRPr="0095250E">
        <w:t xml:space="preserve"> {</w:t>
      </w:r>
    </w:p>
    <w:p w14:paraId="265A8204" w14:textId="77777777" w:rsidR="00960A07" w:rsidRPr="0095250E" w:rsidRDefault="00960A07" w:rsidP="00960A07">
      <w:pPr>
        <w:pStyle w:val="PL"/>
      </w:pPr>
      <w:r w:rsidRPr="0095250E">
        <w:t xml:space="preserve">    maxNumberConfigsPerBWP-r16                  </w:t>
      </w:r>
      <w:r w:rsidRPr="0095250E">
        <w:rPr>
          <w:color w:val="993366"/>
        </w:rPr>
        <w:t>INTEGER</w:t>
      </w:r>
      <w:r w:rsidRPr="0095250E">
        <w:t xml:space="preserve"> (1..8),</w:t>
      </w:r>
    </w:p>
    <w:p w14:paraId="793A8F05" w14:textId="77777777" w:rsidR="00960A07" w:rsidRPr="0095250E" w:rsidRDefault="00960A07" w:rsidP="00960A07">
      <w:pPr>
        <w:pStyle w:val="PL"/>
      </w:pPr>
      <w:r w:rsidRPr="0095250E">
        <w:t xml:space="preserve">    maxNumberConfigsAllCC-r16                   </w:t>
      </w:r>
      <w:r w:rsidRPr="0095250E">
        <w:rPr>
          <w:color w:val="993366"/>
        </w:rPr>
        <w:t>INTEGER</w:t>
      </w:r>
      <w:r w:rsidRPr="0095250E">
        <w:t xml:space="preserve"> (2..32)</w:t>
      </w:r>
    </w:p>
    <w:p w14:paraId="568D9C2A" w14:textId="77777777" w:rsidR="00960A07" w:rsidRPr="0095250E" w:rsidRDefault="00960A07" w:rsidP="00960A07">
      <w:pPr>
        <w:pStyle w:val="PL"/>
      </w:pPr>
      <w:r w:rsidRPr="0095250E">
        <w:t xml:space="preserve">    }                                                                               </w:t>
      </w:r>
      <w:r w:rsidRPr="0095250E">
        <w:rPr>
          <w:color w:val="993366"/>
        </w:rPr>
        <w:t>OPTIONAL</w:t>
      </w:r>
      <w:r w:rsidRPr="0095250E">
        <w:t>,</w:t>
      </w:r>
    </w:p>
    <w:p w14:paraId="11ACE016" w14:textId="77777777" w:rsidR="00960A07" w:rsidRPr="0095250E" w:rsidRDefault="00960A07" w:rsidP="00960A07">
      <w:pPr>
        <w:pStyle w:val="PL"/>
        <w:rPr>
          <w:color w:val="808080"/>
        </w:rPr>
      </w:pPr>
      <w:r w:rsidRPr="0095250E">
        <w:t xml:space="preserve">    </w:t>
      </w:r>
      <w:r w:rsidRPr="0095250E">
        <w:rPr>
          <w:color w:val="808080"/>
        </w:rPr>
        <w:t>-- R1 12-2a: Joint release in a DCI for two or more SPS configurations for a given BWP of a serving cell</w:t>
      </w:r>
    </w:p>
    <w:p w14:paraId="301D63E4" w14:textId="77777777" w:rsidR="00960A07" w:rsidRPr="0095250E" w:rsidRDefault="00960A07" w:rsidP="00960A07">
      <w:pPr>
        <w:pStyle w:val="PL"/>
      </w:pPr>
      <w:r w:rsidRPr="0095250E">
        <w:lastRenderedPageBreak/>
        <w:t xml:space="preserve">    jointReleaseSPS-r16                     </w:t>
      </w:r>
      <w:r w:rsidRPr="0095250E">
        <w:rPr>
          <w:color w:val="993366"/>
        </w:rPr>
        <w:t>ENUMERATED</w:t>
      </w:r>
      <w:r w:rsidRPr="0095250E">
        <w:t xml:space="preserve"> {supported}                  </w:t>
      </w:r>
      <w:r w:rsidRPr="0095250E">
        <w:rPr>
          <w:color w:val="993366"/>
        </w:rPr>
        <w:t>OPTIONAL</w:t>
      </w:r>
      <w:r w:rsidRPr="0095250E">
        <w:t>,</w:t>
      </w:r>
    </w:p>
    <w:p w14:paraId="728DE8A2" w14:textId="77777777" w:rsidR="00960A07" w:rsidRPr="0095250E" w:rsidRDefault="00960A07" w:rsidP="00960A07">
      <w:pPr>
        <w:pStyle w:val="PL"/>
        <w:rPr>
          <w:color w:val="808080"/>
        </w:rPr>
      </w:pPr>
      <w:r w:rsidRPr="0095250E">
        <w:t xml:space="preserve">    </w:t>
      </w:r>
      <w:r w:rsidRPr="0095250E">
        <w:rPr>
          <w:color w:val="808080"/>
        </w:rPr>
        <w:t>-- R1 13-19: Simultaneous positioning SRS and MIMO SRS transmission within a band across multiple CCs</w:t>
      </w:r>
    </w:p>
    <w:p w14:paraId="492281A4" w14:textId="77777777" w:rsidR="00960A07" w:rsidRPr="0095250E" w:rsidRDefault="00960A07" w:rsidP="00960A07">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4BD454E8" w14:textId="77777777" w:rsidR="00960A07" w:rsidRPr="0095250E" w:rsidRDefault="00960A07" w:rsidP="00960A07">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BCA2A70" w14:textId="77777777" w:rsidR="00960A07" w:rsidRPr="0095250E" w:rsidRDefault="00960A07" w:rsidP="00960A07">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05CAE295" w14:textId="77777777" w:rsidR="00960A07" w:rsidRPr="0095250E" w:rsidRDefault="00960A07" w:rsidP="00960A07">
      <w:pPr>
        <w:pStyle w:val="PL"/>
      </w:pPr>
      <w:r w:rsidRPr="0095250E">
        <w:t xml:space="preserve">    ]],</w:t>
      </w:r>
    </w:p>
    <w:p w14:paraId="53632414" w14:textId="77777777" w:rsidR="00960A07" w:rsidRPr="0095250E" w:rsidRDefault="00960A07" w:rsidP="00960A07">
      <w:pPr>
        <w:pStyle w:val="PL"/>
      </w:pPr>
      <w:r w:rsidRPr="0095250E">
        <w:t xml:space="preserve">    [[</w:t>
      </w:r>
    </w:p>
    <w:p w14:paraId="1D6BE4B7" w14:textId="77777777" w:rsidR="00960A07" w:rsidRPr="0095250E" w:rsidRDefault="00960A07" w:rsidP="00960A07">
      <w:pPr>
        <w:pStyle w:val="PL"/>
        <w:rPr>
          <w:color w:val="808080"/>
        </w:rPr>
      </w:pPr>
      <w:r w:rsidRPr="0095250E">
        <w:t xml:space="preserve">    </w:t>
      </w:r>
      <w:r w:rsidRPr="0095250E">
        <w:rPr>
          <w:color w:val="808080"/>
        </w:rPr>
        <w:t>-- R1 22-5a: Simultaneous transmission of SRS for antenna switching and SRS for CB/NCB /BM for intra-band UL CA</w:t>
      </w:r>
    </w:p>
    <w:p w14:paraId="4F3204F7" w14:textId="77777777" w:rsidR="00960A07" w:rsidRPr="0095250E" w:rsidRDefault="00960A07" w:rsidP="00960A07">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4CF55251" w14:textId="77777777" w:rsidR="00960A07" w:rsidRPr="0095250E" w:rsidRDefault="00960A07" w:rsidP="00960A07">
      <w:pPr>
        <w:pStyle w:val="PL"/>
      </w:pPr>
      <w:r w:rsidRPr="0095250E">
        <w:t xml:space="preserve">    simulTX-SRS-AntSwitchingIntraBandUL-CA-r16  SimulSRS-ForAntennaSwitching-r16            </w:t>
      </w:r>
      <w:r w:rsidRPr="0095250E">
        <w:rPr>
          <w:color w:val="993366"/>
        </w:rPr>
        <w:t>OPTIONAL</w:t>
      </w:r>
      <w:r w:rsidRPr="0095250E">
        <w:t>,</w:t>
      </w:r>
    </w:p>
    <w:p w14:paraId="7A63DE6A" w14:textId="77777777" w:rsidR="00960A07" w:rsidRPr="0095250E" w:rsidRDefault="00960A07" w:rsidP="00960A07">
      <w:pPr>
        <w:pStyle w:val="PL"/>
        <w:rPr>
          <w:rFonts w:eastAsiaTheme="minorEastAsia"/>
          <w:color w:val="808080"/>
        </w:rPr>
      </w:pPr>
      <w:r w:rsidRPr="0095250E">
        <w:t xml:space="preserve">    </w:t>
      </w:r>
      <w:r w:rsidRPr="0095250E">
        <w:rPr>
          <w:rFonts w:eastAsiaTheme="minorEastAsia"/>
          <w:color w:val="808080"/>
        </w:rPr>
        <w:t>-- R1 10: NR-unlicensed</w:t>
      </w:r>
    </w:p>
    <w:p w14:paraId="64588569" w14:textId="77777777" w:rsidR="00960A07" w:rsidRPr="0095250E" w:rsidRDefault="00960A07" w:rsidP="00960A07">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3303058E" w14:textId="77777777" w:rsidR="00960A07" w:rsidRPr="0095250E" w:rsidRDefault="00960A07" w:rsidP="00960A07">
      <w:pPr>
        <w:pStyle w:val="PL"/>
      </w:pPr>
      <w:r w:rsidRPr="0095250E">
        <w:t xml:space="preserve">    ]],</w:t>
      </w:r>
    </w:p>
    <w:p w14:paraId="15F8EE75" w14:textId="77777777" w:rsidR="00960A07" w:rsidRPr="0095250E" w:rsidRDefault="00960A07" w:rsidP="00960A07">
      <w:pPr>
        <w:pStyle w:val="PL"/>
      </w:pPr>
      <w:r w:rsidRPr="0095250E">
        <w:t xml:space="preserve">    [[</w:t>
      </w:r>
    </w:p>
    <w:p w14:paraId="09E0B821" w14:textId="77777777" w:rsidR="00960A07" w:rsidRPr="0095250E" w:rsidRDefault="00960A07" w:rsidP="00960A07">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0D047141" w14:textId="77777777" w:rsidR="00960A07" w:rsidRPr="0095250E" w:rsidRDefault="00960A07" w:rsidP="00960A07">
      <w:pPr>
        <w:pStyle w:val="PL"/>
        <w:rPr>
          <w:color w:val="808080"/>
        </w:rPr>
      </w:pPr>
      <w:r w:rsidRPr="0095250E">
        <w:t xml:space="preserve">    </w:t>
      </w:r>
      <w:r w:rsidRPr="0095250E">
        <w:rPr>
          <w:color w:val="808080"/>
        </w:rPr>
        <w:t>-- R4 7-4: Report the shorter transient capability supported by the UE: 2, 4 or 7us</w:t>
      </w:r>
    </w:p>
    <w:p w14:paraId="7E7984FB" w14:textId="77777777" w:rsidR="00960A07" w:rsidRPr="0095250E" w:rsidRDefault="00960A07" w:rsidP="00960A07">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16EF7E22" w14:textId="77777777" w:rsidR="00960A07" w:rsidRPr="0095250E" w:rsidRDefault="00960A07" w:rsidP="00960A07">
      <w:pPr>
        <w:pStyle w:val="PL"/>
      </w:pPr>
      <w:r w:rsidRPr="0095250E">
        <w:t xml:space="preserve">    sharedSpectrumChAccessParamsPerBand-v1640 SharedSpectrumChAccessParamsPerBand-v1640    </w:t>
      </w:r>
      <w:r w:rsidRPr="0095250E">
        <w:rPr>
          <w:color w:val="993366"/>
        </w:rPr>
        <w:t>OPTIONAL</w:t>
      </w:r>
    </w:p>
    <w:p w14:paraId="7CC69605" w14:textId="77777777" w:rsidR="00960A07" w:rsidRPr="0095250E" w:rsidRDefault="00960A07" w:rsidP="00960A07">
      <w:pPr>
        <w:pStyle w:val="PL"/>
      </w:pPr>
      <w:r w:rsidRPr="0095250E">
        <w:t xml:space="preserve">    ]],</w:t>
      </w:r>
    </w:p>
    <w:p w14:paraId="69763C71" w14:textId="77777777" w:rsidR="00960A07" w:rsidRPr="0095250E" w:rsidRDefault="00960A07" w:rsidP="00960A07">
      <w:pPr>
        <w:pStyle w:val="PL"/>
      </w:pPr>
      <w:r w:rsidRPr="0095250E">
        <w:t xml:space="preserve">    [[</w:t>
      </w:r>
    </w:p>
    <w:p w14:paraId="77F9BA5A" w14:textId="77777777" w:rsidR="00960A07" w:rsidRPr="0095250E" w:rsidRDefault="00960A07" w:rsidP="00960A07">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426EFFD6" w14:textId="77777777" w:rsidR="00960A07" w:rsidRPr="0095250E" w:rsidRDefault="00960A07" w:rsidP="00960A07">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3759995F" w14:textId="77777777" w:rsidR="00960A07" w:rsidRPr="0095250E" w:rsidRDefault="00960A07" w:rsidP="00960A07">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035DA92F" w14:textId="77777777" w:rsidR="00960A07" w:rsidRPr="0095250E" w:rsidRDefault="00960A07" w:rsidP="00960A07">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B30111E" w14:textId="77777777" w:rsidR="00960A07" w:rsidRPr="0095250E" w:rsidRDefault="00960A07" w:rsidP="00960A07">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3E0D89B6" w14:textId="77777777" w:rsidR="00960A07" w:rsidRPr="0095250E" w:rsidRDefault="00960A07" w:rsidP="00960A07">
      <w:pPr>
        <w:pStyle w:val="PL"/>
      </w:pPr>
      <w:r w:rsidRPr="0095250E">
        <w:t xml:space="preserve">    sharedSpectrumChAccessParamsPerBand-v1650 SharedSpectrumChAccessParamsPerBand-v1650    </w:t>
      </w:r>
      <w:r w:rsidRPr="0095250E">
        <w:rPr>
          <w:color w:val="993366"/>
        </w:rPr>
        <w:t>OPTIONAL</w:t>
      </w:r>
    </w:p>
    <w:p w14:paraId="2868CE7B" w14:textId="77777777" w:rsidR="00960A07" w:rsidRPr="0095250E" w:rsidRDefault="00960A07" w:rsidP="00960A07">
      <w:pPr>
        <w:pStyle w:val="PL"/>
      </w:pPr>
      <w:r w:rsidRPr="0095250E">
        <w:t xml:space="preserve">    ]],</w:t>
      </w:r>
    </w:p>
    <w:p w14:paraId="57C60379" w14:textId="77777777" w:rsidR="00960A07" w:rsidRPr="0095250E" w:rsidRDefault="00960A07" w:rsidP="00960A07">
      <w:pPr>
        <w:pStyle w:val="PL"/>
      </w:pPr>
      <w:r w:rsidRPr="0095250E">
        <w:t xml:space="preserve">    [[</w:t>
      </w:r>
    </w:p>
    <w:p w14:paraId="62801B09" w14:textId="77777777" w:rsidR="00960A07" w:rsidRPr="0095250E" w:rsidRDefault="00960A07" w:rsidP="00960A07">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79A1F8E" w14:textId="77777777" w:rsidR="00960A07" w:rsidRPr="0095250E" w:rsidRDefault="00960A07" w:rsidP="00960A07">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1EB96B05" w14:textId="77777777" w:rsidR="00960A07" w:rsidRPr="0095250E" w:rsidRDefault="00960A07" w:rsidP="00960A07">
      <w:pPr>
        <w:pStyle w:val="PL"/>
      </w:pPr>
      <w:r w:rsidRPr="0095250E">
        <w:t xml:space="preserve">    ]],</w:t>
      </w:r>
    </w:p>
    <w:p w14:paraId="4A4B6FE3" w14:textId="77777777" w:rsidR="00960A07" w:rsidRPr="0095250E" w:rsidRDefault="00960A07" w:rsidP="00960A07">
      <w:pPr>
        <w:pStyle w:val="PL"/>
      </w:pPr>
      <w:r w:rsidRPr="0095250E">
        <w:t xml:space="preserve">    [[</w:t>
      </w:r>
    </w:p>
    <w:p w14:paraId="4B1045D5" w14:textId="77777777" w:rsidR="00960A07" w:rsidRPr="0095250E" w:rsidRDefault="00960A07" w:rsidP="00960A07">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4A53EB92" w14:textId="77777777" w:rsidR="00960A07" w:rsidRPr="0095250E" w:rsidRDefault="00960A07" w:rsidP="00960A07">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10812F29" w14:textId="77777777" w:rsidR="00960A07" w:rsidRPr="0095250E" w:rsidRDefault="00960A07" w:rsidP="00960A07">
      <w:pPr>
        <w:pStyle w:val="PL"/>
      </w:pPr>
      <w:r w:rsidRPr="0095250E">
        <w:t xml:space="preserve">    ]],</w:t>
      </w:r>
    </w:p>
    <w:p w14:paraId="46FAF9AE" w14:textId="77777777" w:rsidR="00960A07" w:rsidRPr="0095250E" w:rsidRDefault="00960A07" w:rsidP="00960A07">
      <w:pPr>
        <w:pStyle w:val="PL"/>
      </w:pPr>
      <w:r w:rsidRPr="0095250E">
        <w:t xml:space="preserve">    [[</w:t>
      </w:r>
    </w:p>
    <w:p w14:paraId="2549747C" w14:textId="77777777" w:rsidR="00960A07" w:rsidRPr="0095250E" w:rsidRDefault="00960A07" w:rsidP="00960A07">
      <w:pPr>
        <w:pStyle w:val="PL"/>
        <w:rPr>
          <w:color w:val="808080"/>
        </w:rPr>
      </w:pPr>
      <w:r w:rsidRPr="0095250E">
        <w:t xml:space="preserve">     </w:t>
      </w:r>
      <w:r w:rsidRPr="0095250E">
        <w:rPr>
          <w:color w:val="808080"/>
        </w:rPr>
        <w:t>-- R1 36-1: Support of 1024QAM for PDSCH for FR1</w:t>
      </w:r>
    </w:p>
    <w:p w14:paraId="0E067E95" w14:textId="77777777" w:rsidR="00960A07" w:rsidRPr="0095250E" w:rsidRDefault="00960A07" w:rsidP="00960A07">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A32E330" w14:textId="77777777" w:rsidR="00960A07" w:rsidRPr="0095250E" w:rsidRDefault="00960A07" w:rsidP="00960A07">
      <w:pPr>
        <w:pStyle w:val="PL"/>
        <w:rPr>
          <w:color w:val="808080"/>
        </w:rPr>
      </w:pPr>
      <w:r w:rsidRPr="0095250E">
        <w:t xml:space="preserve">     </w:t>
      </w:r>
      <w:r w:rsidRPr="0095250E">
        <w:rPr>
          <w:color w:val="808080"/>
        </w:rPr>
        <w:t>-- R4 22-1 support of FR2 HST operation</w:t>
      </w:r>
    </w:p>
    <w:p w14:paraId="7D425FBB" w14:textId="77777777" w:rsidR="00960A07" w:rsidRPr="0095250E" w:rsidRDefault="00960A07" w:rsidP="00960A07">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765F8B15" w14:textId="77777777" w:rsidR="00960A07" w:rsidRPr="0095250E" w:rsidRDefault="00960A07" w:rsidP="00960A07">
      <w:pPr>
        <w:pStyle w:val="PL"/>
        <w:rPr>
          <w:color w:val="808080"/>
        </w:rPr>
      </w:pPr>
      <w:r w:rsidRPr="0095250E">
        <w:t xml:space="preserve">    </w:t>
      </w:r>
      <w:r w:rsidRPr="0095250E">
        <w:rPr>
          <w:color w:val="808080"/>
        </w:rPr>
        <w:t>-- R1 24: NR extension to 71GHz (FR2-2)</w:t>
      </w:r>
    </w:p>
    <w:p w14:paraId="4A679219" w14:textId="77777777" w:rsidR="00960A07" w:rsidRPr="0095250E" w:rsidRDefault="00960A07" w:rsidP="00960A07">
      <w:pPr>
        <w:pStyle w:val="PL"/>
      </w:pPr>
      <w:r w:rsidRPr="0095250E">
        <w:t xml:space="preserve">    fr2-2-AccessParamsPerBand-r17             FR2-2-AccessParamsPerBand-r17                </w:t>
      </w:r>
      <w:r w:rsidRPr="0095250E">
        <w:rPr>
          <w:color w:val="993366"/>
        </w:rPr>
        <w:t>OPTIONAL</w:t>
      </w:r>
      <w:r w:rsidRPr="0095250E">
        <w:t>,</w:t>
      </w:r>
    </w:p>
    <w:p w14:paraId="025CB176" w14:textId="77777777" w:rsidR="00960A07" w:rsidRPr="0095250E" w:rsidRDefault="00960A07" w:rsidP="00960A07">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3910B051" w14:textId="77777777" w:rsidR="00960A07" w:rsidRPr="0095250E" w:rsidRDefault="00960A07" w:rsidP="00960A07">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5048F2F6" w14:textId="77777777" w:rsidR="00960A07" w:rsidRPr="0095250E" w:rsidRDefault="00960A07" w:rsidP="00960A07">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199DA88D" w14:textId="77777777" w:rsidR="00960A07" w:rsidRPr="0095250E" w:rsidRDefault="00960A07" w:rsidP="00960A07">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5057F340" w14:textId="77777777" w:rsidR="00960A07" w:rsidRPr="0095250E" w:rsidRDefault="00960A07" w:rsidP="00960A07">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591BC9C5" w14:textId="77777777" w:rsidR="00960A07" w:rsidRPr="0095250E" w:rsidRDefault="00960A07" w:rsidP="00960A07">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1A187D82" w14:textId="77777777" w:rsidR="00960A07" w:rsidRPr="0095250E" w:rsidRDefault="00960A07" w:rsidP="00960A07">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3893B021" w14:textId="77777777" w:rsidR="00960A07" w:rsidRPr="0095250E" w:rsidRDefault="00960A07" w:rsidP="00960A07">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14D8BBE8" w14:textId="77777777" w:rsidR="00960A07" w:rsidRPr="0095250E" w:rsidRDefault="00960A07" w:rsidP="00960A07">
      <w:pPr>
        <w:pStyle w:val="PL"/>
        <w:rPr>
          <w:color w:val="808080"/>
        </w:rPr>
      </w:pPr>
      <w:r w:rsidRPr="0095250E">
        <w:t xml:space="preserve">    </w:t>
      </w:r>
      <w:r w:rsidRPr="0095250E">
        <w:rPr>
          <w:color w:val="808080"/>
        </w:rPr>
        <w:t>-- R1 29-3a: PDCCH skipping</w:t>
      </w:r>
    </w:p>
    <w:p w14:paraId="59AD658F" w14:textId="77777777" w:rsidR="00960A07" w:rsidRPr="0095250E" w:rsidRDefault="00960A07" w:rsidP="00960A07">
      <w:pPr>
        <w:pStyle w:val="PL"/>
      </w:pPr>
      <w:r w:rsidRPr="0095250E">
        <w:lastRenderedPageBreak/>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6C1DF437" w14:textId="77777777" w:rsidR="00960A07" w:rsidRPr="0095250E" w:rsidRDefault="00960A07" w:rsidP="00960A07">
      <w:pPr>
        <w:pStyle w:val="PL"/>
        <w:rPr>
          <w:color w:val="808080"/>
        </w:rPr>
      </w:pPr>
      <w:r w:rsidRPr="0095250E">
        <w:t xml:space="preserve">    </w:t>
      </w:r>
      <w:r w:rsidRPr="0095250E">
        <w:rPr>
          <w:color w:val="808080"/>
        </w:rPr>
        <w:t>-- R1 29-3b: 2 search space sets group switching</w:t>
      </w:r>
    </w:p>
    <w:p w14:paraId="542ED6F1" w14:textId="77777777" w:rsidR="00960A07" w:rsidRPr="0095250E" w:rsidRDefault="00960A07" w:rsidP="00960A07">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23F8CA39" w14:textId="77777777" w:rsidR="00960A07" w:rsidRPr="0095250E" w:rsidRDefault="00960A07" w:rsidP="00960A07">
      <w:pPr>
        <w:pStyle w:val="PL"/>
        <w:rPr>
          <w:color w:val="808080"/>
        </w:rPr>
      </w:pPr>
      <w:r w:rsidRPr="0095250E">
        <w:t xml:space="preserve">    </w:t>
      </w:r>
      <w:r w:rsidRPr="0095250E">
        <w:rPr>
          <w:color w:val="808080"/>
        </w:rPr>
        <w:t>-- R1 29-3c: 3 search space sets group switching</w:t>
      </w:r>
    </w:p>
    <w:p w14:paraId="1A72AB0D" w14:textId="77777777" w:rsidR="00960A07" w:rsidRPr="0095250E" w:rsidRDefault="00960A07" w:rsidP="00960A07">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3C18C9FF" w14:textId="77777777" w:rsidR="00960A07" w:rsidRPr="0095250E" w:rsidRDefault="00960A07" w:rsidP="00960A07">
      <w:pPr>
        <w:pStyle w:val="PL"/>
        <w:rPr>
          <w:color w:val="808080"/>
        </w:rPr>
      </w:pPr>
      <w:r w:rsidRPr="0095250E">
        <w:t xml:space="preserve">    </w:t>
      </w:r>
      <w:r w:rsidRPr="0095250E">
        <w:rPr>
          <w:color w:val="808080"/>
        </w:rPr>
        <w:t>-- R1 29-3d: 2 search space sets group switching with PDCCH skipping</w:t>
      </w:r>
    </w:p>
    <w:p w14:paraId="1E09FEED" w14:textId="77777777" w:rsidR="00960A07" w:rsidRPr="0095250E" w:rsidRDefault="00960A07" w:rsidP="00960A07">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008581EC" w14:textId="77777777" w:rsidR="00960A07" w:rsidRPr="0095250E" w:rsidRDefault="00960A07" w:rsidP="00960A07">
      <w:pPr>
        <w:pStyle w:val="PL"/>
        <w:rPr>
          <w:color w:val="808080"/>
        </w:rPr>
      </w:pPr>
      <w:r w:rsidRPr="0095250E">
        <w:t xml:space="preserve">    </w:t>
      </w:r>
      <w:r w:rsidRPr="0095250E">
        <w:rPr>
          <w:color w:val="808080"/>
        </w:rPr>
        <w:t>-- R1 29-3e: Support Search space set group switching capability 2 for FR1</w:t>
      </w:r>
    </w:p>
    <w:p w14:paraId="1CD5FA93" w14:textId="77777777" w:rsidR="00960A07" w:rsidRPr="0095250E" w:rsidRDefault="00960A07" w:rsidP="00960A07">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57FAA9F3" w14:textId="77777777" w:rsidR="00960A07" w:rsidRPr="0095250E" w:rsidRDefault="00960A07" w:rsidP="00960A07">
      <w:pPr>
        <w:pStyle w:val="PL"/>
        <w:rPr>
          <w:color w:val="808080"/>
        </w:rPr>
      </w:pPr>
      <w:r w:rsidRPr="0095250E">
        <w:t xml:space="preserve">    </w:t>
      </w:r>
      <w:r w:rsidRPr="0095250E">
        <w:rPr>
          <w:color w:val="808080"/>
        </w:rPr>
        <w:t>-- R1 26-1: Uplink Time and Frequency pre-compensation and timing relationship enhancements</w:t>
      </w:r>
    </w:p>
    <w:p w14:paraId="4656BEBC" w14:textId="77777777" w:rsidR="00960A07" w:rsidRPr="0095250E" w:rsidRDefault="00960A07" w:rsidP="00960A07">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08E0003A" w14:textId="77777777" w:rsidR="00960A07" w:rsidRPr="0095250E" w:rsidRDefault="00960A07" w:rsidP="00960A07">
      <w:pPr>
        <w:pStyle w:val="PL"/>
        <w:rPr>
          <w:color w:val="808080"/>
        </w:rPr>
      </w:pPr>
      <w:r w:rsidRPr="0095250E">
        <w:t xml:space="preserve">    </w:t>
      </w:r>
      <w:r w:rsidRPr="0095250E">
        <w:rPr>
          <w:color w:val="808080"/>
        </w:rPr>
        <w:t>-- R1 26-4: UE reporting of information related to TA pre-compensation</w:t>
      </w:r>
    </w:p>
    <w:p w14:paraId="147560F4" w14:textId="77777777" w:rsidR="00960A07" w:rsidRPr="0095250E" w:rsidRDefault="00960A07" w:rsidP="00960A07">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761526BC" w14:textId="77777777" w:rsidR="00960A07" w:rsidRPr="0095250E" w:rsidRDefault="00960A07" w:rsidP="00960A07">
      <w:pPr>
        <w:pStyle w:val="PL"/>
        <w:rPr>
          <w:color w:val="808080"/>
        </w:rPr>
      </w:pPr>
      <w:r w:rsidRPr="0095250E">
        <w:t xml:space="preserve">    </w:t>
      </w:r>
      <w:r w:rsidRPr="0095250E">
        <w:rPr>
          <w:color w:val="808080"/>
        </w:rPr>
        <w:t>-- R1 26-5: Increasing the number of HARQ processes</w:t>
      </w:r>
    </w:p>
    <w:p w14:paraId="247C000C" w14:textId="77777777" w:rsidR="00960A07" w:rsidRPr="0095250E" w:rsidRDefault="00960A07" w:rsidP="00960A07">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441A88AD" w14:textId="77777777" w:rsidR="00960A07" w:rsidRPr="0095250E" w:rsidRDefault="00960A07" w:rsidP="00960A07">
      <w:pPr>
        <w:pStyle w:val="PL"/>
        <w:rPr>
          <w:color w:val="808080"/>
        </w:rPr>
      </w:pPr>
      <w:r w:rsidRPr="0095250E">
        <w:t xml:space="preserve">    </w:t>
      </w:r>
      <w:r w:rsidRPr="0095250E">
        <w:rPr>
          <w:color w:val="808080"/>
        </w:rPr>
        <w:t>-- R1 26-6: Type-2 HARQ codebook enhancement</w:t>
      </w:r>
    </w:p>
    <w:p w14:paraId="48FA3727" w14:textId="77777777" w:rsidR="00960A07" w:rsidRPr="0095250E" w:rsidRDefault="00960A07" w:rsidP="00960A07">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222B8FF" w14:textId="77777777" w:rsidR="00960A07" w:rsidRPr="0095250E" w:rsidRDefault="00960A07" w:rsidP="00960A07">
      <w:pPr>
        <w:pStyle w:val="PL"/>
        <w:rPr>
          <w:color w:val="808080"/>
        </w:rPr>
      </w:pPr>
      <w:r w:rsidRPr="0095250E">
        <w:t xml:space="preserve">    </w:t>
      </w:r>
      <w:r w:rsidRPr="0095250E">
        <w:rPr>
          <w:color w:val="808080"/>
        </w:rPr>
        <w:t>-- R1 26-6a: Type-1 HARQ codebook enhancement</w:t>
      </w:r>
    </w:p>
    <w:p w14:paraId="491FE2B5" w14:textId="77777777" w:rsidR="00960A07" w:rsidRPr="0095250E" w:rsidRDefault="00960A07" w:rsidP="00960A07">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67490BF3" w14:textId="77777777" w:rsidR="00960A07" w:rsidRPr="0095250E" w:rsidRDefault="00960A07" w:rsidP="00960A07">
      <w:pPr>
        <w:pStyle w:val="PL"/>
        <w:rPr>
          <w:color w:val="808080"/>
        </w:rPr>
      </w:pPr>
      <w:r w:rsidRPr="0095250E">
        <w:t xml:space="preserve">    </w:t>
      </w:r>
      <w:r w:rsidRPr="0095250E">
        <w:rPr>
          <w:color w:val="808080"/>
        </w:rPr>
        <w:t>-- R1 26-6b: Type-3 HARQ codebook enhancement</w:t>
      </w:r>
    </w:p>
    <w:p w14:paraId="785C4D14" w14:textId="77777777" w:rsidR="00960A07" w:rsidRPr="0095250E" w:rsidRDefault="00960A07" w:rsidP="00960A07">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0805F660" w14:textId="77777777" w:rsidR="00960A07" w:rsidRPr="0095250E" w:rsidRDefault="00960A07" w:rsidP="00960A07">
      <w:pPr>
        <w:pStyle w:val="PL"/>
        <w:rPr>
          <w:color w:val="808080"/>
        </w:rPr>
      </w:pPr>
      <w:r w:rsidRPr="0095250E">
        <w:t xml:space="preserve">    </w:t>
      </w:r>
      <w:r w:rsidRPr="0095250E">
        <w:rPr>
          <w:color w:val="808080"/>
        </w:rPr>
        <w:t>-- R1 26-9: UE-specific K_offset</w:t>
      </w:r>
    </w:p>
    <w:p w14:paraId="67C968F6" w14:textId="77777777" w:rsidR="00960A07" w:rsidRPr="0095250E" w:rsidRDefault="00960A07" w:rsidP="00960A07">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34CC8607" w14:textId="77777777" w:rsidR="00960A07" w:rsidRPr="0095250E" w:rsidRDefault="00960A07" w:rsidP="00960A07">
      <w:pPr>
        <w:pStyle w:val="PL"/>
        <w:rPr>
          <w:color w:val="808080"/>
        </w:rPr>
      </w:pPr>
      <w:r w:rsidRPr="0095250E">
        <w:t xml:space="preserve">    </w:t>
      </w:r>
      <w:r w:rsidRPr="0095250E">
        <w:rPr>
          <w:color w:val="808080"/>
        </w:rPr>
        <w:t>-- R1 24-1f: Multiple PDSCH scheduling by single DCI for 120kHz in FR2-1</w:t>
      </w:r>
    </w:p>
    <w:p w14:paraId="253E7A29" w14:textId="77777777" w:rsidR="00960A07" w:rsidRPr="0095250E" w:rsidRDefault="00960A07" w:rsidP="00960A07">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8E13289" w14:textId="77777777" w:rsidR="00960A07" w:rsidRPr="0095250E" w:rsidRDefault="00960A07" w:rsidP="00960A07">
      <w:pPr>
        <w:pStyle w:val="PL"/>
        <w:rPr>
          <w:color w:val="808080"/>
        </w:rPr>
      </w:pPr>
      <w:r w:rsidRPr="0095250E">
        <w:t xml:space="preserve">    </w:t>
      </w:r>
      <w:r w:rsidRPr="0095250E">
        <w:rPr>
          <w:color w:val="808080"/>
        </w:rPr>
        <w:t>-- R1 24-1g: Multiple PUSCH scheduling by single DCI for 120kHz in FR2-1</w:t>
      </w:r>
    </w:p>
    <w:p w14:paraId="225CA217" w14:textId="77777777" w:rsidR="00960A07" w:rsidRPr="0095250E" w:rsidRDefault="00960A07" w:rsidP="00960A07">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56C30A8B" w14:textId="77777777" w:rsidR="00960A07" w:rsidRPr="0095250E" w:rsidRDefault="00960A07" w:rsidP="00960A07">
      <w:pPr>
        <w:pStyle w:val="PL"/>
        <w:rPr>
          <w:color w:val="808080"/>
        </w:rPr>
      </w:pPr>
      <w:r w:rsidRPr="0095250E">
        <w:t xml:space="preserve">    </w:t>
      </w:r>
      <w:r w:rsidRPr="0095250E">
        <w:rPr>
          <w:color w:val="808080"/>
        </w:rPr>
        <w:t>-- R4 14-4: Parallel PRS measurements in RRC_INACTIVE state, FR1/FR2 diff</w:t>
      </w:r>
    </w:p>
    <w:p w14:paraId="13786D8F" w14:textId="77777777" w:rsidR="00960A07" w:rsidRPr="0095250E" w:rsidRDefault="00960A07" w:rsidP="00960A07">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0E0FD27B" w14:textId="77777777" w:rsidR="00960A07" w:rsidRPr="0095250E" w:rsidRDefault="00960A07" w:rsidP="00960A07">
      <w:pPr>
        <w:pStyle w:val="PL"/>
        <w:rPr>
          <w:color w:val="808080"/>
        </w:rPr>
      </w:pPr>
      <w:r w:rsidRPr="0095250E">
        <w:t xml:space="preserve">    </w:t>
      </w:r>
      <w:r w:rsidRPr="0095250E">
        <w:rPr>
          <w:color w:val="808080"/>
        </w:rPr>
        <w:t>-- R1 27-1-2: Support of UE-TxTEGs for UL TDOA</w:t>
      </w:r>
    </w:p>
    <w:p w14:paraId="100A6FC2" w14:textId="77777777" w:rsidR="00960A07" w:rsidRPr="0095250E" w:rsidRDefault="00960A07" w:rsidP="00960A07">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7B6E2C5B" w14:textId="77777777" w:rsidR="00960A07" w:rsidRPr="0095250E" w:rsidRDefault="00960A07" w:rsidP="00960A07">
      <w:pPr>
        <w:pStyle w:val="PL"/>
        <w:rPr>
          <w:color w:val="808080"/>
        </w:rPr>
      </w:pPr>
      <w:r w:rsidRPr="0095250E">
        <w:t xml:space="preserve">    </w:t>
      </w:r>
      <w:r w:rsidRPr="0095250E">
        <w:rPr>
          <w:color w:val="808080"/>
        </w:rPr>
        <w:t>-- R1 27-17: PRS processing in RRC_INACTIVE</w:t>
      </w:r>
    </w:p>
    <w:p w14:paraId="4CA898D1" w14:textId="77777777" w:rsidR="00960A07" w:rsidRPr="0095250E" w:rsidRDefault="00960A07" w:rsidP="00960A07">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7AFB6A35" w14:textId="77777777" w:rsidR="00960A07" w:rsidRPr="0095250E" w:rsidRDefault="00960A07" w:rsidP="00960A07">
      <w:pPr>
        <w:pStyle w:val="PL"/>
        <w:rPr>
          <w:color w:val="808080"/>
        </w:rPr>
      </w:pPr>
      <w:r w:rsidRPr="0095250E">
        <w:t xml:space="preserve">    </w:t>
      </w:r>
      <w:r w:rsidRPr="0095250E">
        <w:rPr>
          <w:color w:val="808080"/>
        </w:rPr>
        <w:t>-- R1 27-3-2: DL PRS measurement outside MG and in a PRS processing window</w:t>
      </w:r>
    </w:p>
    <w:p w14:paraId="1A265CC1" w14:textId="77777777" w:rsidR="00960A07" w:rsidRPr="0095250E" w:rsidRDefault="00960A07" w:rsidP="00960A07">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CC1285C" w14:textId="77777777" w:rsidR="00960A07" w:rsidRPr="0095250E" w:rsidRDefault="00960A07" w:rsidP="00960A07">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29363FDE" w14:textId="77777777" w:rsidR="00960A07" w:rsidRPr="0095250E" w:rsidRDefault="00960A07" w:rsidP="00960A07">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213CF773" w14:textId="77777777" w:rsidR="00960A07" w:rsidRPr="0095250E" w:rsidRDefault="00960A07" w:rsidP="00960A07">
      <w:pPr>
        <w:pStyle w:val="PL"/>
        <w:rPr>
          <w:color w:val="808080"/>
        </w:rPr>
      </w:pPr>
      <w:r w:rsidRPr="0095250E">
        <w:t xml:space="preserve">    </w:t>
      </w:r>
      <w:r w:rsidRPr="0095250E">
        <w:rPr>
          <w:color w:val="808080"/>
        </w:rPr>
        <w:t>-- R1 27-15: Positioning SRS transmission in RRC_INACTIVE state for initial UL BWP</w:t>
      </w:r>
    </w:p>
    <w:p w14:paraId="3AEDBB6A" w14:textId="77777777" w:rsidR="00960A07" w:rsidRPr="0095250E" w:rsidRDefault="00960A07" w:rsidP="00960A07">
      <w:pPr>
        <w:pStyle w:val="PL"/>
      </w:pPr>
      <w:r w:rsidRPr="0095250E">
        <w:t xml:space="preserve">    srs-AllPosResourcesRRC-Inactive-r17       SRS-AllPosResourcesRRC-Inactive-r17          </w:t>
      </w:r>
      <w:r w:rsidRPr="0095250E">
        <w:rPr>
          <w:color w:val="993366"/>
        </w:rPr>
        <w:t>OPTIONAL</w:t>
      </w:r>
      <w:r w:rsidRPr="0095250E">
        <w:t>,</w:t>
      </w:r>
    </w:p>
    <w:p w14:paraId="4D3B93AB" w14:textId="77777777" w:rsidR="00960A07" w:rsidRPr="0095250E" w:rsidRDefault="00960A07" w:rsidP="00960A07">
      <w:pPr>
        <w:pStyle w:val="PL"/>
        <w:rPr>
          <w:color w:val="808080"/>
        </w:rPr>
      </w:pPr>
      <w:r w:rsidRPr="0095250E">
        <w:t xml:space="preserve">    </w:t>
      </w:r>
      <w:r w:rsidRPr="0095250E">
        <w:rPr>
          <w:color w:val="808080"/>
        </w:rPr>
        <w:t>-- R1 27-16: OLPC for positioning SRS in RRC_INACTIVE state - gNB</w:t>
      </w:r>
    </w:p>
    <w:p w14:paraId="019CEFE0" w14:textId="77777777" w:rsidR="00960A07" w:rsidRPr="0095250E" w:rsidRDefault="00960A07" w:rsidP="00960A07">
      <w:pPr>
        <w:pStyle w:val="PL"/>
      </w:pPr>
      <w:r w:rsidRPr="0095250E">
        <w:t xml:space="preserve">    olpc-SRS-PosRRC-Inactive-r17              OLPC-SRS-Pos-r16                             </w:t>
      </w:r>
      <w:r w:rsidRPr="0095250E">
        <w:rPr>
          <w:color w:val="993366"/>
        </w:rPr>
        <w:t>OPTIONAL</w:t>
      </w:r>
      <w:r w:rsidRPr="0095250E">
        <w:t>,</w:t>
      </w:r>
    </w:p>
    <w:p w14:paraId="7CAB154D" w14:textId="77777777" w:rsidR="00960A07" w:rsidRPr="0095250E" w:rsidRDefault="00960A07" w:rsidP="00960A07">
      <w:pPr>
        <w:pStyle w:val="PL"/>
        <w:rPr>
          <w:color w:val="808080"/>
        </w:rPr>
      </w:pPr>
      <w:r w:rsidRPr="0095250E">
        <w:t xml:space="preserve">    </w:t>
      </w:r>
      <w:r w:rsidRPr="0095250E">
        <w:rPr>
          <w:color w:val="808080"/>
        </w:rPr>
        <w:t>-- R1 27-19: Spatial relation for positioning SRS in RRC_INACTIVE state - gNB</w:t>
      </w:r>
    </w:p>
    <w:p w14:paraId="4A5D1C44" w14:textId="77777777" w:rsidR="00960A07" w:rsidRPr="0095250E" w:rsidRDefault="00960A07" w:rsidP="00960A07">
      <w:pPr>
        <w:pStyle w:val="PL"/>
      </w:pPr>
      <w:r w:rsidRPr="0095250E">
        <w:t xml:space="preserve">    spatialRelationsSRS-PosRRC-Inactive-r17   SpatialRelationsSRS-Pos-r16                  </w:t>
      </w:r>
      <w:r w:rsidRPr="0095250E">
        <w:rPr>
          <w:color w:val="993366"/>
        </w:rPr>
        <w:t>OPTIONAL</w:t>
      </w:r>
      <w:r w:rsidRPr="0095250E">
        <w:t>,</w:t>
      </w:r>
    </w:p>
    <w:p w14:paraId="7112344B" w14:textId="77777777" w:rsidR="00960A07" w:rsidRPr="0095250E" w:rsidRDefault="00960A07" w:rsidP="00960A07">
      <w:pPr>
        <w:pStyle w:val="PL"/>
        <w:rPr>
          <w:color w:val="808080"/>
        </w:rPr>
      </w:pPr>
      <w:r w:rsidRPr="0095250E">
        <w:t xml:space="preserve">    </w:t>
      </w:r>
      <w:r w:rsidRPr="0095250E">
        <w:rPr>
          <w:color w:val="808080"/>
        </w:rPr>
        <w:t>-- R1 30-1: Increased maximum number of PUSCH Type A repetitions</w:t>
      </w:r>
    </w:p>
    <w:p w14:paraId="626D080C" w14:textId="77777777" w:rsidR="00960A07" w:rsidRPr="0095250E" w:rsidRDefault="00960A07" w:rsidP="00960A07">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BDA964B" w14:textId="77777777" w:rsidR="00960A07" w:rsidRPr="0095250E" w:rsidRDefault="00960A07" w:rsidP="00960A07">
      <w:pPr>
        <w:pStyle w:val="PL"/>
        <w:rPr>
          <w:color w:val="808080"/>
        </w:rPr>
      </w:pPr>
      <w:r w:rsidRPr="0095250E">
        <w:t xml:space="preserve">    </w:t>
      </w:r>
      <w:r w:rsidRPr="0095250E">
        <w:rPr>
          <w:color w:val="808080"/>
        </w:rPr>
        <w:t>-- R1 30-2: PUSCH Type A repetitions based on available slots</w:t>
      </w:r>
    </w:p>
    <w:p w14:paraId="5BC47E3B" w14:textId="77777777" w:rsidR="00960A07" w:rsidRPr="0095250E" w:rsidRDefault="00960A07" w:rsidP="00960A07">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1C2B861C" w14:textId="77777777" w:rsidR="00960A07" w:rsidRPr="0095250E" w:rsidRDefault="00960A07" w:rsidP="00960A07">
      <w:pPr>
        <w:pStyle w:val="PL"/>
        <w:rPr>
          <w:color w:val="808080"/>
        </w:rPr>
      </w:pPr>
      <w:r w:rsidRPr="0095250E">
        <w:t xml:space="preserve">    </w:t>
      </w:r>
      <w:r w:rsidRPr="0095250E">
        <w:rPr>
          <w:color w:val="808080"/>
        </w:rPr>
        <w:t>-- R1 30-3: TB processing over multi-slot PUSCH</w:t>
      </w:r>
    </w:p>
    <w:p w14:paraId="4CC4B07F" w14:textId="77777777" w:rsidR="00960A07" w:rsidRPr="0095250E" w:rsidRDefault="00960A07" w:rsidP="00960A07">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30B3C730" w14:textId="77777777" w:rsidR="00960A07" w:rsidRPr="0095250E" w:rsidRDefault="00960A07" w:rsidP="00960A07">
      <w:pPr>
        <w:pStyle w:val="PL"/>
        <w:rPr>
          <w:color w:val="808080"/>
        </w:rPr>
      </w:pPr>
      <w:r w:rsidRPr="0095250E">
        <w:t xml:space="preserve">    </w:t>
      </w:r>
      <w:r w:rsidRPr="0095250E">
        <w:rPr>
          <w:color w:val="808080"/>
        </w:rPr>
        <w:t>-- R1 30-3a: Repetition of TB processing over multi-slot PUSCH</w:t>
      </w:r>
    </w:p>
    <w:p w14:paraId="7BED481D" w14:textId="77777777" w:rsidR="00960A07" w:rsidRPr="0095250E" w:rsidRDefault="00960A07" w:rsidP="00960A07">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58F46BE8" w14:textId="77777777" w:rsidR="00960A07" w:rsidRPr="0095250E" w:rsidRDefault="00960A07" w:rsidP="00960A07">
      <w:pPr>
        <w:pStyle w:val="PL"/>
        <w:rPr>
          <w:color w:val="808080"/>
        </w:rPr>
      </w:pPr>
      <w:r w:rsidRPr="0095250E">
        <w:lastRenderedPageBreak/>
        <w:t xml:space="preserve">    </w:t>
      </w:r>
      <w:r w:rsidRPr="0095250E">
        <w:rPr>
          <w:color w:val="808080"/>
        </w:rPr>
        <w:t>-- R1 30-4: The maximum duration for DM-RS bundling</w:t>
      </w:r>
    </w:p>
    <w:p w14:paraId="33DC885C" w14:textId="77777777" w:rsidR="00960A07" w:rsidRPr="0095250E" w:rsidRDefault="00960A07" w:rsidP="00960A07">
      <w:pPr>
        <w:pStyle w:val="PL"/>
      </w:pPr>
      <w:r w:rsidRPr="0095250E">
        <w:t xml:space="preserve">    maxDurationDMRS-Bundling-r17              </w:t>
      </w:r>
      <w:r w:rsidRPr="0095250E">
        <w:rPr>
          <w:color w:val="993366"/>
        </w:rPr>
        <w:t>SEQUENCE</w:t>
      </w:r>
      <w:r w:rsidRPr="0095250E">
        <w:t xml:space="preserve"> {</w:t>
      </w:r>
    </w:p>
    <w:p w14:paraId="2E680C89" w14:textId="77777777" w:rsidR="00960A07" w:rsidRPr="0095250E" w:rsidRDefault="00960A07" w:rsidP="00960A07">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68B5B8D0" w14:textId="77777777" w:rsidR="00960A07" w:rsidRPr="0095250E" w:rsidRDefault="00960A07" w:rsidP="00960A07">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1E7FE39F" w14:textId="77777777" w:rsidR="00960A07" w:rsidRPr="0095250E" w:rsidRDefault="00960A07" w:rsidP="00960A07">
      <w:pPr>
        <w:pStyle w:val="PL"/>
      </w:pPr>
      <w:r w:rsidRPr="0095250E">
        <w:t xml:space="preserve">    }                                                                                      </w:t>
      </w:r>
      <w:r w:rsidRPr="0095250E">
        <w:rPr>
          <w:color w:val="993366"/>
        </w:rPr>
        <w:t>OPTIONAL</w:t>
      </w:r>
      <w:r w:rsidRPr="0095250E">
        <w:t>,</w:t>
      </w:r>
    </w:p>
    <w:p w14:paraId="2B4C1F5B" w14:textId="77777777" w:rsidR="00960A07" w:rsidRPr="0095250E" w:rsidRDefault="00960A07" w:rsidP="00960A07">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25BC2AC" w14:textId="77777777" w:rsidR="00960A07" w:rsidRPr="0095250E" w:rsidRDefault="00960A07" w:rsidP="00960A07">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35480771" w14:textId="77777777" w:rsidR="00960A07" w:rsidRPr="0095250E" w:rsidRDefault="00960A07" w:rsidP="00960A07">
      <w:pPr>
        <w:pStyle w:val="PL"/>
      </w:pPr>
      <w:r w:rsidRPr="0095250E">
        <w:t xml:space="preserve">    sharedSpectrumChAccessParamsPerBand-v1710 SharedSpectrumChAccessParamsPerBand-v1710    </w:t>
      </w:r>
      <w:r w:rsidRPr="0095250E">
        <w:rPr>
          <w:color w:val="993366"/>
        </w:rPr>
        <w:t>OPTIONAL</w:t>
      </w:r>
      <w:r w:rsidRPr="0095250E">
        <w:t>,</w:t>
      </w:r>
    </w:p>
    <w:p w14:paraId="2752546B" w14:textId="77777777" w:rsidR="00960A07" w:rsidRPr="0095250E" w:rsidRDefault="00960A07" w:rsidP="00960A07">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1C7D4299" w14:textId="77777777" w:rsidR="00960A07" w:rsidRPr="0095250E" w:rsidRDefault="00960A07" w:rsidP="00960A07">
      <w:pPr>
        <w:pStyle w:val="PL"/>
        <w:rPr>
          <w:color w:val="808080"/>
        </w:rPr>
      </w:pPr>
      <w:r w:rsidRPr="0095250E">
        <w:t xml:space="preserve">    </w:t>
      </w:r>
      <w:r w:rsidRPr="0095250E">
        <w:rPr>
          <w:color w:val="808080"/>
        </w:rPr>
        <w:t>-- on normal operations with the serving cell</w:t>
      </w:r>
    </w:p>
    <w:p w14:paraId="0C70A421" w14:textId="77777777" w:rsidR="00960A07" w:rsidRPr="0095250E" w:rsidRDefault="00960A07" w:rsidP="00960A07">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58553079" w14:textId="77777777" w:rsidR="00960A07" w:rsidRPr="0095250E" w:rsidRDefault="00960A07" w:rsidP="00960A07">
      <w:pPr>
        <w:pStyle w:val="PL"/>
        <w:rPr>
          <w:color w:val="808080"/>
        </w:rPr>
      </w:pPr>
      <w:r w:rsidRPr="0095250E">
        <w:t xml:space="preserve">    </w:t>
      </w:r>
      <w:r w:rsidRPr="0095250E">
        <w:rPr>
          <w:color w:val="808080"/>
        </w:rPr>
        <w:t>-- R4 25-5: Parallel measurements on multiple NGSO satellites within a SMTC</w:t>
      </w:r>
    </w:p>
    <w:p w14:paraId="57316B6C" w14:textId="77777777" w:rsidR="00960A07" w:rsidRPr="0095250E" w:rsidRDefault="00960A07" w:rsidP="00960A07">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1DF2E36E" w14:textId="77777777" w:rsidR="00960A07" w:rsidRPr="0095250E" w:rsidRDefault="00960A07" w:rsidP="00960A07">
      <w:pPr>
        <w:pStyle w:val="PL"/>
        <w:rPr>
          <w:color w:val="808080"/>
        </w:rPr>
      </w:pPr>
      <w:r w:rsidRPr="0095250E">
        <w:t xml:space="preserve">    </w:t>
      </w:r>
      <w:r w:rsidRPr="0095250E">
        <w:rPr>
          <w:color w:val="808080"/>
        </w:rPr>
        <w:t>-- R1 26-10: K1 range extension</w:t>
      </w:r>
    </w:p>
    <w:p w14:paraId="0A0BBA99" w14:textId="77777777" w:rsidR="00960A07" w:rsidRPr="0095250E" w:rsidRDefault="00960A07" w:rsidP="00960A07">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7F022591" w14:textId="77777777" w:rsidR="00960A07" w:rsidRPr="0095250E" w:rsidRDefault="00960A07" w:rsidP="00960A07">
      <w:pPr>
        <w:pStyle w:val="PL"/>
        <w:rPr>
          <w:color w:val="808080"/>
        </w:rPr>
      </w:pPr>
      <w:r w:rsidRPr="0095250E">
        <w:t xml:space="preserve">    </w:t>
      </w:r>
      <w:r w:rsidRPr="0095250E">
        <w:rPr>
          <w:color w:val="808080"/>
        </w:rPr>
        <w:t>-- R1 35-1: Aperiodic CSI-RS for tracking for fast SCell activation</w:t>
      </w:r>
    </w:p>
    <w:p w14:paraId="10682F67" w14:textId="77777777" w:rsidR="00960A07" w:rsidRPr="0095250E" w:rsidRDefault="00960A07" w:rsidP="00960A07">
      <w:pPr>
        <w:pStyle w:val="PL"/>
      </w:pPr>
      <w:r w:rsidRPr="0095250E">
        <w:t xml:space="preserve">    aperiodicCSI-RS-FastScellActivation-r17   </w:t>
      </w:r>
      <w:r w:rsidRPr="0095250E">
        <w:rPr>
          <w:color w:val="993366"/>
        </w:rPr>
        <w:t>SEQUENCE</w:t>
      </w:r>
      <w:r w:rsidRPr="0095250E">
        <w:t xml:space="preserve"> {</w:t>
      </w:r>
    </w:p>
    <w:p w14:paraId="07EF427C" w14:textId="77777777" w:rsidR="00960A07" w:rsidRPr="0095250E" w:rsidRDefault="00960A07" w:rsidP="00960A07">
      <w:pPr>
        <w:pStyle w:val="PL"/>
      </w:pPr>
      <w:r w:rsidRPr="0095250E">
        <w:t xml:space="preserve">        maxNumberAperiodicCSI-RS-PerCC-r17        </w:t>
      </w:r>
      <w:r w:rsidRPr="0095250E">
        <w:rPr>
          <w:color w:val="993366"/>
        </w:rPr>
        <w:t>ENUMERATED</w:t>
      </w:r>
      <w:r w:rsidRPr="0095250E">
        <w:t xml:space="preserve"> {n8, n16, n32, n48, n64, n128, n255},</w:t>
      </w:r>
    </w:p>
    <w:p w14:paraId="00D64E24" w14:textId="77777777" w:rsidR="00960A07" w:rsidRPr="0095250E" w:rsidRDefault="00960A07" w:rsidP="00960A07">
      <w:pPr>
        <w:pStyle w:val="PL"/>
      </w:pPr>
      <w:r w:rsidRPr="0095250E">
        <w:t xml:space="preserve">        maxNumberAperiodicCSI-RS-AcrossCCs-r17    </w:t>
      </w:r>
      <w:r w:rsidRPr="0095250E">
        <w:rPr>
          <w:color w:val="993366"/>
        </w:rPr>
        <w:t>ENUMERATED</w:t>
      </w:r>
      <w:r w:rsidRPr="0095250E">
        <w:t xml:space="preserve"> {n8, n16, n32, n64, n128, n256, n512, n1024}</w:t>
      </w:r>
    </w:p>
    <w:p w14:paraId="38806C4F" w14:textId="77777777" w:rsidR="00960A07" w:rsidRPr="0095250E" w:rsidRDefault="00960A07" w:rsidP="00960A07">
      <w:pPr>
        <w:pStyle w:val="PL"/>
      </w:pPr>
      <w:r w:rsidRPr="0095250E">
        <w:t xml:space="preserve">    }                                                                                      </w:t>
      </w:r>
      <w:r w:rsidRPr="0095250E">
        <w:rPr>
          <w:color w:val="993366"/>
        </w:rPr>
        <w:t>OPTIONAL</w:t>
      </w:r>
      <w:r w:rsidRPr="0095250E">
        <w:t>,</w:t>
      </w:r>
    </w:p>
    <w:p w14:paraId="31C7D324" w14:textId="77777777" w:rsidR="00960A07" w:rsidRPr="0095250E" w:rsidRDefault="00960A07" w:rsidP="00960A07">
      <w:pPr>
        <w:pStyle w:val="PL"/>
        <w:rPr>
          <w:color w:val="808080"/>
        </w:rPr>
      </w:pPr>
      <w:r w:rsidRPr="0095250E">
        <w:t xml:space="preserve">    </w:t>
      </w:r>
      <w:r w:rsidRPr="0095250E">
        <w:rPr>
          <w:color w:val="808080"/>
        </w:rPr>
        <w:t>-- R1 35-2: Aperiodic CSI-RS bandwidth for tracking for fast SCell activation for 10MHz UE channel bandwidth</w:t>
      </w:r>
    </w:p>
    <w:p w14:paraId="59FBD31C" w14:textId="77777777" w:rsidR="00960A07" w:rsidRPr="0095250E" w:rsidRDefault="00960A07" w:rsidP="00960A07">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2CDEBA81" w14:textId="77777777" w:rsidR="00960A07" w:rsidRPr="0095250E" w:rsidRDefault="00960A07" w:rsidP="00960A07">
      <w:pPr>
        <w:pStyle w:val="PL"/>
        <w:rPr>
          <w:color w:val="808080"/>
        </w:rPr>
      </w:pPr>
      <w:r w:rsidRPr="0095250E">
        <w:t xml:space="preserve">    </w:t>
      </w:r>
      <w:r w:rsidRPr="0095250E">
        <w:rPr>
          <w:color w:val="808080"/>
        </w:rPr>
        <w:t>-- R1 28-1a: RRC-configured DL BWP without CD-SSB or NCD-SSB</w:t>
      </w:r>
    </w:p>
    <w:p w14:paraId="77A5BED3" w14:textId="77777777" w:rsidR="00960A07" w:rsidRPr="0095250E" w:rsidRDefault="00960A07" w:rsidP="00960A07">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96AE4C" w14:textId="77777777" w:rsidR="00960A07" w:rsidRPr="0095250E" w:rsidRDefault="00960A07" w:rsidP="00960A07">
      <w:pPr>
        <w:pStyle w:val="PL"/>
        <w:rPr>
          <w:color w:val="808080"/>
        </w:rPr>
      </w:pPr>
      <w:r w:rsidRPr="0095250E">
        <w:t xml:space="preserve">    </w:t>
      </w:r>
      <w:r w:rsidRPr="0095250E">
        <w:rPr>
          <w:color w:val="808080"/>
        </w:rPr>
        <w:t>-- R1 28-3: Half-duplex FDD operation type A for (e)RedCap UE</w:t>
      </w:r>
    </w:p>
    <w:p w14:paraId="2BA96703" w14:textId="77777777" w:rsidR="00960A07" w:rsidRPr="0095250E" w:rsidRDefault="00960A07" w:rsidP="00960A07">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1CE1A9EB" w14:textId="77777777" w:rsidR="00960A07" w:rsidRPr="0095250E" w:rsidRDefault="00960A07" w:rsidP="00960A07">
      <w:pPr>
        <w:pStyle w:val="PL"/>
        <w:rPr>
          <w:color w:val="808080"/>
        </w:rPr>
      </w:pPr>
      <w:r w:rsidRPr="0095250E">
        <w:t xml:space="preserve">     </w:t>
      </w:r>
      <w:r w:rsidRPr="0095250E">
        <w:rPr>
          <w:color w:val="808080"/>
        </w:rPr>
        <w:t>-- R1 27-15b: Positioning SRS transmission in RRC_INACTIVE state configured outside initial UL BWP</w:t>
      </w:r>
    </w:p>
    <w:p w14:paraId="18406F52" w14:textId="77777777" w:rsidR="00960A07" w:rsidRPr="0095250E" w:rsidRDefault="00960A07" w:rsidP="00960A07">
      <w:pPr>
        <w:pStyle w:val="PL"/>
      </w:pPr>
      <w:r w:rsidRPr="0095250E">
        <w:t xml:space="preserve">    posSRS-RRC-Inactive-OutsideInitialUL-BWP-r17 PosSRS-RRC-Inactive-OutsideInitialUL-BWP-r17 </w:t>
      </w:r>
      <w:r w:rsidRPr="0095250E">
        <w:rPr>
          <w:color w:val="993366"/>
        </w:rPr>
        <w:t>OPTIONAL</w:t>
      </w:r>
      <w:r w:rsidRPr="0095250E">
        <w:t>,</w:t>
      </w:r>
    </w:p>
    <w:p w14:paraId="7AFB532F" w14:textId="77777777" w:rsidR="00960A07" w:rsidRPr="0095250E" w:rsidRDefault="00960A07" w:rsidP="00960A07">
      <w:pPr>
        <w:pStyle w:val="PL"/>
        <w:rPr>
          <w:color w:val="808080"/>
        </w:rPr>
      </w:pPr>
      <w:r w:rsidRPr="0095250E">
        <w:t xml:space="preserve">     </w:t>
      </w:r>
      <w:r w:rsidRPr="0095250E">
        <w:rPr>
          <w:color w:val="808080"/>
        </w:rPr>
        <w:t>-- R4 15-3 UE support of CBW for 480kHz SCS</w:t>
      </w:r>
    </w:p>
    <w:p w14:paraId="16B32D56" w14:textId="77777777" w:rsidR="00960A07" w:rsidRPr="0095250E" w:rsidRDefault="00960A07" w:rsidP="00960A07">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2DEE813" w14:textId="77777777" w:rsidR="00960A07" w:rsidRPr="0095250E" w:rsidRDefault="00960A07" w:rsidP="00960A07">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C7A04B4" w14:textId="77777777" w:rsidR="00960A07" w:rsidRPr="0095250E" w:rsidRDefault="00960A07" w:rsidP="00960A07">
      <w:pPr>
        <w:pStyle w:val="PL"/>
        <w:rPr>
          <w:color w:val="808080"/>
        </w:rPr>
      </w:pPr>
      <w:r w:rsidRPr="0095250E">
        <w:t xml:space="preserve">    </w:t>
      </w:r>
      <w:r w:rsidRPr="0095250E">
        <w:rPr>
          <w:color w:val="808080"/>
        </w:rPr>
        <w:t>-- R4 15-4 UE support of CBW for 960kHz SCS</w:t>
      </w:r>
    </w:p>
    <w:p w14:paraId="20136B7F" w14:textId="77777777" w:rsidR="00960A07" w:rsidRPr="0095250E" w:rsidRDefault="00960A07" w:rsidP="00960A07">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240FB597" w14:textId="77777777" w:rsidR="00960A07" w:rsidRPr="0095250E" w:rsidRDefault="00960A07" w:rsidP="00960A07">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9B61C27" w14:textId="77777777" w:rsidR="00960A07" w:rsidRPr="0095250E" w:rsidRDefault="00960A07" w:rsidP="00960A07">
      <w:pPr>
        <w:pStyle w:val="PL"/>
        <w:rPr>
          <w:color w:val="808080"/>
        </w:rPr>
      </w:pPr>
      <w:r w:rsidRPr="0095250E">
        <w:t xml:space="preserve">    </w:t>
      </w:r>
      <w:r w:rsidRPr="0095250E">
        <w:rPr>
          <w:color w:val="808080"/>
        </w:rPr>
        <w:t>-- R4 17-1 UL gap for Tx power management</w:t>
      </w:r>
    </w:p>
    <w:p w14:paraId="2A62C3C9" w14:textId="77777777" w:rsidR="00960A07" w:rsidRPr="0095250E" w:rsidRDefault="00960A07" w:rsidP="00960A07">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9FDB1AA" w14:textId="77777777" w:rsidR="00960A07" w:rsidRPr="0095250E" w:rsidRDefault="00960A07" w:rsidP="00960A07">
      <w:pPr>
        <w:pStyle w:val="PL"/>
        <w:rPr>
          <w:color w:val="808080"/>
        </w:rPr>
      </w:pPr>
      <w:r w:rsidRPr="0095250E">
        <w:t xml:space="preserve">    </w:t>
      </w:r>
      <w:r w:rsidRPr="0095250E">
        <w:rPr>
          <w:color w:val="808080"/>
        </w:rPr>
        <w:t>-- R1 25-4: One-shot HARQ ACK feedback triggered by DCI format 1_2</w:t>
      </w:r>
    </w:p>
    <w:p w14:paraId="049590B7" w14:textId="77777777" w:rsidR="00960A07" w:rsidRPr="0095250E" w:rsidRDefault="00960A07" w:rsidP="00960A07">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78DD7AAB" w14:textId="77777777" w:rsidR="00960A07" w:rsidRPr="0095250E" w:rsidRDefault="00960A07" w:rsidP="00960A07">
      <w:pPr>
        <w:pStyle w:val="PL"/>
        <w:rPr>
          <w:color w:val="808080"/>
        </w:rPr>
      </w:pPr>
      <w:r w:rsidRPr="0095250E">
        <w:t xml:space="preserve">    </w:t>
      </w:r>
      <w:r w:rsidRPr="0095250E">
        <w:rPr>
          <w:color w:val="808080"/>
        </w:rPr>
        <w:t>-- R1 25-5: PHY priority handling for one-shot HARQ ACK feedback</w:t>
      </w:r>
    </w:p>
    <w:p w14:paraId="63B7E92E" w14:textId="77777777" w:rsidR="00960A07" w:rsidRPr="0095250E" w:rsidRDefault="00960A07" w:rsidP="00960A07">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21797BAE" w14:textId="77777777" w:rsidR="00960A07" w:rsidRPr="0095250E" w:rsidRDefault="00960A07" w:rsidP="00960A07">
      <w:pPr>
        <w:pStyle w:val="PL"/>
        <w:rPr>
          <w:color w:val="808080"/>
        </w:rPr>
      </w:pPr>
      <w:r w:rsidRPr="0095250E">
        <w:t xml:space="preserve">    </w:t>
      </w:r>
      <w:r w:rsidRPr="0095250E">
        <w:rPr>
          <w:color w:val="808080"/>
        </w:rPr>
        <w:t>-- R1 25-6: Enhanced type 3 HARQ-ACK codebook feedback</w:t>
      </w:r>
    </w:p>
    <w:p w14:paraId="4C8A8040" w14:textId="77777777" w:rsidR="00960A07" w:rsidRPr="0095250E" w:rsidRDefault="00960A07" w:rsidP="00960A07">
      <w:pPr>
        <w:pStyle w:val="PL"/>
      </w:pPr>
      <w:r w:rsidRPr="0095250E">
        <w:t xml:space="preserve">    enhancedType3-HARQ-CodebookFeedback-r17   </w:t>
      </w:r>
      <w:r w:rsidRPr="0095250E">
        <w:rPr>
          <w:color w:val="993366"/>
        </w:rPr>
        <w:t>SEQUENCE</w:t>
      </w:r>
      <w:r w:rsidRPr="0095250E">
        <w:t xml:space="preserve"> {</w:t>
      </w:r>
    </w:p>
    <w:p w14:paraId="7867005F" w14:textId="77777777" w:rsidR="00960A07" w:rsidRPr="0095250E" w:rsidRDefault="00960A07" w:rsidP="00960A07">
      <w:pPr>
        <w:pStyle w:val="PL"/>
      </w:pPr>
      <w:r w:rsidRPr="0095250E">
        <w:t xml:space="preserve">        enhancedType3-HARQ-Codebooks-r17          </w:t>
      </w:r>
      <w:r w:rsidRPr="0095250E">
        <w:rPr>
          <w:color w:val="993366"/>
        </w:rPr>
        <w:t>ENUMERATED</w:t>
      </w:r>
      <w:r w:rsidRPr="0095250E">
        <w:t xml:space="preserve"> {n1, n2, n4, n8},</w:t>
      </w:r>
    </w:p>
    <w:p w14:paraId="228636A6" w14:textId="77777777" w:rsidR="00960A07" w:rsidRPr="0095250E" w:rsidRDefault="00960A07" w:rsidP="00960A07">
      <w:pPr>
        <w:pStyle w:val="PL"/>
      </w:pPr>
      <w:r w:rsidRPr="0095250E">
        <w:t xml:space="preserve">        maxNumberPUCCH-Transmissions-r17          </w:t>
      </w:r>
      <w:r w:rsidRPr="0095250E">
        <w:rPr>
          <w:color w:val="993366"/>
        </w:rPr>
        <w:t>ENUMERATED</w:t>
      </w:r>
      <w:r w:rsidRPr="0095250E">
        <w:t xml:space="preserve"> {n1, n2, n3, n4, n5, n6, n7}</w:t>
      </w:r>
    </w:p>
    <w:p w14:paraId="11EB34C8" w14:textId="77777777" w:rsidR="00960A07" w:rsidRPr="0095250E" w:rsidRDefault="00960A07" w:rsidP="00960A07">
      <w:pPr>
        <w:pStyle w:val="PL"/>
      </w:pPr>
      <w:r w:rsidRPr="0095250E">
        <w:t xml:space="preserve">    }                                                                                      </w:t>
      </w:r>
      <w:r w:rsidRPr="0095250E">
        <w:rPr>
          <w:color w:val="993366"/>
        </w:rPr>
        <w:t>OPTIONAL</w:t>
      </w:r>
      <w:r w:rsidRPr="0095250E">
        <w:t>,</w:t>
      </w:r>
    </w:p>
    <w:p w14:paraId="07549229" w14:textId="77777777" w:rsidR="00960A07" w:rsidRPr="0095250E" w:rsidRDefault="00960A07" w:rsidP="00960A07">
      <w:pPr>
        <w:pStyle w:val="PL"/>
        <w:rPr>
          <w:color w:val="808080"/>
        </w:rPr>
      </w:pPr>
      <w:r w:rsidRPr="0095250E">
        <w:t xml:space="preserve">    </w:t>
      </w:r>
      <w:r w:rsidRPr="0095250E">
        <w:rPr>
          <w:color w:val="808080"/>
        </w:rPr>
        <w:t>-- R1 25-7: Triggered HARQ-ACK codebook re-transmission</w:t>
      </w:r>
    </w:p>
    <w:p w14:paraId="5277D688" w14:textId="77777777" w:rsidR="00960A07" w:rsidRPr="0095250E" w:rsidRDefault="00960A07" w:rsidP="00960A07">
      <w:pPr>
        <w:pStyle w:val="PL"/>
      </w:pPr>
      <w:r w:rsidRPr="0095250E">
        <w:t xml:space="preserve">    triggeredHARQ-CodebookRetx-r17              </w:t>
      </w:r>
      <w:r w:rsidRPr="0095250E">
        <w:rPr>
          <w:color w:val="993366"/>
        </w:rPr>
        <w:t>SEQUENCE</w:t>
      </w:r>
      <w:r w:rsidRPr="0095250E">
        <w:t xml:space="preserve"> {</w:t>
      </w:r>
    </w:p>
    <w:p w14:paraId="5A6DFC9E" w14:textId="77777777" w:rsidR="00960A07" w:rsidRPr="0095250E" w:rsidRDefault="00960A07" w:rsidP="00960A07">
      <w:pPr>
        <w:pStyle w:val="PL"/>
      </w:pPr>
      <w:r w:rsidRPr="0095250E">
        <w:t xml:space="preserve">        minHARQ-Retx-Offset-r17                     </w:t>
      </w:r>
      <w:r w:rsidRPr="0095250E">
        <w:rPr>
          <w:color w:val="993366"/>
        </w:rPr>
        <w:t>ENUMERATED</w:t>
      </w:r>
      <w:r w:rsidRPr="0095250E">
        <w:t xml:space="preserve"> {n-7, n-5, n-3, n-1, n1},</w:t>
      </w:r>
    </w:p>
    <w:p w14:paraId="488111BD" w14:textId="77777777" w:rsidR="00960A07" w:rsidRPr="0095250E" w:rsidRDefault="00960A07" w:rsidP="00960A07">
      <w:pPr>
        <w:pStyle w:val="PL"/>
      </w:pPr>
      <w:r w:rsidRPr="0095250E">
        <w:t xml:space="preserve">        maxHARQ-Retx-Offset-r17                     </w:t>
      </w:r>
      <w:r w:rsidRPr="0095250E">
        <w:rPr>
          <w:color w:val="993366"/>
        </w:rPr>
        <w:t>ENUMERATED</w:t>
      </w:r>
      <w:r w:rsidRPr="0095250E">
        <w:t xml:space="preserve"> {n4, n6, n8, n10, n12, n14, n16, n18, n20, n22, n24}</w:t>
      </w:r>
    </w:p>
    <w:p w14:paraId="1A925F6C" w14:textId="77777777" w:rsidR="00960A07" w:rsidRPr="0095250E" w:rsidRDefault="00960A07" w:rsidP="00960A07">
      <w:pPr>
        <w:pStyle w:val="PL"/>
      </w:pPr>
      <w:r w:rsidRPr="0095250E">
        <w:t xml:space="preserve">    }                                                                                      </w:t>
      </w:r>
      <w:r w:rsidRPr="0095250E">
        <w:rPr>
          <w:color w:val="993366"/>
        </w:rPr>
        <w:t>OPTIONAL</w:t>
      </w:r>
    </w:p>
    <w:p w14:paraId="7C636AF4" w14:textId="77777777" w:rsidR="00960A07" w:rsidRPr="0095250E" w:rsidRDefault="00960A07" w:rsidP="00960A07">
      <w:pPr>
        <w:pStyle w:val="PL"/>
      </w:pPr>
      <w:r w:rsidRPr="0095250E">
        <w:t xml:space="preserve">    ]],</w:t>
      </w:r>
    </w:p>
    <w:p w14:paraId="0D0AFFBD" w14:textId="77777777" w:rsidR="00960A07" w:rsidRPr="0095250E" w:rsidRDefault="00960A07" w:rsidP="00960A07">
      <w:pPr>
        <w:pStyle w:val="PL"/>
      </w:pPr>
      <w:r w:rsidRPr="0095250E">
        <w:lastRenderedPageBreak/>
        <w:t xml:space="preserve">    [[</w:t>
      </w:r>
    </w:p>
    <w:p w14:paraId="7A01BB1E" w14:textId="77777777" w:rsidR="00960A07" w:rsidRPr="0095250E" w:rsidRDefault="00960A07" w:rsidP="00960A07">
      <w:pPr>
        <w:pStyle w:val="PL"/>
        <w:rPr>
          <w:color w:val="808080"/>
        </w:rPr>
      </w:pPr>
      <w:r w:rsidRPr="0095250E">
        <w:t xml:space="preserve">    </w:t>
      </w:r>
      <w:r w:rsidRPr="0095250E">
        <w:rPr>
          <w:color w:val="808080"/>
        </w:rPr>
        <w:t>-- R4 22-2 support of one shot large UL timing adjustment</w:t>
      </w:r>
    </w:p>
    <w:p w14:paraId="2F74565A" w14:textId="77777777" w:rsidR="00960A07" w:rsidRPr="0095250E" w:rsidRDefault="00960A07" w:rsidP="00960A07">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1D217644" w14:textId="77777777" w:rsidR="00960A07" w:rsidRPr="0095250E" w:rsidRDefault="00960A07" w:rsidP="00960A07">
      <w:pPr>
        <w:pStyle w:val="PL"/>
        <w:rPr>
          <w:color w:val="808080"/>
        </w:rPr>
      </w:pPr>
      <w:r w:rsidRPr="0095250E">
        <w:t xml:space="preserve">    </w:t>
      </w:r>
      <w:r w:rsidRPr="0095250E">
        <w:rPr>
          <w:color w:val="808080"/>
        </w:rPr>
        <w:t>-- R1 25-2: Repetitions for PUCCH format 0, and 2 over multiple slots with K = 2, 4, 8</w:t>
      </w:r>
    </w:p>
    <w:p w14:paraId="27C2D1B1" w14:textId="77777777" w:rsidR="00960A07" w:rsidRPr="0095250E" w:rsidRDefault="00960A07" w:rsidP="00960A07">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77F3359C" w14:textId="77777777" w:rsidR="00960A07" w:rsidRPr="0095250E" w:rsidRDefault="00960A07" w:rsidP="00960A07">
      <w:pPr>
        <w:pStyle w:val="PL"/>
        <w:rPr>
          <w:color w:val="808080"/>
        </w:rPr>
      </w:pPr>
      <w:r w:rsidRPr="0095250E">
        <w:t xml:space="preserve">    </w:t>
      </w:r>
      <w:r w:rsidRPr="0095250E">
        <w:rPr>
          <w:color w:val="808080"/>
        </w:rPr>
        <w:t>-- R1 25-11a: 4-bits subband CQI for NTN and unlicensed</w:t>
      </w:r>
    </w:p>
    <w:p w14:paraId="485C985C" w14:textId="77777777" w:rsidR="00960A07" w:rsidRPr="0095250E" w:rsidRDefault="00960A07" w:rsidP="00960A07">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234DD079" w14:textId="77777777" w:rsidR="00960A07" w:rsidRPr="0095250E" w:rsidRDefault="00960A07" w:rsidP="00960A07">
      <w:pPr>
        <w:pStyle w:val="PL"/>
        <w:rPr>
          <w:color w:val="808080"/>
        </w:rPr>
      </w:pPr>
      <w:r w:rsidRPr="0095250E">
        <w:t xml:space="preserve">    </w:t>
      </w:r>
      <w:r w:rsidRPr="0095250E">
        <w:rPr>
          <w:color w:val="808080"/>
        </w:rPr>
        <w:t>-- R1 25-16: HARQ-ACK with different priorities multiplexing on a PUCCH/PUSCH</w:t>
      </w:r>
    </w:p>
    <w:p w14:paraId="7B437DA2" w14:textId="77777777" w:rsidR="00960A07" w:rsidRPr="0095250E" w:rsidRDefault="00960A07" w:rsidP="00960A07">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67379B39" w14:textId="77777777" w:rsidR="00960A07" w:rsidRPr="0095250E" w:rsidRDefault="00960A07" w:rsidP="00960A07">
      <w:pPr>
        <w:pStyle w:val="PL"/>
        <w:rPr>
          <w:color w:val="808080"/>
        </w:rPr>
      </w:pPr>
      <w:r w:rsidRPr="0095250E">
        <w:t xml:space="preserve">    </w:t>
      </w:r>
      <w:r w:rsidRPr="0095250E">
        <w:rPr>
          <w:color w:val="808080"/>
        </w:rPr>
        <w:t>-- R1 25-20a: Propagation delay compensation based on Rel-15 TA procedure for NTN and unlicensed</w:t>
      </w:r>
    </w:p>
    <w:p w14:paraId="5B4ABEC9" w14:textId="77777777" w:rsidR="00960A07" w:rsidRPr="0095250E" w:rsidRDefault="00960A07" w:rsidP="00960A07">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5D860021" w14:textId="77777777" w:rsidR="00960A07" w:rsidRPr="0095250E" w:rsidRDefault="00960A07" w:rsidP="00960A07">
      <w:pPr>
        <w:pStyle w:val="PL"/>
        <w:rPr>
          <w:color w:val="808080"/>
        </w:rPr>
      </w:pPr>
      <w:r w:rsidRPr="0095250E">
        <w:t xml:space="preserve">    </w:t>
      </w:r>
      <w:r w:rsidRPr="0095250E">
        <w:rPr>
          <w:color w:val="808080"/>
        </w:rPr>
        <w:t>-- R1 33-2b: DCI-based enabling/disabling ACK/NACK-based feedback for dynamic scheduling for multicast</w:t>
      </w:r>
    </w:p>
    <w:p w14:paraId="78BFED64" w14:textId="77777777" w:rsidR="00960A07" w:rsidRPr="0095250E" w:rsidRDefault="00960A07" w:rsidP="00960A07">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76031BBF" w14:textId="77777777" w:rsidR="00960A07" w:rsidRPr="0095250E" w:rsidRDefault="00960A07" w:rsidP="00960A07">
      <w:pPr>
        <w:pStyle w:val="PL"/>
        <w:rPr>
          <w:color w:val="808080"/>
        </w:rPr>
      </w:pPr>
      <w:r w:rsidRPr="0095250E">
        <w:t xml:space="preserve">    </w:t>
      </w:r>
      <w:r w:rsidRPr="0095250E">
        <w:rPr>
          <w:color w:val="808080"/>
        </w:rPr>
        <w:t>-- R1 33-2e: Multiple G-RNTIs for group-common PDSCHs</w:t>
      </w:r>
    </w:p>
    <w:p w14:paraId="704C697E" w14:textId="77777777" w:rsidR="00960A07" w:rsidRPr="0095250E" w:rsidRDefault="00960A07" w:rsidP="00960A07">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3E77F166" w14:textId="77777777" w:rsidR="00960A07" w:rsidRPr="0095250E" w:rsidRDefault="00960A07" w:rsidP="00960A07">
      <w:pPr>
        <w:pStyle w:val="PL"/>
        <w:rPr>
          <w:color w:val="808080"/>
        </w:rPr>
      </w:pPr>
      <w:r w:rsidRPr="0095250E">
        <w:t xml:space="preserve">    </w:t>
      </w:r>
      <w:r w:rsidRPr="0095250E">
        <w:rPr>
          <w:color w:val="808080"/>
        </w:rPr>
        <w:t>-- R1 33-2f: Dynamic multicast with DCI format 4_2</w:t>
      </w:r>
    </w:p>
    <w:p w14:paraId="1A749BD1" w14:textId="77777777" w:rsidR="00960A07" w:rsidRPr="0095250E" w:rsidRDefault="00960A07" w:rsidP="00960A07">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068A5887" w14:textId="77777777" w:rsidR="00960A07" w:rsidRPr="0095250E" w:rsidRDefault="00960A07" w:rsidP="00960A07">
      <w:pPr>
        <w:pStyle w:val="PL"/>
        <w:rPr>
          <w:color w:val="808080"/>
        </w:rPr>
      </w:pPr>
      <w:r w:rsidRPr="0095250E">
        <w:t xml:space="preserve">    </w:t>
      </w:r>
      <w:r w:rsidRPr="0095250E">
        <w:rPr>
          <w:color w:val="808080"/>
        </w:rPr>
        <w:t>-- R1 33-2i: Supported maximal modulation order for multicast PDSCH</w:t>
      </w:r>
    </w:p>
    <w:p w14:paraId="0472DDFB" w14:textId="77777777" w:rsidR="00960A07" w:rsidRPr="0095250E" w:rsidRDefault="00960A07" w:rsidP="00960A07">
      <w:pPr>
        <w:pStyle w:val="PL"/>
      </w:pPr>
      <w:r w:rsidRPr="0095250E">
        <w:t xml:space="preserve">    maxModulationOrderForMulticast-r17                </w:t>
      </w:r>
      <w:r w:rsidRPr="0095250E">
        <w:rPr>
          <w:color w:val="993366"/>
        </w:rPr>
        <w:t>CHOICE</w:t>
      </w:r>
      <w:r w:rsidRPr="0095250E">
        <w:t xml:space="preserve"> {</w:t>
      </w:r>
    </w:p>
    <w:p w14:paraId="45BA9CBB" w14:textId="77777777" w:rsidR="00960A07" w:rsidRPr="0095250E" w:rsidRDefault="00960A07" w:rsidP="00960A07">
      <w:pPr>
        <w:pStyle w:val="PL"/>
      </w:pPr>
      <w:r w:rsidRPr="0095250E">
        <w:t xml:space="preserve">        fr1-r17                                           </w:t>
      </w:r>
      <w:r w:rsidRPr="0095250E">
        <w:rPr>
          <w:color w:val="993366"/>
        </w:rPr>
        <w:t>ENUMERATED</w:t>
      </w:r>
      <w:r w:rsidRPr="0095250E">
        <w:t xml:space="preserve"> {qam256, qam1024},</w:t>
      </w:r>
    </w:p>
    <w:p w14:paraId="231B94C4" w14:textId="77777777" w:rsidR="00960A07" w:rsidRPr="0095250E" w:rsidRDefault="00960A07" w:rsidP="00960A07">
      <w:pPr>
        <w:pStyle w:val="PL"/>
      </w:pPr>
      <w:r w:rsidRPr="0095250E">
        <w:t xml:space="preserve">        fr2-r17                                           </w:t>
      </w:r>
      <w:r w:rsidRPr="0095250E">
        <w:rPr>
          <w:color w:val="993366"/>
        </w:rPr>
        <w:t>ENUMERATED</w:t>
      </w:r>
      <w:r w:rsidRPr="0095250E">
        <w:t xml:space="preserve"> {qam64, qam256}</w:t>
      </w:r>
    </w:p>
    <w:p w14:paraId="7426ED14" w14:textId="77777777" w:rsidR="00960A07" w:rsidRPr="0095250E" w:rsidRDefault="00960A07" w:rsidP="00960A07">
      <w:pPr>
        <w:pStyle w:val="PL"/>
      </w:pPr>
      <w:r w:rsidRPr="0095250E">
        <w:t xml:space="preserve">    }                                                                                                                          </w:t>
      </w:r>
      <w:r w:rsidRPr="0095250E">
        <w:rPr>
          <w:color w:val="993366"/>
        </w:rPr>
        <w:t>OPTIONAL</w:t>
      </w:r>
      <w:r w:rsidRPr="0095250E">
        <w:t>,</w:t>
      </w:r>
    </w:p>
    <w:p w14:paraId="14621C38" w14:textId="77777777" w:rsidR="00960A07" w:rsidRPr="0095250E" w:rsidRDefault="00960A07" w:rsidP="00960A07">
      <w:pPr>
        <w:pStyle w:val="PL"/>
        <w:rPr>
          <w:color w:val="808080"/>
        </w:rPr>
      </w:pPr>
      <w:r w:rsidRPr="0095250E">
        <w:t xml:space="preserve">    </w:t>
      </w:r>
      <w:r w:rsidRPr="0095250E">
        <w:rPr>
          <w:color w:val="808080"/>
        </w:rPr>
        <w:t>-- R1 33-3-1: Dynamic Slot-level repetition for group-common PDSCH for TN and licensed</w:t>
      </w:r>
    </w:p>
    <w:p w14:paraId="12E13EE1" w14:textId="77777777" w:rsidR="00960A07" w:rsidRPr="0095250E" w:rsidRDefault="00960A07" w:rsidP="00960A07">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6635E97F" w14:textId="77777777" w:rsidR="00960A07" w:rsidRPr="0095250E" w:rsidRDefault="00960A07" w:rsidP="00960A07">
      <w:pPr>
        <w:pStyle w:val="PL"/>
        <w:rPr>
          <w:color w:val="808080"/>
        </w:rPr>
      </w:pPr>
      <w:r w:rsidRPr="0095250E">
        <w:t xml:space="preserve">    </w:t>
      </w:r>
      <w:r w:rsidRPr="0095250E">
        <w:rPr>
          <w:color w:val="808080"/>
        </w:rPr>
        <w:t>-- R1 33-3-1a: Dynamic Slot-level repetition for group-common PDSCH for NTN and unlicensed</w:t>
      </w:r>
    </w:p>
    <w:p w14:paraId="3D4B89F9" w14:textId="77777777" w:rsidR="00960A07" w:rsidRPr="0095250E" w:rsidRDefault="00960A07" w:rsidP="00960A07">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15F8F152" w14:textId="77777777" w:rsidR="00960A07" w:rsidRPr="0095250E" w:rsidRDefault="00960A07" w:rsidP="00960A07">
      <w:pPr>
        <w:pStyle w:val="PL"/>
        <w:rPr>
          <w:color w:val="808080"/>
        </w:rPr>
      </w:pPr>
      <w:r w:rsidRPr="0095250E">
        <w:t xml:space="preserve">    </w:t>
      </w:r>
      <w:r w:rsidRPr="0095250E">
        <w:rPr>
          <w:color w:val="808080"/>
        </w:rPr>
        <w:t>-- R1 33-4-1: DCI-based enabling/disabling NACK-only based feedback for dynamic scheduling for multicast</w:t>
      </w:r>
    </w:p>
    <w:p w14:paraId="0A4EA4CB" w14:textId="77777777" w:rsidR="00960A07" w:rsidRPr="0095250E" w:rsidRDefault="00960A07" w:rsidP="00960A07">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614B699" w14:textId="77777777" w:rsidR="00960A07" w:rsidRPr="0095250E" w:rsidRDefault="00960A07" w:rsidP="00960A07">
      <w:pPr>
        <w:pStyle w:val="PL"/>
        <w:rPr>
          <w:color w:val="808080"/>
        </w:rPr>
      </w:pPr>
      <w:r w:rsidRPr="0095250E">
        <w:t xml:space="preserve">    </w:t>
      </w:r>
      <w:r w:rsidRPr="0095250E">
        <w:rPr>
          <w:color w:val="808080"/>
        </w:rPr>
        <w:t>-- R1 33-5-1b: DCI-based enabling/disabling ACK/NACK-based feedback for dynamic scheduling for multicast</w:t>
      </w:r>
    </w:p>
    <w:p w14:paraId="63ADBD8F" w14:textId="77777777" w:rsidR="00960A07" w:rsidRPr="0095250E" w:rsidRDefault="00960A07" w:rsidP="00960A07">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1B4DF6B6" w14:textId="77777777" w:rsidR="00960A07" w:rsidRPr="0095250E" w:rsidRDefault="00960A07" w:rsidP="00960A07">
      <w:pPr>
        <w:pStyle w:val="PL"/>
        <w:rPr>
          <w:color w:val="808080"/>
        </w:rPr>
      </w:pPr>
      <w:r w:rsidRPr="0095250E">
        <w:t xml:space="preserve">    </w:t>
      </w:r>
      <w:r w:rsidRPr="0095250E">
        <w:rPr>
          <w:color w:val="808080"/>
        </w:rPr>
        <w:t>-- R1 33-5-1h: Multiple G-CS-RNTIs for SPS group-common PDSCHs</w:t>
      </w:r>
    </w:p>
    <w:p w14:paraId="18FE5CD7" w14:textId="77777777" w:rsidR="00960A07" w:rsidRPr="0095250E" w:rsidRDefault="00960A07" w:rsidP="00960A07">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713C6AD6" w14:textId="77777777" w:rsidR="00960A07" w:rsidRPr="0095250E" w:rsidRDefault="00960A07" w:rsidP="00960A07">
      <w:pPr>
        <w:pStyle w:val="PL"/>
        <w:rPr>
          <w:color w:val="808080"/>
        </w:rPr>
      </w:pPr>
      <w:r w:rsidRPr="0095250E">
        <w:t xml:space="preserve">    </w:t>
      </w:r>
      <w:r w:rsidRPr="0095250E">
        <w:rPr>
          <w:color w:val="808080"/>
        </w:rPr>
        <w:t>-- R1 33-10: Support group-common PDSCH RE-level rate matching for multicast</w:t>
      </w:r>
    </w:p>
    <w:p w14:paraId="35DB7F91" w14:textId="77777777" w:rsidR="00960A07" w:rsidRPr="0095250E" w:rsidRDefault="00960A07" w:rsidP="00960A07">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0B99FD6" w14:textId="77777777" w:rsidR="00960A07" w:rsidRPr="0095250E" w:rsidRDefault="00960A07" w:rsidP="00960A07">
      <w:pPr>
        <w:pStyle w:val="PL"/>
        <w:rPr>
          <w:color w:val="808080"/>
        </w:rPr>
      </w:pPr>
      <w:r w:rsidRPr="0095250E">
        <w:t xml:space="preserve">     </w:t>
      </w:r>
      <w:r w:rsidRPr="0095250E">
        <w:rPr>
          <w:color w:val="808080"/>
        </w:rPr>
        <w:t>-- R1 36-1a: Support of 1024QAM for PDSCH with maximum 2 MIMO layers for FR1</w:t>
      </w:r>
    </w:p>
    <w:p w14:paraId="2C35BD7E" w14:textId="77777777" w:rsidR="00960A07" w:rsidRPr="0095250E" w:rsidRDefault="00960A07" w:rsidP="00960A07">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4B36211" w14:textId="77777777" w:rsidR="00960A07" w:rsidRPr="0095250E" w:rsidRDefault="00960A07" w:rsidP="00960A07">
      <w:pPr>
        <w:pStyle w:val="PL"/>
        <w:rPr>
          <w:color w:val="808080"/>
        </w:rPr>
      </w:pPr>
      <w:r w:rsidRPr="0095250E">
        <w:t xml:space="preserve">     </w:t>
      </w:r>
      <w:r w:rsidRPr="0095250E">
        <w:rPr>
          <w:color w:val="808080"/>
        </w:rPr>
        <w:t>-- R4 14-3 PRS measurement without MG</w:t>
      </w:r>
    </w:p>
    <w:p w14:paraId="10C5F11B" w14:textId="77777777" w:rsidR="00960A07" w:rsidRPr="0095250E" w:rsidRDefault="00960A07" w:rsidP="00960A07">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14BF64DD" w14:textId="77777777" w:rsidR="00960A07" w:rsidRPr="0095250E" w:rsidRDefault="00960A07" w:rsidP="00960A07">
      <w:pPr>
        <w:pStyle w:val="PL"/>
        <w:rPr>
          <w:color w:val="808080"/>
        </w:rPr>
      </w:pPr>
      <w:r w:rsidRPr="0095250E">
        <w:t xml:space="preserve">    </w:t>
      </w:r>
      <w:r w:rsidRPr="0095250E">
        <w:rPr>
          <w:color w:val="808080"/>
        </w:rPr>
        <w:t>-- R4 25-7: The number of target LEO satellites the UE can monitor per carrier</w:t>
      </w:r>
    </w:p>
    <w:p w14:paraId="0D8D33C7" w14:textId="77777777" w:rsidR="00960A07" w:rsidRPr="0095250E" w:rsidRDefault="00960A07" w:rsidP="00960A07">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D080353" w14:textId="77777777" w:rsidR="00960A07" w:rsidRPr="0095250E" w:rsidRDefault="00960A07" w:rsidP="00960A07">
      <w:pPr>
        <w:pStyle w:val="PL"/>
        <w:rPr>
          <w:color w:val="808080"/>
        </w:rPr>
      </w:pPr>
      <w:r w:rsidRPr="0095250E">
        <w:t xml:space="preserve">    </w:t>
      </w:r>
      <w:r w:rsidRPr="0095250E">
        <w:rPr>
          <w:color w:val="808080"/>
        </w:rPr>
        <w:t>-- R1 27-3-3 DL PRS Processing Capability outside MG - buffering capability</w:t>
      </w:r>
    </w:p>
    <w:p w14:paraId="37748389" w14:textId="77777777" w:rsidR="00960A07" w:rsidRPr="0095250E" w:rsidRDefault="00960A07" w:rsidP="00960A07">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0BE6E654" w14:textId="77777777" w:rsidR="00960A07" w:rsidRPr="0095250E" w:rsidRDefault="00960A07" w:rsidP="00960A07">
      <w:pPr>
        <w:pStyle w:val="PL"/>
        <w:rPr>
          <w:color w:val="808080"/>
        </w:rPr>
      </w:pPr>
      <w:r w:rsidRPr="0095250E">
        <w:t xml:space="preserve">    </w:t>
      </w:r>
      <w:r w:rsidRPr="0095250E">
        <w:rPr>
          <w:color w:val="808080"/>
        </w:rPr>
        <w:t>-- R1 27-15a: Positioning SRS transmission in RRC_INACTIVE state for initial UL BWP with semi-persistent SRS</w:t>
      </w:r>
    </w:p>
    <w:p w14:paraId="341EE9E6" w14:textId="77777777" w:rsidR="00960A07" w:rsidRPr="0095250E" w:rsidRDefault="00960A07" w:rsidP="00960A07">
      <w:pPr>
        <w:pStyle w:val="PL"/>
      </w:pPr>
      <w:r w:rsidRPr="0095250E">
        <w:t xml:space="preserve">    srs-SemiPersistent-PosResourcesRRC-Inactive-r17                 </w:t>
      </w:r>
      <w:r w:rsidRPr="0095250E">
        <w:rPr>
          <w:color w:val="993366"/>
        </w:rPr>
        <w:t>SEQUENCE</w:t>
      </w:r>
      <w:r w:rsidRPr="0095250E">
        <w:t xml:space="preserve"> {</w:t>
      </w:r>
    </w:p>
    <w:p w14:paraId="20FFFE0A" w14:textId="77777777" w:rsidR="00960A07" w:rsidRPr="0095250E" w:rsidRDefault="00960A07" w:rsidP="00960A07">
      <w:pPr>
        <w:pStyle w:val="PL"/>
      </w:pPr>
      <w:r w:rsidRPr="0095250E">
        <w:t xml:space="preserve">        maxNumOfSemiPersistentSRSposResources-r17                       </w:t>
      </w:r>
      <w:r w:rsidRPr="0095250E">
        <w:rPr>
          <w:color w:val="993366"/>
        </w:rPr>
        <w:t>ENUMERATED</w:t>
      </w:r>
      <w:r w:rsidRPr="0095250E">
        <w:t xml:space="preserve"> {n1, n2, n4, n8, n16, n32, n64},</w:t>
      </w:r>
    </w:p>
    <w:p w14:paraId="17C1852D" w14:textId="77777777" w:rsidR="00960A07" w:rsidRPr="0095250E" w:rsidRDefault="00960A07" w:rsidP="00960A07">
      <w:pPr>
        <w:pStyle w:val="PL"/>
      </w:pPr>
      <w:r w:rsidRPr="0095250E">
        <w:t xml:space="preserve">        maxNumOfSemiPersistentSRSposResourcesPerSlot-r17                </w:t>
      </w:r>
      <w:r w:rsidRPr="0095250E">
        <w:rPr>
          <w:color w:val="993366"/>
        </w:rPr>
        <w:t>ENUMERATED</w:t>
      </w:r>
      <w:r w:rsidRPr="0095250E">
        <w:t xml:space="preserve"> {n1, n2, n3, n4, n5, n6, n8, n10, n12, n14}</w:t>
      </w:r>
    </w:p>
    <w:p w14:paraId="761EC405" w14:textId="77777777" w:rsidR="00960A07" w:rsidRPr="0095250E" w:rsidRDefault="00960A07" w:rsidP="00960A07">
      <w:pPr>
        <w:pStyle w:val="PL"/>
      </w:pPr>
      <w:r w:rsidRPr="0095250E">
        <w:t xml:space="preserve">    }                                                                                                                          </w:t>
      </w:r>
      <w:r w:rsidRPr="0095250E">
        <w:rPr>
          <w:color w:val="993366"/>
        </w:rPr>
        <w:t>OPTIONAL</w:t>
      </w:r>
      <w:r w:rsidRPr="0095250E">
        <w:t>,</w:t>
      </w:r>
    </w:p>
    <w:p w14:paraId="1552E842" w14:textId="77777777" w:rsidR="00960A07" w:rsidRPr="0095250E" w:rsidRDefault="00960A07" w:rsidP="00960A07">
      <w:pPr>
        <w:pStyle w:val="PL"/>
        <w:rPr>
          <w:color w:val="808080"/>
        </w:rPr>
      </w:pPr>
      <w:r w:rsidRPr="0095250E">
        <w:t xml:space="preserve">    </w:t>
      </w:r>
      <w:r w:rsidRPr="0095250E">
        <w:rPr>
          <w:color w:val="808080"/>
        </w:rPr>
        <w:t>-- R2: UE support of CBW for 120kHz SCS</w:t>
      </w:r>
    </w:p>
    <w:p w14:paraId="28A4E9F2" w14:textId="77777777" w:rsidR="00960A07" w:rsidRPr="0095250E" w:rsidRDefault="00960A07" w:rsidP="00960A07">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9AFA4B5" w14:textId="77777777" w:rsidR="00960A07" w:rsidRPr="0095250E" w:rsidRDefault="00960A07" w:rsidP="00960A07">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424E8BA5" w14:textId="77777777" w:rsidR="00960A07" w:rsidRPr="0095250E" w:rsidRDefault="00960A07" w:rsidP="00960A07">
      <w:pPr>
        <w:pStyle w:val="PL"/>
      </w:pPr>
      <w:r w:rsidRPr="0095250E">
        <w:t xml:space="preserve">    ]],</w:t>
      </w:r>
    </w:p>
    <w:p w14:paraId="5A501540" w14:textId="77777777" w:rsidR="00960A07" w:rsidRPr="0095250E" w:rsidRDefault="00960A07" w:rsidP="00960A07">
      <w:pPr>
        <w:pStyle w:val="PL"/>
      </w:pPr>
      <w:r w:rsidRPr="0095250E">
        <w:lastRenderedPageBreak/>
        <w:t xml:space="preserve">    [[</w:t>
      </w:r>
    </w:p>
    <w:p w14:paraId="4D4C300F" w14:textId="77777777" w:rsidR="00960A07" w:rsidRPr="0095250E" w:rsidRDefault="00960A07" w:rsidP="00960A07">
      <w:pPr>
        <w:pStyle w:val="PL"/>
        <w:rPr>
          <w:color w:val="808080"/>
        </w:rPr>
      </w:pPr>
      <w:r w:rsidRPr="0095250E">
        <w:t xml:space="preserve">    </w:t>
      </w:r>
      <w:r w:rsidRPr="0095250E">
        <w:rPr>
          <w:color w:val="808080"/>
        </w:rPr>
        <w:t>-- R1 30-4a: DM-RS bundling for PUSCH repetition type A</w:t>
      </w:r>
    </w:p>
    <w:p w14:paraId="7EDC9A4B" w14:textId="77777777" w:rsidR="00960A07" w:rsidRPr="0095250E" w:rsidRDefault="00960A07" w:rsidP="00960A07">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0183032" w14:textId="77777777" w:rsidR="00960A07" w:rsidRPr="0095250E" w:rsidRDefault="00960A07" w:rsidP="00960A07">
      <w:pPr>
        <w:pStyle w:val="PL"/>
        <w:rPr>
          <w:color w:val="808080"/>
        </w:rPr>
      </w:pPr>
      <w:r w:rsidRPr="0095250E">
        <w:t xml:space="preserve">    </w:t>
      </w:r>
      <w:r w:rsidRPr="0095250E">
        <w:rPr>
          <w:color w:val="808080"/>
        </w:rPr>
        <w:t>-- R1 30-4b: DM-RS bundling for PUSCH repetition type B</w:t>
      </w:r>
    </w:p>
    <w:p w14:paraId="6AFDDF3B" w14:textId="77777777" w:rsidR="00960A07" w:rsidRPr="0095250E" w:rsidRDefault="00960A07" w:rsidP="00960A07">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869B805" w14:textId="77777777" w:rsidR="00960A07" w:rsidRPr="0095250E" w:rsidRDefault="00960A07" w:rsidP="00960A07">
      <w:pPr>
        <w:pStyle w:val="PL"/>
        <w:rPr>
          <w:color w:val="808080"/>
        </w:rPr>
      </w:pPr>
      <w:r w:rsidRPr="0095250E">
        <w:t xml:space="preserve">    </w:t>
      </w:r>
      <w:r w:rsidRPr="0095250E">
        <w:rPr>
          <w:color w:val="808080"/>
        </w:rPr>
        <w:t>-- R1 30-4c: DM-RS bundling for TB processing over multi-slot PUSCH</w:t>
      </w:r>
    </w:p>
    <w:p w14:paraId="7AC56CB5" w14:textId="77777777" w:rsidR="00960A07" w:rsidRPr="0095250E" w:rsidRDefault="00960A07" w:rsidP="00960A07">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2E8543E" w14:textId="77777777" w:rsidR="00960A07" w:rsidRPr="0095250E" w:rsidRDefault="00960A07" w:rsidP="00960A07">
      <w:pPr>
        <w:pStyle w:val="PL"/>
        <w:rPr>
          <w:color w:val="808080"/>
        </w:rPr>
      </w:pPr>
      <w:r w:rsidRPr="0095250E">
        <w:t xml:space="preserve">    </w:t>
      </w:r>
      <w:r w:rsidRPr="0095250E">
        <w:rPr>
          <w:color w:val="808080"/>
        </w:rPr>
        <w:t>-- R1 30-4d: DMRS bundling for PUCCH repetitions</w:t>
      </w:r>
    </w:p>
    <w:p w14:paraId="25F48500" w14:textId="77777777" w:rsidR="00960A07" w:rsidRPr="0095250E" w:rsidRDefault="00960A07" w:rsidP="00960A07">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309F0681" w14:textId="77777777" w:rsidR="00960A07" w:rsidRPr="0095250E" w:rsidRDefault="00960A07" w:rsidP="00960A07">
      <w:pPr>
        <w:pStyle w:val="PL"/>
        <w:rPr>
          <w:color w:val="808080"/>
        </w:rPr>
      </w:pPr>
      <w:r w:rsidRPr="0095250E">
        <w:t xml:space="preserve">    </w:t>
      </w:r>
      <w:r w:rsidRPr="0095250E">
        <w:rPr>
          <w:color w:val="808080"/>
        </w:rPr>
        <w:t>-- R1 30-4e: Enhanced inter-slot frequency hopping with inter-slot bundling for PUSCH</w:t>
      </w:r>
    </w:p>
    <w:p w14:paraId="5FC94180" w14:textId="77777777" w:rsidR="00960A07" w:rsidRPr="0095250E" w:rsidRDefault="00960A07" w:rsidP="00960A07">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46E2C602" w14:textId="77777777" w:rsidR="00960A07" w:rsidRPr="0095250E" w:rsidRDefault="00960A07" w:rsidP="00960A07">
      <w:pPr>
        <w:pStyle w:val="PL"/>
        <w:rPr>
          <w:color w:val="808080"/>
        </w:rPr>
      </w:pPr>
      <w:r w:rsidRPr="0095250E">
        <w:t xml:space="preserve">    </w:t>
      </w:r>
      <w:r w:rsidRPr="0095250E">
        <w:rPr>
          <w:color w:val="808080"/>
        </w:rPr>
        <w:t>-- R1 30-4f: Enhanced inter-slot frequency hopping for PUCCH repetitions with DMRS bundling</w:t>
      </w:r>
    </w:p>
    <w:p w14:paraId="04D313E5" w14:textId="77777777" w:rsidR="00960A07" w:rsidRPr="0095250E" w:rsidRDefault="00960A07" w:rsidP="00960A07">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0AEF183" w14:textId="77777777" w:rsidR="00960A07" w:rsidRPr="0095250E" w:rsidRDefault="00960A07" w:rsidP="00960A07">
      <w:pPr>
        <w:pStyle w:val="PL"/>
        <w:rPr>
          <w:color w:val="808080"/>
        </w:rPr>
      </w:pPr>
      <w:r w:rsidRPr="0095250E">
        <w:t xml:space="preserve">    </w:t>
      </w:r>
      <w:r w:rsidRPr="0095250E">
        <w:rPr>
          <w:color w:val="808080"/>
        </w:rPr>
        <w:t>-- R1 30-4g: Restart DM-RS bundling</w:t>
      </w:r>
    </w:p>
    <w:p w14:paraId="427406B5" w14:textId="77777777" w:rsidR="00960A07" w:rsidRPr="0095250E" w:rsidRDefault="00960A07" w:rsidP="00960A07">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7832189B" w14:textId="77777777" w:rsidR="00960A07" w:rsidRPr="0095250E" w:rsidRDefault="00960A07" w:rsidP="00960A07">
      <w:pPr>
        <w:pStyle w:val="PL"/>
        <w:rPr>
          <w:color w:val="808080"/>
        </w:rPr>
      </w:pPr>
      <w:r w:rsidRPr="0095250E">
        <w:t xml:space="preserve">    </w:t>
      </w:r>
      <w:r w:rsidRPr="0095250E">
        <w:rPr>
          <w:color w:val="808080"/>
        </w:rPr>
        <w:t>-- R1 30-4h: DM-RS bundling for non-back-to-back transmission</w:t>
      </w:r>
    </w:p>
    <w:p w14:paraId="34E6DDC2" w14:textId="77777777" w:rsidR="00960A07" w:rsidRPr="0095250E" w:rsidRDefault="00960A07" w:rsidP="00960A07">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7D6213D" w14:textId="77777777" w:rsidR="00960A07" w:rsidRPr="0095250E" w:rsidRDefault="00960A07" w:rsidP="00960A07">
      <w:pPr>
        <w:pStyle w:val="PL"/>
      </w:pPr>
      <w:r w:rsidRPr="0095250E">
        <w:t xml:space="preserve">    ]],</w:t>
      </w:r>
    </w:p>
    <w:p w14:paraId="0CC5D8C3" w14:textId="77777777" w:rsidR="00960A07" w:rsidRPr="0095250E" w:rsidRDefault="00960A07" w:rsidP="00960A07">
      <w:pPr>
        <w:pStyle w:val="PL"/>
      </w:pPr>
      <w:r w:rsidRPr="0095250E">
        <w:t xml:space="preserve">    [[</w:t>
      </w:r>
    </w:p>
    <w:p w14:paraId="1D195BC7" w14:textId="77777777" w:rsidR="00960A07" w:rsidRPr="0095250E" w:rsidRDefault="00960A07" w:rsidP="00960A07">
      <w:pPr>
        <w:pStyle w:val="PL"/>
        <w:rPr>
          <w:color w:val="808080"/>
        </w:rPr>
      </w:pPr>
      <w:r w:rsidRPr="0095250E">
        <w:t xml:space="preserve">    </w:t>
      </w:r>
      <w:r w:rsidRPr="0095250E">
        <w:rPr>
          <w:color w:val="808080"/>
        </w:rPr>
        <w:t>-- R1 33-5-1e: Dynamic Slot-level repetition for SPS group-common PDSCH for multicast</w:t>
      </w:r>
    </w:p>
    <w:p w14:paraId="70E297D7" w14:textId="77777777" w:rsidR="00960A07" w:rsidRPr="0095250E" w:rsidRDefault="00960A07" w:rsidP="00960A07">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3FE7F5F0" w14:textId="77777777" w:rsidR="00960A07" w:rsidRPr="0095250E" w:rsidRDefault="00960A07" w:rsidP="00960A07">
      <w:pPr>
        <w:pStyle w:val="PL"/>
        <w:rPr>
          <w:color w:val="808080"/>
        </w:rPr>
      </w:pPr>
      <w:r w:rsidRPr="0095250E">
        <w:t xml:space="preserve">    </w:t>
      </w:r>
      <w:r w:rsidRPr="0095250E">
        <w:rPr>
          <w:color w:val="808080"/>
        </w:rPr>
        <w:t>-- R1 33-5-1g: DCI-based enabling/disabling NACK-only based feedback for SPS group-common PDSCH for multicast</w:t>
      </w:r>
    </w:p>
    <w:p w14:paraId="40D2C224" w14:textId="77777777" w:rsidR="00960A07" w:rsidRPr="0095250E" w:rsidRDefault="00960A07" w:rsidP="00960A07">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706EC3A1" w14:textId="77777777" w:rsidR="00960A07" w:rsidRPr="0095250E" w:rsidRDefault="00960A07" w:rsidP="00960A07">
      <w:pPr>
        <w:pStyle w:val="PL"/>
        <w:rPr>
          <w:color w:val="808080"/>
        </w:rPr>
      </w:pPr>
      <w:r w:rsidRPr="0095250E">
        <w:t xml:space="preserve">    </w:t>
      </w:r>
      <w:r w:rsidRPr="0095250E">
        <w:rPr>
          <w:color w:val="808080"/>
        </w:rPr>
        <w:t>-- R1 33-5-1i: Multicast SPS scheduling with DCI format 4_2</w:t>
      </w:r>
    </w:p>
    <w:p w14:paraId="6453EE8C" w14:textId="77777777" w:rsidR="00960A07" w:rsidRPr="0095250E" w:rsidRDefault="00960A07" w:rsidP="00960A07">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2F362D4" w14:textId="77777777" w:rsidR="00960A07" w:rsidRPr="0095250E" w:rsidRDefault="00960A07" w:rsidP="00960A07">
      <w:pPr>
        <w:pStyle w:val="PL"/>
        <w:rPr>
          <w:color w:val="808080"/>
        </w:rPr>
      </w:pPr>
      <w:r w:rsidRPr="0095250E">
        <w:t xml:space="preserve">    </w:t>
      </w:r>
      <w:r w:rsidRPr="0095250E">
        <w:rPr>
          <w:color w:val="808080"/>
        </w:rPr>
        <w:t>-- R1 33-5-2: Multiple SPS group-common PDSCH configuration on PCell</w:t>
      </w:r>
    </w:p>
    <w:p w14:paraId="4E231D0E" w14:textId="77777777" w:rsidR="00960A07" w:rsidRPr="0095250E" w:rsidRDefault="00960A07" w:rsidP="00960A07">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341E8B37" w14:textId="77777777" w:rsidR="00960A07" w:rsidRPr="0095250E" w:rsidRDefault="00960A07" w:rsidP="00960A07">
      <w:pPr>
        <w:pStyle w:val="PL"/>
        <w:rPr>
          <w:color w:val="808080"/>
        </w:rPr>
      </w:pPr>
      <w:r w:rsidRPr="0095250E">
        <w:t xml:space="preserve">    </w:t>
      </w:r>
      <w:r w:rsidRPr="0095250E">
        <w:rPr>
          <w:color w:val="808080"/>
        </w:rPr>
        <w:t>-- R1 33-6-1: DL priority indication for multicast in DCI</w:t>
      </w:r>
    </w:p>
    <w:p w14:paraId="12CF8165" w14:textId="77777777" w:rsidR="00960A07" w:rsidRPr="0095250E" w:rsidRDefault="00960A07" w:rsidP="00960A07">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3DA3ACF3" w14:textId="77777777" w:rsidR="00960A07" w:rsidRPr="0095250E" w:rsidRDefault="00960A07" w:rsidP="00960A07">
      <w:pPr>
        <w:pStyle w:val="PL"/>
        <w:rPr>
          <w:color w:val="808080"/>
        </w:rPr>
      </w:pPr>
      <w:r w:rsidRPr="0095250E">
        <w:t xml:space="preserve">    </w:t>
      </w:r>
      <w:r w:rsidRPr="0095250E">
        <w:rPr>
          <w:color w:val="808080"/>
        </w:rPr>
        <w:t>-- R1 33-6-1a: DL priority configuration for SPS multicast</w:t>
      </w:r>
    </w:p>
    <w:p w14:paraId="4B2EB507" w14:textId="77777777" w:rsidR="00960A07" w:rsidRPr="0095250E" w:rsidRDefault="00960A07" w:rsidP="00960A07">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59E3A3B6" w14:textId="77777777" w:rsidR="00960A07" w:rsidRPr="0095250E" w:rsidRDefault="00960A07" w:rsidP="00960A07">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0C529D" w14:textId="77777777" w:rsidR="00960A07" w:rsidRPr="0095250E" w:rsidRDefault="00960A07" w:rsidP="00960A07">
      <w:pPr>
        <w:pStyle w:val="PL"/>
        <w:rPr>
          <w:color w:val="808080"/>
        </w:rPr>
      </w:pPr>
      <w:r w:rsidRPr="0095250E">
        <w:t xml:space="preserve">    </w:t>
      </w:r>
      <w:r w:rsidRPr="0095250E">
        <w:rPr>
          <w:color w:val="808080"/>
        </w:rPr>
        <w:t>-- for unicast and multicast at a UE</w:t>
      </w:r>
    </w:p>
    <w:p w14:paraId="2CCA0E2E" w14:textId="77777777" w:rsidR="00960A07" w:rsidRPr="0095250E" w:rsidRDefault="00960A07" w:rsidP="00960A07">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5E8EB694" w14:textId="77777777" w:rsidR="00960A07" w:rsidRPr="0095250E" w:rsidRDefault="00960A07" w:rsidP="00960A07">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3FF2AA0" w14:textId="77777777" w:rsidR="00960A07" w:rsidRPr="0095250E" w:rsidRDefault="00960A07" w:rsidP="00960A07">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0F131452" w14:textId="77777777" w:rsidR="00960A07" w:rsidRPr="0095250E" w:rsidRDefault="00960A07" w:rsidP="00960A07">
      <w:pPr>
        <w:pStyle w:val="PL"/>
        <w:rPr>
          <w:color w:val="808080"/>
        </w:rPr>
      </w:pPr>
      <w:r w:rsidRPr="0095250E">
        <w:t xml:space="preserve">    </w:t>
      </w:r>
      <w:r w:rsidRPr="0095250E">
        <w:rPr>
          <w:color w:val="808080"/>
        </w:rPr>
        <w:t>-- R1 33-9: Supporting unicast PDCCH to release SPS group-common PDSCH</w:t>
      </w:r>
    </w:p>
    <w:p w14:paraId="69FF393F" w14:textId="77777777" w:rsidR="00960A07" w:rsidRPr="0095250E" w:rsidRDefault="00960A07" w:rsidP="00960A07">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7F440D36" w14:textId="77777777" w:rsidR="00960A07" w:rsidRPr="0095250E" w:rsidRDefault="00960A07" w:rsidP="00960A07">
      <w:pPr>
        <w:pStyle w:val="PL"/>
      </w:pPr>
      <w:r w:rsidRPr="0095250E">
        <w:t xml:space="preserve">    ]],</w:t>
      </w:r>
    </w:p>
    <w:p w14:paraId="70BBBCF6" w14:textId="77777777" w:rsidR="00960A07" w:rsidRPr="0095250E" w:rsidRDefault="00960A07" w:rsidP="00960A07">
      <w:pPr>
        <w:pStyle w:val="PL"/>
      </w:pPr>
      <w:r w:rsidRPr="0095250E">
        <w:t xml:space="preserve">    [[</w:t>
      </w:r>
    </w:p>
    <w:p w14:paraId="6D4D1C61" w14:textId="77777777" w:rsidR="00960A07" w:rsidRPr="0095250E" w:rsidRDefault="00960A07" w:rsidP="00960A07">
      <w:pPr>
        <w:pStyle w:val="PL"/>
        <w:rPr>
          <w:color w:val="808080"/>
        </w:rPr>
      </w:pPr>
      <w:r w:rsidRPr="0095250E">
        <w:t xml:space="preserve">    </w:t>
      </w:r>
      <w:r w:rsidRPr="0095250E">
        <w:rPr>
          <w:color w:val="808080"/>
        </w:rPr>
        <w:t>-- R1 41-3-1a  UE automomous TA adjustment when cell-reselection happens</w:t>
      </w:r>
    </w:p>
    <w:p w14:paraId="4246AE8C" w14:textId="77777777" w:rsidR="00960A07" w:rsidRPr="0095250E" w:rsidRDefault="00960A07" w:rsidP="00960A07">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2CA30DB2" w14:textId="77777777" w:rsidR="00960A07" w:rsidRPr="0095250E" w:rsidRDefault="00960A07" w:rsidP="00960A07">
      <w:pPr>
        <w:pStyle w:val="PL"/>
        <w:rPr>
          <w:color w:val="808080"/>
        </w:rPr>
      </w:pPr>
      <w:r w:rsidRPr="0095250E">
        <w:t xml:space="preserve">    </w:t>
      </w:r>
      <w:r w:rsidRPr="0095250E">
        <w:rPr>
          <w:color w:val="808080"/>
        </w:rPr>
        <w:t>-- R1 41-4-6a   support a Rel-17 single DCI scheduling positioning SRS resource sets across the linked carriers</w:t>
      </w:r>
    </w:p>
    <w:p w14:paraId="06514188" w14:textId="77777777" w:rsidR="00960A07" w:rsidRPr="0095250E" w:rsidRDefault="00960A07" w:rsidP="00960A07">
      <w:pPr>
        <w:pStyle w:val="PL"/>
        <w:rPr>
          <w:color w:val="808080"/>
        </w:rPr>
      </w:pPr>
      <w:r w:rsidRPr="0095250E">
        <w:t xml:space="preserve">    </w:t>
      </w:r>
      <w:r w:rsidRPr="0095250E">
        <w:rPr>
          <w:color w:val="808080"/>
        </w:rPr>
        <w:t>-- for SRS bandwidth aggregation in RRC_CONNECTED state</w:t>
      </w:r>
    </w:p>
    <w:p w14:paraId="764BA60A" w14:textId="77777777" w:rsidR="00960A07" w:rsidRPr="0095250E" w:rsidRDefault="00960A07" w:rsidP="00960A07">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4F2DD135" w14:textId="77777777" w:rsidR="00960A07" w:rsidRPr="0095250E" w:rsidRDefault="00960A07" w:rsidP="00960A07">
      <w:pPr>
        <w:pStyle w:val="PL"/>
        <w:rPr>
          <w:color w:val="808080"/>
        </w:rPr>
      </w:pPr>
      <w:r w:rsidRPr="0095250E">
        <w:t xml:space="preserve">    </w:t>
      </w:r>
      <w:r w:rsidRPr="0095250E">
        <w:rPr>
          <w:color w:val="808080"/>
        </w:rPr>
        <w:t>-- R1 41-5-1a PRS measurement with Rx frequency hopping in RRC_INACTIVE for RedCap UEs</w:t>
      </w:r>
    </w:p>
    <w:p w14:paraId="2BBFB699" w14:textId="77777777" w:rsidR="00960A07" w:rsidRPr="0095250E" w:rsidRDefault="00960A07" w:rsidP="00960A07">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4CCC4F9" w14:textId="77777777" w:rsidR="00960A07" w:rsidRPr="0095250E" w:rsidRDefault="00960A07" w:rsidP="00960A07">
      <w:pPr>
        <w:pStyle w:val="PL"/>
        <w:rPr>
          <w:color w:val="808080"/>
        </w:rPr>
      </w:pPr>
      <w:r w:rsidRPr="0095250E">
        <w:t xml:space="preserve">    </w:t>
      </w:r>
      <w:r w:rsidRPr="0095250E">
        <w:rPr>
          <w:color w:val="808080"/>
        </w:rPr>
        <w:t>-- R1 41-5-1b PRS measurement with Rx frequency hopping in RRC_IDLE for RedCap UEs</w:t>
      </w:r>
    </w:p>
    <w:p w14:paraId="6EAD89E7" w14:textId="77777777" w:rsidR="00960A07" w:rsidRPr="0095250E" w:rsidRDefault="00960A07" w:rsidP="00960A07">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2905017" w14:textId="77777777" w:rsidR="00960A07" w:rsidRPr="0095250E" w:rsidRDefault="00960A07" w:rsidP="00960A07">
      <w:pPr>
        <w:pStyle w:val="PL"/>
        <w:rPr>
          <w:color w:val="808080"/>
        </w:rPr>
      </w:pPr>
      <w:r w:rsidRPr="0095250E">
        <w:t xml:space="preserve">    </w:t>
      </w:r>
      <w:r w:rsidRPr="0095250E">
        <w:rPr>
          <w:color w:val="808080"/>
        </w:rPr>
        <w:t>-- R1 42-4: Cell DTX and/or DRX operation based on RRC configuration</w:t>
      </w:r>
    </w:p>
    <w:p w14:paraId="455D4EDB" w14:textId="77777777" w:rsidR="00960A07" w:rsidRPr="0095250E" w:rsidRDefault="00960A07" w:rsidP="00960A07">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27A712DC" w14:textId="77777777" w:rsidR="00960A07" w:rsidRPr="0095250E" w:rsidRDefault="00960A07" w:rsidP="00960A07">
      <w:pPr>
        <w:pStyle w:val="PL"/>
        <w:rPr>
          <w:color w:val="808080"/>
        </w:rPr>
      </w:pPr>
      <w:r w:rsidRPr="0095250E">
        <w:lastRenderedPageBreak/>
        <w:t xml:space="preserve">    </w:t>
      </w:r>
      <w:r w:rsidRPr="0095250E">
        <w:rPr>
          <w:color w:val="808080"/>
        </w:rPr>
        <w:t>-- R1 42-5: Cell DTX/DRX operation triggered by DCI format 2_9</w:t>
      </w:r>
    </w:p>
    <w:p w14:paraId="4F8B3998" w14:textId="77777777" w:rsidR="00960A07" w:rsidRPr="0095250E" w:rsidRDefault="00960A07" w:rsidP="00960A07">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2B2D547C" w14:textId="77777777" w:rsidR="00960A07" w:rsidRPr="0095250E" w:rsidRDefault="00960A07" w:rsidP="00960A07">
      <w:pPr>
        <w:pStyle w:val="PL"/>
      </w:pPr>
    </w:p>
    <w:p w14:paraId="050EF1D7" w14:textId="77777777" w:rsidR="00960A07" w:rsidRPr="0095250E" w:rsidRDefault="00960A07" w:rsidP="00960A07">
      <w:pPr>
        <w:pStyle w:val="PL"/>
        <w:rPr>
          <w:color w:val="808080"/>
        </w:rPr>
      </w:pPr>
      <w:r w:rsidRPr="0095250E">
        <w:t xml:space="preserve">    </w:t>
      </w:r>
      <w:r w:rsidRPr="0095250E">
        <w:rPr>
          <w:color w:val="808080"/>
        </w:rPr>
        <w:t>-- R1 45-6: UE-based TA measurement</w:t>
      </w:r>
    </w:p>
    <w:p w14:paraId="296081F3" w14:textId="77777777" w:rsidR="00960A07" w:rsidRPr="0095250E" w:rsidRDefault="00960A07" w:rsidP="00960A07">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76660DA2" w14:textId="77777777" w:rsidR="00960A07" w:rsidRPr="0095250E" w:rsidRDefault="00960A07" w:rsidP="00960A07">
      <w:pPr>
        <w:pStyle w:val="PL"/>
        <w:rPr>
          <w:color w:val="808080"/>
        </w:rPr>
      </w:pPr>
      <w:r w:rsidRPr="0095250E">
        <w:t xml:space="preserve">    </w:t>
      </w:r>
      <w:r w:rsidRPr="0095250E">
        <w:rPr>
          <w:color w:val="808080"/>
        </w:rPr>
        <w:t>-- R1 45-7: TA indication in cell switch command</w:t>
      </w:r>
    </w:p>
    <w:p w14:paraId="4425EF32" w14:textId="77777777" w:rsidR="00960A07" w:rsidRPr="0095250E" w:rsidRDefault="00960A07" w:rsidP="00960A07">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7E562801" w14:textId="77777777" w:rsidR="00960A07" w:rsidRPr="0095250E" w:rsidRDefault="00960A07" w:rsidP="00960A07">
      <w:pPr>
        <w:pStyle w:val="PL"/>
      </w:pPr>
    </w:p>
    <w:p w14:paraId="4A499C35" w14:textId="77777777" w:rsidR="00960A07" w:rsidRPr="0095250E" w:rsidRDefault="00960A07" w:rsidP="00960A07">
      <w:pPr>
        <w:pStyle w:val="PL"/>
        <w:rPr>
          <w:color w:val="808080"/>
        </w:rPr>
      </w:pPr>
      <w:r w:rsidRPr="0095250E">
        <w:t xml:space="preserve">    </w:t>
      </w:r>
      <w:r w:rsidRPr="0095250E">
        <w:rPr>
          <w:color w:val="808080"/>
        </w:rPr>
        <w:t>-- R1 50-1: Multi-PUSCHs for Configured Grant</w:t>
      </w:r>
    </w:p>
    <w:p w14:paraId="04FA8230" w14:textId="77777777" w:rsidR="00960A07" w:rsidRPr="0095250E" w:rsidRDefault="00960A07" w:rsidP="00960A07">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19611241" w14:textId="77777777" w:rsidR="00960A07" w:rsidRPr="0095250E" w:rsidRDefault="00960A07" w:rsidP="00960A07">
      <w:pPr>
        <w:pStyle w:val="PL"/>
        <w:rPr>
          <w:color w:val="808080"/>
        </w:rPr>
      </w:pPr>
      <w:r w:rsidRPr="0095250E">
        <w:t xml:space="preserve">    </w:t>
      </w:r>
      <w:r w:rsidRPr="0095250E">
        <w:rPr>
          <w:color w:val="808080"/>
        </w:rPr>
        <w:t>-- R1 50-1a: Multiple active multi-PUSCHs configured grant configurations for a BWP of a serving cell</w:t>
      </w:r>
    </w:p>
    <w:p w14:paraId="3C05FE89" w14:textId="77777777" w:rsidR="00960A07" w:rsidRPr="0095250E" w:rsidRDefault="00960A07" w:rsidP="00960A07">
      <w:pPr>
        <w:pStyle w:val="PL"/>
      </w:pPr>
      <w:r w:rsidRPr="0095250E">
        <w:t xml:space="preserve">    multiPUSCH-ActiveConfiguredGrant-r18                            </w:t>
      </w:r>
      <w:r w:rsidRPr="0095250E">
        <w:rPr>
          <w:color w:val="993366"/>
        </w:rPr>
        <w:t>SEQUENCE</w:t>
      </w:r>
      <w:r w:rsidRPr="0095250E">
        <w:t xml:space="preserve"> {</w:t>
      </w:r>
    </w:p>
    <w:p w14:paraId="4D02AD14" w14:textId="77777777" w:rsidR="00960A07" w:rsidRPr="0095250E" w:rsidRDefault="00960A07" w:rsidP="00960A07">
      <w:pPr>
        <w:pStyle w:val="PL"/>
      </w:pPr>
      <w:r w:rsidRPr="0095250E">
        <w:t xml:space="preserve">        maxNumberConfigsPerBWP                                          </w:t>
      </w:r>
      <w:r w:rsidRPr="0095250E">
        <w:rPr>
          <w:color w:val="993366"/>
        </w:rPr>
        <w:t>ENUMERATED</w:t>
      </w:r>
      <w:r w:rsidRPr="0095250E">
        <w:t xml:space="preserve"> {n1, n2, n4, n8, n12},</w:t>
      </w:r>
    </w:p>
    <w:p w14:paraId="7AB6B3E6" w14:textId="77777777" w:rsidR="00960A07" w:rsidRPr="0095250E" w:rsidRDefault="00960A07" w:rsidP="00960A07">
      <w:pPr>
        <w:pStyle w:val="PL"/>
      </w:pPr>
      <w:r w:rsidRPr="0095250E">
        <w:t xml:space="preserve">        maxNumberConfigsAllCC-FR1                                       </w:t>
      </w:r>
      <w:r w:rsidRPr="0095250E">
        <w:rPr>
          <w:color w:val="993366"/>
        </w:rPr>
        <w:t>INTEGER</w:t>
      </w:r>
      <w:r w:rsidRPr="0095250E">
        <w:t xml:space="preserve"> (2..32),</w:t>
      </w:r>
    </w:p>
    <w:p w14:paraId="4E208460" w14:textId="77777777" w:rsidR="00960A07" w:rsidRPr="0095250E" w:rsidRDefault="00960A07" w:rsidP="00960A07">
      <w:pPr>
        <w:pStyle w:val="PL"/>
      </w:pPr>
      <w:r w:rsidRPr="0095250E">
        <w:t xml:space="preserve">        maxNumberConfigsAllCC-FR2                                       </w:t>
      </w:r>
      <w:r w:rsidRPr="0095250E">
        <w:rPr>
          <w:color w:val="993366"/>
        </w:rPr>
        <w:t>INTEGER</w:t>
      </w:r>
      <w:r w:rsidRPr="0095250E">
        <w:t xml:space="preserve"> (2..32)</w:t>
      </w:r>
    </w:p>
    <w:p w14:paraId="50834099" w14:textId="77777777" w:rsidR="00960A07" w:rsidRPr="0095250E" w:rsidRDefault="00960A07" w:rsidP="00960A07">
      <w:pPr>
        <w:pStyle w:val="PL"/>
      </w:pPr>
      <w:r w:rsidRPr="0095250E">
        <w:t xml:space="preserve">    }                                                                                                                          </w:t>
      </w:r>
      <w:r w:rsidRPr="0095250E">
        <w:rPr>
          <w:color w:val="993366"/>
        </w:rPr>
        <w:t>OPTIONAL</w:t>
      </w:r>
      <w:r w:rsidRPr="0095250E">
        <w:t>,</w:t>
      </w:r>
    </w:p>
    <w:p w14:paraId="565212BC" w14:textId="77777777" w:rsidR="00960A07" w:rsidRPr="0095250E" w:rsidRDefault="00960A07" w:rsidP="00960A07">
      <w:pPr>
        <w:pStyle w:val="PL"/>
        <w:rPr>
          <w:color w:val="808080"/>
        </w:rPr>
      </w:pPr>
      <w:r w:rsidRPr="0095250E">
        <w:t xml:space="preserve">    </w:t>
      </w:r>
      <w:r w:rsidRPr="0095250E">
        <w:rPr>
          <w:color w:val="808080"/>
        </w:rPr>
        <w:t>-- R1 50-2: UCI indication of unused CG-PUSCH transmission occasions</w:t>
      </w:r>
    </w:p>
    <w:p w14:paraId="25A59861" w14:textId="77777777" w:rsidR="00960A07" w:rsidRPr="0095250E" w:rsidRDefault="00960A07" w:rsidP="00960A07">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5CD39229" w14:textId="77777777" w:rsidR="00960A07" w:rsidRPr="0095250E" w:rsidRDefault="00960A07" w:rsidP="00960A07">
      <w:pPr>
        <w:pStyle w:val="PL"/>
        <w:rPr>
          <w:color w:val="808080"/>
        </w:rPr>
      </w:pPr>
      <w:r w:rsidRPr="0095250E">
        <w:t xml:space="preserve">    </w:t>
      </w:r>
      <w:r w:rsidRPr="0095250E">
        <w:rPr>
          <w:color w:val="808080"/>
        </w:rPr>
        <w:t>-- R1 50-3: PDCCH monitoring resumption after UL NACK</w:t>
      </w:r>
    </w:p>
    <w:p w14:paraId="3B9B0F54" w14:textId="77777777" w:rsidR="00960A07" w:rsidRPr="0095250E" w:rsidRDefault="00960A07" w:rsidP="00960A07">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6A7DA97" w14:textId="77777777" w:rsidR="00960A07" w:rsidRPr="0095250E" w:rsidRDefault="00960A07" w:rsidP="00960A07">
      <w:pPr>
        <w:pStyle w:val="PL"/>
      </w:pPr>
    </w:p>
    <w:p w14:paraId="30799ADD" w14:textId="77777777" w:rsidR="00960A07" w:rsidRPr="0095250E" w:rsidRDefault="00960A07" w:rsidP="00960A07">
      <w:pPr>
        <w:pStyle w:val="PL"/>
        <w:rPr>
          <w:color w:val="808080"/>
        </w:rPr>
      </w:pPr>
      <w:r w:rsidRPr="0095250E">
        <w:t xml:space="preserve">    </w:t>
      </w:r>
      <w:r w:rsidRPr="0095250E">
        <w:rPr>
          <w:color w:val="808080"/>
        </w:rPr>
        <w:t>-- R1 51-1: support for 3MHz channel bandwidth</w:t>
      </w:r>
    </w:p>
    <w:p w14:paraId="4436D91E" w14:textId="77777777" w:rsidR="00960A07" w:rsidRPr="0095250E" w:rsidRDefault="00960A07" w:rsidP="00960A07">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07341CA8" w14:textId="77777777" w:rsidR="00960A07" w:rsidRPr="0095250E" w:rsidRDefault="00960A07" w:rsidP="00960A07">
      <w:pPr>
        <w:pStyle w:val="PL"/>
        <w:rPr>
          <w:color w:val="808080"/>
        </w:rPr>
      </w:pPr>
      <w:r w:rsidRPr="0095250E">
        <w:t xml:space="preserve">    </w:t>
      </w:r>
      <w:r w:rsidRPr="0095250E">
        <w:rPr>
          <w:color w:val="808080"/>
        </w:rPr>
        <w:t>-- R1 51-2: support 12 PRB CORESET0</w:t>
      </w:r>
    </w:p>
    <w:p w14:paraId="753C1AD1" w14:textId="77777777" w:rsidR="00960A07" w:rsidRPr="0095250E" w:rsidRDefault="00960A07" w:rsidP="00960A07">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1DDDB033" w14:textId="77777777" w:rsidR="00960A07" w:rsidRPr="0095250E" w:rsidRDefault="00960A07" w:rsidP="00960A07">
      <w:pPr>
        <w:pStyle w:val="PL"/>
      </w:pPr>
    </w:p>
    <w:p w14:paraId="5CBD5A22" w14:textId="77777777" w:rsidR="00960A07" w:rsidRPr="0095250E" w:rsidRDefault="00960A07" w:rsidP="00960A07">
      <w:pPr>
        <w:pStyle w:val="PL"/>
        <w:rPr>
          <w:color w:val="808080"/>
        </w:rPr>
      </w:pPr>
      <w:r w:rsidRPr="0095250E">
        <w:t xml:space="preserve">    </w:t>
      </w:r>
      <w:r w:rsidRPr="0095250E">
        <w:rPr>
          <w:color w:val="808080"/>
        </w:rPr>
        <w:t>-- R1 52-1: Reception of NR PDCCH candidates overlapping with LTE CRS REs</w:t>
      </w:r>
    </w:p>
    <w:p w14:paraId="6737C0BC" w14:textId="77777777" w:rsidR="00960A07" w:rsidRPr="0095250E" w:rsidRDefault="00960A07" w:rsidP="00960A07">
      <w:pPr>
        <w:pStyle w:val="PL"/>
      </w:pPr>
      <w:r w:rsidRPr="0095250E">
        <w:t xml:space="preserve">    nr-PDCCH-OverlapLTE-CRS-RE-r18                                  </w:t>
      </w:r>
      <w:r w:rsidRPr="0095250E">
        <w:rPr>
          <w:color w:val="993366"/>
        </w:rPr>
        <w:t>SEQUENCE</w:t>
      </w:r>
      <w:r w:rsidRPr="0095250E">
        <w:t xml:space="preserve"> {</w:t>
      </w:r>
    </w:p>
    <w:p w14:paraId="60E9EC33" w14:textId="77777777" w:rsidR="00960A07" w:rsidRPr="0095250E" w:rsidRDefault="00960A07" w:rsidP="00960A07">
      <w:pPr>
        <w:pStyle w:val="PL"/>
      </w:pPr>
      <w:r w:rsidRPr="0095250E">
        <w:t xml:space="preserve">        overlapInRE-r18                                                 </w:t>
      </w:r>
      <w:r w:rsidRPr="0095250E">
        <w:rPr>
          <w:color w:val="993366"/>
        </w:rPr>
        <w:t>ENUMERATED</w:t>
      </w:r>
      <w:r w:rsidRPr="0095250E">
        <w:t xml:space="preserve"> {oneSymbolNoOverlap, someOrAllSymOverlap},</w:t>
      </w:r>
    </w:p>
    <w:p w14:paraId="09173CB1" w14:textId="77777777" w:rsidR="00960A07" w:rsidRPr="0095250E" w:rsidRDefault="00960A07" w:rsidP="00960A07">
      <w:pPr>
        <w:pStyle w:val="PL"/>
      </w:pPr>
      <w:r w:rsidRPr="0095250E">
        <w:t xml:space="preserve">        overlapInSymbol-r18                                             </w:t>
      </w:r>
      <w:r w:rsidRPr="0095250E">
        <w:rPr>
          <w:color w:val="993366"/>
        </w:rPr>
        <w:t>ENUMERATED</w:t>
      </w:r>
      <w:r w:rsidRPr="0095250E">
        <w:t xml:space="preserve"> {symbol2,symbol1And2}</w:t>
      </w:r>
    </w:p>
    <w:p w14:paraId="5B8015CF" w14:textId="77777777" w:rsidR="00960A07" w:rsidRPr="0095250E" w:rsidRDefault="00960A07" w:rsidP="00960A07">
      <w:pPr>
        <w:pStyle w:val="PL"/>
      </w:pPr>
      <w:r w:rsidRPr="0095250E">
        <w:t xml:space="preserve">    }                                                                                                                          </w:t>
      </w:r>
      <w:r w:rsidRPr="0095250E">
        <w:rPr>
          <w:color w:val="993366"/>
        </w:rPr>
        <w:t>OPTIONAL</w:t>
      </w:r>
      <w:r w:rsidRPr="0095250E">
        <w:t>,</w:t>
      </w:r>
    </w:p>
    <w:p w14:paraId="5BD1994A" w14:textId="77777777" w:rsidR="00960A07" w:rsidRPr="0095250E" w:rsidRDefault="00960A07" w:rsidP="00960A07">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12F285BA" w14:textId="77777777" w:rsidR="00960A07" w:rsidRPr="0095250E" w:rsidRDefault="00960A07" w:rsidP="00960A07">
      <w:pPr>
        <w:pStyle w:val="PL"/>
        <w:rPr>
          <w:color w:val="808080"/>
        </w:rPr>
      </w:pPr>
      <w:r w:rsidRPr="0095250E">
        <w:t xml:space="preserve">    </w:t>
      </w:r>
      <w:r w:rsidRPr="0095250E">
        <w:rPr>
          <w:color w:val="808080"/>
        </w:rPr>
        <w:t>-- someOrAllSymOverlap are not defined</w:t>
      </w:r>
    </w:p>
    <w:p w14:paraId="7D00DBE0" w14:textId="77777777" w:rsidR="00960A07" w:rsidRPr="0095250E" w:rsidRDefault="00960A07" w:rsidP="00960A07">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25002021" w14:textId="77777777" w:rsidR="00960A07" w:rsidRPr="0095250E" w:rsidRDefault="00960A07" w:rsidP="00960A07">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10DD604B" w14:textId="77777777" w:rsidR="00960A07" w:rsidRPr="0095250E" w:rsidRDefault="00960A07" w:rsidP="00960A07">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17C3C99B" w14:textId="77777777" w:rsidR="00960A07" w:rsidRPr="0095250E" w:rsidRDefault="00960A07" w:rsidP="00960A07">
      <w:pPr>
        <w:pStyle w:val="PL"/>
        <w:rPr>
          <w:color w:val="808080"/>
        </w:rPr>
      </w:pPr>
      <w:r w:rsidRPr="0095250E">
        <w:t xml:space="preserve">    </w:t>
      </w:r>
      <w:r w:rsidRPr="0095250E">
        <w:rPr>
          <w:color w:val="808080"/>
        </w:rPr>
        <w:t>-- first 4 OFDM symbols in a slot</w:t>
      </w:r>
    </w:p>
    <w:p w14:paraId="4D1A072A" w14:textId="77777777" w:rsidR="00960A07" w:rsidRPr="0095250E" w:rsidRDefault="00960A07" w:rsidP="00960A07">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A91B783" w14:textId="77777777" w:rsidR="00960A07" w:rsidRPr="0095250E" w:rsidRDefault="00960A07" w:rsidP="00960A07">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433A13F3" w14:textId="77777777" w:rsidR="00960A07" w:rsidRPr="0095250E" w:rsidRDefault="00960A07" w:rsidP="00960A07">
      <w:pPr>
        <w:pStyle w:val="PL"/>
        <w:rPr>
          <w:color w:val="808080"/>
        </w:rPr>
      </w:pPr>
      <w:r w:rsidRPr="0095250E">
        <w:t xml:space="preserve">    </w:t>
      </w:r>
      <w:r w:rsidRPr="0095250E">
        <w:rPr>
          <w:color w:val="808080"/>
        </w:rPr>
        <w:t>-- support or configuration of multi-TRP)</w:t>
      </w:r>
    </w:p>
    <w:p w14:paraId="261C38C1" w14:textId="77777777" w:rsidR="00960A07" w:rsidRPr="0095250E" w:rsidRDefault="00960A07" w:rsidP="00960A07">
      <w:pPr>
        <w:pStyle w:val="PL"/>
      </w:pPr>
      <w:r w:rsidRPr="0095250E">
        <w:t xml:space="preserve">    twoRateMatchingEUTRA-CRS-patterns-3-4-r18                       </w:t>
      </w:r>
      <w:r w:rsidRPr="0095250E">
        <w:rPr>
          <w:color w:val="993366"/>
        </w:rPr>
        <w:t>SEQUENCE</w:t>
      </w:r>
      <w:r w:rsidRPr="0095250E">
        <w:t xml:space="preserve"> {</w:t>
      </w:r>
    </w:p>
    <w:p w14:paraId="23BA1809" w14:textId="77777777" w:rsidR="00960A07" w:rsidRPr="0095250E" w:rsidRDefault="00960A07" w:rsidP="00960A07">
      <w:pPr>
        <w:pStyle w:val="PL"/>
      </w:pPr>
      <w:r w:rsidRPr="0095250E">
        <w:t xml:space="preserve">        maxNumberPatterns-r18                                           </w:t>
      </w:r>
      <w:r w:rsidRPr="0095250E">
        <w:rPr>
          <w:color w:val="993366"/>
        </w:rPr>
        <w:t>INTEGER</w:t>
      </w:r>
      <w:r w:rsidRPr="0095250E">
        <w:t xml:space="preserve"> (2..6),</w:t>
      </w:r>
    </w:p>
    <w:p w14:paraId="3538D588" w14:textId="77777777" w:rsidR="00960A07" w:rsidRPr="0095250E" w:rsidRDefault="00960A07" w:rsidP="00960A07">
      <w:pPr>
        <w:pStyle w:val="PL"/>
      </w:pPr>
      <w:r w:rsidRPr="0095250E">
        <w:t xml:space="preserve">        maxNumberNon-OverlapPatterns-r18                                </w:t>
      </w:r>
      <w:r w:rsidRPr="0095250E">
        <w:rPr>
          <w:color w:val="993366"/>
        </w:rPr>
        <w:t>INTEGER</w:t>
      </w:r>
      <w:r w:rsidRPr="0095250E">
        <w:t xml:space="preserve"> (1..3)</w:t>
      </w:r>
    </w:p>
    <w:p w14:paraId="60648817" w14:textId="77777777" w:rsidR="00960A07" w:rsidRPr="0095250E" w:rsidRDefault="00960A07" w:rsidP="00960A07">
      <w:pPr>
        <w:pStyle w:val="PL"/>
      </w:pPr>
      <w:r w:rsidRPr="0095250E">
        <w:t xml:space="preserve">    }                                                                                                                          </w:t>
      </w:r>
      <w:r w:rsidRPr="0095250E">
        <w:rPr>
          <w:color w:val="993366"/>
        </w:rPr>
        <w:t>OPTIONAL</w:t>
      </w:r>
      <w:r w:rsidRPr="0095250E">
        <w:t>,</w:t>
      </w:r>
    </w:p>
    <w:p w14:paraId="0BC5B15A" w14:textId="77777777" w:rsidR="00960A07" w:rsidRPr="0095250E" w:rsidRDefault="00960A07" w:rsidP="00960A07">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3A3178C0" w14:textId="77777777" w:rsidR="00960A07" w:rsidRPr="0095250E" w:rsidRDefault="00960A07" w:rsidP="00960A07">
      <w:pPr>
        <w:pStyle w:val="PL"/>
        <w:rPr>
          <w:color w:val="808080"/>
        </w:rPr>
      </w:pPr>
      <w:r w:rsidRPr="0095250E">
        <w:t xml:space="preserve">    </w:t>
      </w:r>
      <w:r w:rsidRPr="0095250E">
        <w:rPr>
          <w:color w:val="808080"/>
        </w:rPr>
        <w:t>-- overlapping with LTE carrier</w:t>
      </w:r>
    </w:p>
    <w:p w14:paraId="16F23A4A" w14:textId="77777777" w:rsidR="00960A07" w:rsidRPr="0095250E" w:rsidRDefault="00960A07" w:rsidP="00960A07">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65B2E8DF" w14:textId="77777777" w:rsidR="00960A07" w:rsidRPr="0095250E" w:rsidRDefault="00960A07" w:rsidP="00960A07">
      <w:pPr>
        <w:pStyle w:val="PL"/>
      </w:pPr>
    </w:p>
    <w:p w14:paraId="1B9C9180" w14:textId="77777777" w:rsidR="00960A07" w:rsidRPr="0095250E" w:rsidRDefault="00960A07" w:rsidP="00960A07">
      <w:pPr>
        <w:pStyle w:val="PL"/>
      </w:pPr>
    </w:p>
    <w:p w14:paraId="608690D9" w14:textId="77777777" w:rsidR="00960A07" w:rsidRPr="0095250E" w:rsidRDefault="00960A07" w:rsidP="00960A07">
      <w:pPr>
        <w:pStyle w:val="PL"/>
        <w:rPr>
          <w:color w:val="808080"/>
        </w:rPr>
      </w:pPr>
      <w:r w:rsidRPr="0095250E">
        <w:t xml:space="preserve">    </w:t>
      </w:r>
      <w:r w:rsidRPr="0095250E">
        <w:rPr>
          <w:color w:val="808080"/>
        </w:rPr>
        <w:t>-- R1 53-3: Support RLM/BM/BFD measurements based on NCD-SSB within active BWP</w:t>
      </w:r>
    </w:p>
    <w:p w14:paraId="256FBB43" w14:textId="77777777" w:rsidR="00960A07" w:rsidRPr="0095250E" w:rsidRDefault="00960A07" w:rsidP="00960A07">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4A6FB86E" w14:textId="77777777" w:rsidR="00960A07" w:rsidRPr="0095250E" w:rsidRDefault="00960A07" w:rsidP="00960A07">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3B032B8E" w14:textId="77777777" w:rsidR="00960A07" w:rsidRPr="0095250E" w:rsidRDefault="00960A07" w:rsidP="00960A07">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03AAA707" w14:textId="77777777" w:rsidR="00960A07" w:rsidRPr="0095250E" w:rsidRDefault="00960A07" w:rsidP="00960A07">
      <w:pPr>
        <w:pStyle w:val="PL"/>
      </w:pPr>
    </w:p>
    <w:p w14:paraId="44D6731C" w14:textId="77777777" w:rsidR="00960A07" w:rsidRPr="0095250E" w:rsidRDefault="00960A07" w:rsidP="00960A07">
      <w:pPr>
        <w:pStyle w:val="PL"/>
      </w:pPr>
    </w:p>
    <w:p w14:paraId="720AE285" w14:textId="77777777" w:rsidR="00960A07" w:rsidRPr="0095250E" w:rsidRDefault="00960A07" w:rsidP="00960A07">
      <w:pPr>
        <w:pStyle w:val="PL"/>
        <w:rPr>
          <w:color w:val="808080"/>
        </w:rPr>
      </w:pPr>
      <w:r w:rsidRPr="0095250E">
        <w:t xml:space="preserve">    </w:t>
      </w:r>
      <w:r w:rsidRPr="0095250E">
        <w:rPr>
          <w:color w:val="808080"/>
        </w:rPr>
        <w:t>-- R1 55-3: Multiple PUSCHs scheduling by single DCI for non-consecutive slots in FR1</w:t>
      </w:r>
    </w:p>
    <w:p w14:paraId="26A0F0FE" w14:textId="77777777" w:rsidR="00960A07" w:rsidRPr="0095250E" w:rsidRDefault="00960A07" w:rsidP="00960A07">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074A10AD" w14:textId="77777777" w:rsidR="00960A07" w:rsidRPr="0095250E" w:rsidRDefault="00960A07" w:rsidP="00960A07">
      <w:pPr>
        <w:pStyle w:val="PL"/>
        <w:rPr>
          <w:color w:val="808080"/>
        </w:rPr>
      </w:pPr>
      <w:r w:rsidRPr="0095250E">
        <w:t xml:space="preserve">    </w:t>
      </w:r>
      <w:r w:rsidRPr="0095250E">
        <w:rPr>
          <w:color w:val="808080"/>
        </w:rPr>
        <w:t>-- R1 55-2d: single-symbol DL-PRS used in RTT-based Propagation delay compensation</w:t>
      </w:r>
    </w:p>
    <w:p w14:paraId="3F6E6C81" w14:textId="77777777" w:rsidR="00960A07" w:rsidRPr="0095250E" w:rsidRDefault="00960A07" w:rsidP="00960A07">
      <w:pPr>
        <w:pStyle w:val="PL"/>
      </w:pPr>
      <w:r w:rsidRPr="0095250E">
        <w:t xml:space="preserve">    pdc-maxNumberPRS-ResourceProcessedPerSlot-r18                   </w:t>
      </w:r>
      <w:r w:rsidRPr="0095250E">
        <w:rPr>
          <w:color w:val="993366"/>
        </w:rPr>
        <w:t>SEQUENCE</w:t>
      </w:r>
      <w:r w:rsidRPr="0095250E">
        <w:t xml:space="preserve"> {</w:t>
      </w:r>
    </w:p>
    <w:p w14:paraId="0A45586C" w14:textId="77777777" w:rsidR="00960A07" w:rsidRPr="0095250E" w:rsidRDefault="00960A07" w:rsidP="00960A07">
      <w:pPr>
        <w:pStyle w:val="PL"/>
      </w:pPr>
      <w:r w:rsidRPr="0095250E">
        <w:t xml:space="preserve">        fr1-r18 </w:t>
      </w:r>
      <w:r w:rsidRPr="0095250E">
        <w:rPr>
          <w:color w:val="993366"/>
        </w:rPr>
        <w:t>SEQUENCE</w:t>
      </w:r>
      <w:r w:rsidRPr="0095250E">
        <w:t xml:space="preserve"> {</w:t>
      </w:r>
    </w:p>
    <w:p w14:paraId="215DEC9F" w14:textId="77777777" w:rsidR="00960A07" w:rsidRPr="0095250E" w:rsidRDefault="00960A07" w:rsidP="00960A07">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2B4B4AE2" w14:textId="77777777" w:rsidR="00960A07" w:rsidRPr="0095250E" w:rsidRDefault="00960A07" w:rsidP="00960A07">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2847FA5" w14:textId="77777777" w:rsidR="00960A07" w:rsidRPr="0095250E" w:rsidRDefault="00960A07" w:rsidP="00960A07">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3021919E" w14:textId="77777777" w:rsidR="00960A07" w:rsidRPr="0095250E" w:rsidRDefault="00960A07" w:rsidP="00960A07">
      <w:pPr>
        <w:pStyle w:val="PL"/>
      </w:pPr>
      <w:r w:rsidRPr="0095250E">
        <w:t xml:space="preserve">        },</w:t>
      </w:r>
    </w:p>
    <w:p w14:paraId="12DC287B" w14:textId="77777777" w:rsidR="00960A07" w:rsidRPr="0095250E" w:rsidRDefault="00960A07" w:rsidP="00960A07">
      <w:pPr>
        <w:pStyle w:val="PL"/>
      </w:pPr>
      <w:r w:rsidRPr="0095250E">
        <w:t xml:space="preserve">        fr2-r18 </w:t>
      </w:r>
      <w:r w:rsidRPr="0095250E">
        <w:rPr>
          <w:color w:val="993366"/>
        </w:rPr>
        <w:t>SEQUENCE</w:t>
      </w:r>
      <w:r w:rsidRPr="0095250E">
        <w:t xml:space="preserve"> {</w:t>
      </w:r>
    </w:p>
    <w:p w14:paraId="2309A524" w14:textId="77777777" w:rsidR="00960A07" w:rsidRPr="0095250E" w:rsidRDefault="00960A07" w:rsidP="00960A07">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4411213B" w14:textId="77777777" w:rsidR="00960A07" w:rsidRPr="0095250E" w:rsidRDefault="00960A07" w:rsidP="00960A07">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6034B564" w14:textId="77777777" w:rsidR="00960A07" w:rsidRPr="0095250E" w:rsidRDefault="00960A07" w:rsidP="00960A07">
      <w:pPr>
        <w:pStyle w:val="PL"/>
      </w:pPr>
      <w:r w:rsidRPr="0095250E">
        <w:t xml:space="preserve">        }</w:t>
      </w:r>
    </w:p>
    <w:p w14:paraId="611F98D0" w14:textId="77777777" w:rsidR="00960A07" w:rsidRPr="0095250E" w:rsidRDefault="00960A07" w:rsidP="00960A07">
      <w:pPr>
        <w:pStyle w:val="PL"/>
      </w:pPr>
      <w:r w:rsidRPr="0095250E">
        <w:t xml:space="preserve">    }                                                                                                                         </w:t>
      </w:r>
      <w:r w:rsidRPr="0095250E">
        <w:rPr>
          <w:color w:val="993366"/>
        </w:rPr>
        <w:t>OPTIONAL</w:t>
      </w:r>
      <w:r w:rsidRPr="0095250E">
        <w:t>,</w:t>
      </w:r>
    </w:p>
    <w:p w14:paraId="14365B73" w14:textId="77777777" w:rsidR="00960A07" w:rsidRPr="0095250E" w:rsidRDefault="00960A07" w:rsidP="00960A07">
      <w:pPr>
        <w:pStyle w:val="PL"/>
      </w:pPr>
    </w:p>
    <w:p w14:paraId="045F163C" w14:textId="77777777" w:rsidR="00960A07" w:rsidRPr="0095250E" w:rsidRDefault="00960A07" w:rsidP="00960A07">
      <w:pPr>
        <w:pStyle w:val="PL"/>
        <w:rPr>
          <w:color w:val="808080"/>
        </w:rPr>
      </w:pPr>
      <w:r w:rsidRPr="0095250E">
        <w:t xml:space="preserve">    </w:t>
      </w:r>
      <w:r w:rsidRPr="0095250E">
        <w:rPr>
          <w:color w:val="808080"/>
        </w:rPr>
        <w:t>-- R4 27-2: LowerMSD for inter-band NR CA and EN-DC</w:t>
      </w:r>
    </w:p>
    <w:p w14:paraId="4EE4ABE6" w14:textId="77777777" w:rsidR="00960A07" w:rsidRPr="0095250E" w:rsidRDefault="00960A07" w:rsidP="00960A07">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11AFDB1C" w14:textId="738FE18A" w:rsidR="00960A07" w:rsidRPr="0095250E" w:rsidRDefault="00960A07" w:rsidP="00960A07">
      <w:pPr>
        <w:pStyle w:val="PL"/>
        <w:rPr>
          <w:ins w:id="24" w:author="Ericsson" w:date="2024-02-17T10:32:00Z"/>
          <w:color w:val="808080"/>
        </w:rPr>
      </w:pPr>
      <w:ins w:id="25" w:author="Ericsson" w:date="2024-02-17T10:32:00Z">
        <w:r w:rsidRPr="0095250E">
          <w:t xml:space="preserve">    </w:t>
        </w:r>
        <w:r w:rsidRPr="0095250E">
          <w:rPr>
            <w:color w:val="808080"/>
          </w:rPr>
          <w:t>-- R4 2</w:t>
        </w:r>
      </w:ins>
      <w:ins w:id="26" w:author="Ericsson" w:date="2024-02-17T10:33:00Z">
        <w:r>
          <w:rPr>
            <w:color w:val="808080"/>
          </w:rPr>
          <w:t>8</w:t>
        </w:r>
      </w:ins>
      <w:ins w:id="27" w:author="Ericsson" w:date="2024-02-17T10:32:00Z">
        <w:r w:rsidRPr="0095250E">
          <w:rPr>
            <w:color w:val="808080"/>
          </w:rPr>
          <w:t>-</w:t>
        </w:r>
      </w:ins>
      <w:ins w:id="28" w:author="Ericsson" w:date="2024-02-17T10:33:00Z">
        <w:r>
          <w:rPr>
            <w:color w:val="808080"/>
          </w:rPr>
          <w:t>1</w:t>
        </w:r>
      </w:ins>
      <w:ins w:id="29" w:author="Ericsson" w:date="2024-02-17T10:32:00Z">
        <w:r w:rsidRPr="0095250E">
          <w:rPr>
            <w:color w:val="808080"/>
          </w:rPr>
          <w:t>:</w:t>
        </w:r>
        <w:commentRangeStart w:id="30"/>
        <w:r w:rsidRPr="0095250E">
          <w:rPr>
            <w:color w:val="808080"/>
          </w:rPr>
          <w:t xml:space="preserve"> </w:t>
        </w:r>
      </w:ins>
      <w:ins w:id="31" w:author="Ericsson" w:date="2024-02-17T10:33:00Z">
        <w:r>
          <w:rPr>
            <w:rFonts w:ascii="Arial" w:hAnsi="Arial" w:cs="Arial"/>
            <w:color w:val="000000"/>
            <w:sz w:val="18"/>
            <w:szCs w:val="18"/>
          </w:rPr>
          <w:t>Enhanced channel raster</w:t>
        </w:r>
      </w:ins>
      <w:commentRangeEnd w:id="30"/>
      <w:r w:rsidR="000401E9">
        <w:rPr>
          <w:rStyle w:val="CommentReference"/>
          <w:rFonts w:ascii="Times New Roman" w:hAnsi="Times New Roman"/>
          <w:noProof w:val="0"/>
          <w:lang w:eastAsia="ja-JP"/>
        </w:rPr>
        <w:commentReference w:id="30"/>
      </w:r>
    </w:p>
    <w:p w14:paraId="35A387EC" w14:textId="72C34753" w:rsidR="00960A07" w:rsidRPr="0095250E" w:rsidRDefault="00960A07" w:rsidP="00960A07">
      <w:pPr>
        <w:pStyle w:val="PL"/>
      </w:pPr>
      <w:ins w:id="32" w:author="Ericsson" w:date="2024-02-17T10:32:00Z">
        <w:r w:rsidRPr="00960A07">
          <w:t xml:space="preserve">    enhancedChannelRaster-r18                                       ENUMERATED {supported}                                     OPTIONAL,</w:t>
        </w:r>
      </w:ins>
    </w:p>
    <w:p w14:paraId="5DA23BC1" w14:textId="77777777" w:rsidR="00960A07" w:rsidRPr="0095250E" w:rsidRDefault="00960A07" w:rsidP="00960A07">
      <w:pPr>
        <w:pStyle w:val="PL"/>
        <w:rPr>
          <w:color w:val="808080"/>
        </w:rPr>
      </w:pPr>
      <w:r w:rsidRPr="0095250E">
        <w:t xml:space="preserve">    </w:t>
      </w:r>
      <w:r w:rsidRPr="0095250E">
        <w:rPr>
          <w:color w:val="808080"/>
        </w:rPr>
        <w:t>-- R4 31-2 Beam sweeping factor reduction for FR2 unknown SCell activation</w:t>
      </w:r>
    </w:p>
    <w:p w14:paraId="33DB3ED8" w14:textId="77777777" w:rsidR="00960A07" w:rsidRPr="0095250E" w:rsidRDefault="00960A07" w:rsidP="00960A07">
      <w:pPr>
        <w:pStyle w:val="PL"/>
      </w:pPr>
      <w:r w:rsidRPr="0095250E">
        <w:t xml:space="preserve">    beamSweepingFactorReduction-r18                                 </w:t>
      </w:r>
      <w:r w:rsidRPr="0095250E">
        <w:rPr>
          <w:color w:val="993366"/>
        </w:rPr>
        <w:t>SEQUENCE</w:t>
      </w:r>
      <w:r w:rsidRPr="0095250E">
        <w:t xml:space="preserve"> {</w:t>
      </w:r>
    </w:p>
    <w:p w14:paraId="7D06B53D" w14:textId="77777777" w:rsidR="00960A07" w:rsidRPr="0095250E" w:rsidRDefault="00960A07" w:rsidP="00960A07">
      <w:pPr>
        <w:pStyle w:val="PL"/>
      </w:pPr>
      <w:r w:rsidRPr="0095250E">
        <w:t xml:space="preserve">        reduceForCellDetection                                          </w:t>
      </w:r>
      <w:r w:rsidRPr="0095250E">
        <w:rPr>
          <w:color w:val="993366"/>
        </w:rPr>
        <w:t>ENUMERATED</w:t>
      </w:r>
      <w:r w:rsidRPr="0095250E">
        <w:t xml:space="preserve"> {n1, n2, n4, n6},</w:t>
      </w:r>
    </w:p>
    <w:p w14:paraId="0563DE06" w14:textId="77777777" w:rsidR="00960A07" w:rsidRPr="0095250E" w:rsidRDefault="00960A07" w:rsidP="00960A07">
      <w:pPr>
        <w:pStyle w:val="PL"/>
      </w:pPr>
      <w:r w:rsidRPr="0095250E">
        <w:t xml:space="preserve">        reduceForSSB-L1-RSRP-Meas                                       </w:t>
      </w:r>
      <w:r w:rsidRPr="0095250E">
        <w:rPr>
          <w:color w:val="993366"/>
        </w:rPr>
        <w:t>INTEGER</w:t>
      </w:r>
      <w:r w:rsidRPr="0095250E">
        <w:t xml:space="preserve"> (0..7)</w:t>
      </w:r>
    </w:p>
    <w:p w14:paraId="63493F34" w14:textId="77777777" w:rsidR="00960A07" w:rsidRPr="0095250E" w:rsidRDefault="00960A07" w:rsidP="00960A07">
      <w:pPr>
        <w:pStyle w:val="PL"/>
      </w:pPr>
      <w:r w:rsidRPr="0095250E">
        <w:t xml:space="preserve">    }                                                                                                                         </w:t>
      </w:r>
      <w:r w:rsidRPr="0095250E">
        <w:rPr>
          <w:color w:val="993366"/>
        </w:rPr>
        <w:t>OPTIONAL</w:t>
      </w:r>
      <w:r w:rsidRPr="0095250E">
        <w:t>,</w:t>
      </w:r>
    </w:p>
    <w:p w14:paraId="0C0AA27C" w14:textId="77777777" w:rsidR="00960A07" w:rsidRPr="0095250E" w:rsidRDefault="00960A07" w:rsidP="00960A07">
      <w:pPr>
        <w:pStyle w:val="PL"/>
      </w:pPr>
    </w:p>
    <w:p w14:paraId="0F081470" w14:textId="77777777" w:rsidR="00960A07" w:rsidRPr="0095250E" w:rsidRDefault="00960A07" w:rsidP="00960A07">
      <w:pPr>
        <w:pStyle w:val="PL"/>
        <w:rPr>
          <w:color w:val="808080"/>
        </w:rPr>
      </w:pPr>
      <w:r w:rsidRPr="0095250E">
        <w:t xml:space="preserve">    </w:t>
      </w:r>
      <w:r w:rsidRPr="0095250E">
        <w:rPr>
          <w:color w:val="808080"/>
        </w:rPr>
        <w:t>-- R4 35-2: the requirements defined for ATG UE with antenna array or omni-direction antenna requirements.</w:t>
      </w:r>
    </w:p>
    <w:p w14:paraId="4404D8AA" w14:textId="77777777" w:rsidR="00960A07" w:rsidRPr="0095250E" w:rsidRDefault="00960A07" w:rsidP="00960A07">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08F8D2A5" w14:textId="77777777" w:rsidR="00960A07" w:rsidRPr="0095250E" w:rsidRDefault="00960A07" w:rsidP="00960A07">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4CB5B219" w14:textId="77777777" w:rsidR="00960A07" w:rsidRPr="0095250E" w:rsidRDefault="00960A07" w:rsidP="00960A07">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717E3EB9" w14:textId="77777777" w:rsidR="00960A07" w:rsidRPr="0095250E" w:rsidRDefault="00960A07" w:rsidP="00960A07">
      <w:pPr>
        <w:pStyle w:val="PL"/>
        <w:rPr>
          <w:color w:val="808080"/>
        </w:rPr>
      </w:pPr>
      <w:r w:rsidRPr="0095250E">
        <w:t xml:space="preserve">    </w:t>
      </w:r>
      <w:r w:rsidRPr="0095250E">
        <w:rPr>
          <w:color w:val="808080"/>
        </w:rPr>
        <w:t>-- PRB configurations.</w:t>
      </w:r>
    </w:p>
    <w:p w14:paraId="133930A7" w14:textId="77777777" w:rsidR="00960A07" w:rsidRPr="0095250E" w:rsidRDefault="00960A07" w:rsidP="00960A07">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140C2A72" w14:textId="77777777" w:rsidR="00960A07" w:rsidRPr="0095250E" w:rsidRDefault="00960A07" w:rsidP="00960A07">
      <w:pPr>
        <w:pStyle w:val="PL"/>
      </w:pPr>
    </w:p>
    <w:p w14:paraId="31C51E99" w14:textId="77777777" w:rsidR="00960A07" w:rsidRPr="0095250E" w:rsidRDefault="00960A07" w:rsidP="00960A07">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72339C7C" w14:textId="77777777" w:rsidR="00960A07" w:rsidRPr="0095250E" w:rsidRDefault="00960A07" w:rsidP="00960A07">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41073722" w14:textId="77777777" w:rsidR="00960A07" w:rsidRPr="0095250E" w:rsidRDefault="00960A07" w:rsidP="00960A07">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4CDAF761" w14:textId="77777777" w:rsidR="00960A07" w:rsidRPr="0095250E" w:rsidRDefault="00960A07" w:rsidP="00960A07">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075130E3" w14:textId="77777777" w:rsidR="00960A07" w:rsidRPr="0095250E" w:rsidRDefault="00960A07" w:rsidP="00960A07">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50CD367A" w14:textId="77777777" w:rsidR="00960A07" w:rsidRPr="0095250E" w:rsidRDefault="00960A07" w:rsidP="00960A07">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6BAFC122" w14:textId="77777777" w:rsidR="00960A07" w:rsidRPr="0095250E" w:rsidRDefault="00960A07" w:rsidP="00960A07">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509114E2" w14:textId="77777777" w:rsidR="00960A07" w:rsidRPr="0095250E" w:rsidRDefault="00960A07" w:rsidP="00960A07">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68DB12B7" w14:textId="77777777" w:rsidR="00960A07" w:rsidRPr="0095250E" w:rsidRDefault="00960A07" w:rsidP="00960A07">
      <w:pPr>
        <w:pStyle w:val="PL"/>
      </w:pPr>
      <w:r w:rsidRPr="0095250E">
        <w:t xml:space="preserve">    ]]</w:t>
      </w:r>
    </w:p>
    <w:p w14:paraId="3769F6E9" w14:textId="77777777" w:rsidR="00960A07" w:rsidRPr="0095250E" w:rsidRDefault="00960A07" w:rsidP="00960A07">
      <w:pPr>
        <w:pStyle w:val="PL"/>
      </w:pPr>
      <w:r w:rsidRPr="0095250E">
        <w:t>}</w:t>
      </w:r>
    </w:p>
    <w:p w14:paraId="773208DB" w14:textId="77777777" w:rsidR="00960A07" w:rsidRPr="0095250E" w:rsidRDefault="00960A07" w:rsidP="00960A07">
      <w:pPr>
        <w:pStyle w:val="PL"/>
      </w:pPr>
    </w:p>
    <w:p w14:paraId="558AACF2" w14:textId="77777777" w:rsidR="00960A07" w:rsidRPr="0095250E" w:rsidRDefault="00960A07" w:rsidP="00960A07">
      <w:pPr>
        <w:pStyle w:val="PL"/>
      </w:pPr>
      <w:r w:rsidRPr="0095250E">
        <w:t xml:space="preserve">BandNR-v16c0 ::=                                                </w:t>
      </w:r>
      <w:r w:rsidRPr="0095250E">
        <w:rPr>
          <w:color w:val="993366"/>
        </w:rPr>
        <w:t>SEQUENCE</w:t>
      </w:r>
      <w:r w:rsidRPr="0095250E">
        <w:t xml:space="preserve"> {</w:t>
      </w:r>
    </w:p>
    <w:p w14:paraId="4419B5A0" w14:textId="77777777" w:rsidR="00960A07" w:rsidRPr="0095250E" w:rsidRDefault="00960A07" w:rsidP="00960A07">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2959A2AD" w14:textId="77777777" w:rsidR="00960A07" w:rsidRPr="0095250E" w:rsidRDefault="00960A07" w:rsidP="00960A07">
      <w:pPr>
        <w:pStyle w:val="PL"/>
      </w:pPr>
      <w:r w:rsidRPr="0095250E">
        <w:t xml:space="preserve">    ...</w:t>
      </w:r>
    </w:p>
    <w:p w14:paraId="6EC2A1BC" w14:textId="77777777" w:rsidR="00960A07" w:rsidRPr="0095250E" w:rsidRDefault="00960A07" w:rsidP="00960A07">
      <w:pPr>
        <w:pStyle w:val="PL"/>
      </w:pPr>
      <w:r w:rsidRPr="0095250E">
        <w:t>}</w:t>
      </w:r>
    </w:p>
    <w:p w14:paraId="3BC38FCD" w14:textId="77777777" w:rsidR="00960A07" w:rsidRPr="0095250E" w:rsidRDefault="00960A07" w:rsidP="00960A07">
      <w:pPr>
        <w:pStyle w:val="PL"/>
      </w:pPr>
    </w:p>
    <w:p w14:paraId="58707188" w14:textId="77777777" w:rsidR="00960A07" w:rsidRPr="0095250E" w:rsidRDefault="00960A07" w:rsidP="00960A07">
      <w:pPr>
        <w:pStyle w:val="PL"/>
      </w:pPr>
      <w:r w:rsidRPr="0095250E">
        <w:t xml:space="preserve">LowerMSD-r18 ::=           </w:t>
      </w:r>
      <w:r w:rsidRPr="0095250E">
        <w:rPr>
          <w:color w:val="993366"/>
        </w:rPr>
        <w:t>SEQUENCE</w:t>
      </w:r>
      <w:r w:rsidRPr="0095250E">
        <w:t xml:space="preserve"> {</w:t>
      </w:r>
    </w:p>
    <w:p w14:paraId="6CC041E0" w14:textId="77777777" w:rsidR="00960A07" w:rsidRPr="0095250E" w:rsidRDefault="00960A07" w:rsidP="00960A07">
      <w:pPr>
        <w:pStyle w:val="PL"/>
      </w:pPr>
      <w:r w:rsidRPr="0095250E">
        <w:t xml:space="preserve">    aggressorband1-r18         FreqBandIndicatorNR,</w:t>
      </w:r>
    </w:p>
    <w:p w14:paraId="26AC158E" w14:textId="77777777" w:rsidR="00960A07" w:rsidRPr="0095250E" w:rsidRDefault="00960A07" w:rsidP="00960A07">
      <w:pPr>
        <w:pStyle w:val="PL"/>
      </w:pPr>
      <w:r w:rsidRPr="0095250E">
        <w:t xml:space="preserve">    aggressorband2-r18         FreqBandIndicatorNR                                                                             </w:t>
      </w:r>
      <w:r w:rsidRPr="0095250E">
        <w:rPr>
          <w:color w:val="993366"/>
        </w:rPr>
        <w:t>OPTIONAL</w:t>
      </w:r>
      <w:r w:rsidRPr="0095250E">
        <w:t>,</w:t>
      </w:r>
    </w:p>
    <w:p w14:paraId="32C3A0B5" w14:textId="77777777" w:rsidR="00960A07" w:rsidRPr="0095250E" w:rsidRDefault="00960A07" w:rsidP="00960A07">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15F91B78" w14:textId="77777777" w:rsidR="00960A07" w:rsidRPr="0095250E" w:rsidRDefault="00960A07" w:rsidP="00960A07">
      <w:pPr>
        <w:pStyle w:val="PL"/>
      </w:pPr>
      <w:r w:rsidRPr="0095250E">
        <w:t>}</w:t>
      </w:r>
    </w:p>
    <w:p w14:paraId="109F8AA9" w14:textId="77777777" w:rsidR="00960A07" w:rsidRPr="0095250E" w:rsidRDefault="00960A07" w:rsidP="00960A07">
      <w:pPr>
        <w:pStyle w:val="PL"/>
      </w:pPr>
    </w:p>
    <w:p w14:paraId="5397347C" w14:textId="77777777" w:rsidR="00960A07" w:rsidRPr="0095250E" w:rsidRDefault="00960A07" w:rsidP="00960A07">
      <w:pPr>
        <w:pStyle w:val="PL"/>
      </w:pPr>
      <w:r w:rsidRPr="0095250E">
        <w:t xml:space="preserve">MSD-Information-r18 ::=    </w:t>
      </w:r>
      <w:r w:rsidRPr="0095250E">
        <w:rPr>
          <w:color w:val="993366"/>
        </w:rPr>
        <w:t>SEQUENCE</w:t>
      </w:r>
      <w:r w:rsidRPr="0095250E">
        <w:t xml:space="preserve"> {</w:t>
      </w:r>
    </w:p>
    <w:p w14:paraId="6AC550A3" w14:textId="77777777" w:rsidR="00960A07" w:rsidRPr="0095250E" w:rsidRDefault="00960A07" w:rsidP="00960A07">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2EB36405" w14:textId="77777777" w:rsidR="00960A07" w:rsidRPr="0095250E" w:rsidRDefault="00960A07" w:rsidP="00960A07">
      <w:pPr>
        <w:pStyle w:val="PL"/>
      </w:pPr>
      <w:r w:rsidRPr="0095250E">
        <w:t xml:space="preserve">                                         spare6, spare5,spare4, spare3, spare2, spare1},</w:t>
      </w:r>
    </w:p>
    <w:p w14:paraId="3310CF63" w14:textId="77777777" w:rsidR="00960A07" w:rsidRPr="0095250E" w:rsidRDefault="00960A07" w:rsidP="00960A07">
      <w:pPr>
        <w:pStyle w:val="PL"/>
      </w:pPr>
      <w:r w:rsidRPr="0095250E">
        <w:t xml:space="preserve">    msd-PowerClass-r18         </w:t>
      </w:r>
      <w:r w:rsidRPr="0095250E">
        <w:rPr>
          <w:color w:val="993366"/>
        </w:rPr>
        <w:t>ENUMERATED</w:t>
      </w:r>
      <w:r w:rsidRPr="0095250E">
        <w:t xml:space="preserve"> {pc1dot5, pc2, pc3},</w:t>
      </w:r>
    </w:p>
    <w:p w14:paraId="26F0CBF4" w14:textId="77777777" w:rsidR="00960A07" w:rsidRPr="0095250E" w:rsidRDefault="00960A07" w:rsidP="00960A07">
      <w:pPr>
        <w:pStyle w:val="PL"/>
      </w:pPr>
      <w:r w:rsidRPr="0095250E">
        <w:t xml:space="preserve">    msd-Class-r18              </w:t>
      </w:r>
      <w:r w:rsidRPr="0095250E">
        <w:rPr>
          <w:color w:val="993366"/>
        </w:rPr>
        <w:t>ENUMERATED</w:t>
      </w:r>
      <w:r w:rsidRPr="0095250E">
        <w:t xml:space="preserve"> {classI, classII, classIII, classIV, classV, classVI, classVII, classVIII }</w:t>
      </w:r>
    </w:p>
    <w:p w14:paraId="7ECD11F3" w14:textId="77777777" w:rsidR="00960A07" w:rsidRPr="0095250E" w:rsidRDefault="00960A07" w:rsidP="00960A07">
      <w:pPr>
        <w:pStyle w:val="PL"/>
      </w:pPr>
      <w:r w:rsidRPr="0095250E">
        <w:t>}</w:t>
      </w:r>
    </w:p>
    <w:p w14:paraId="1C368DF7" w14:textId="77777777" w:rsidR="00960A07" w:rsidRPr="0095250E" w:rsidRDefault="00960A07" w:rsidP="00960A07">
      <w:pPr>
        <w:pStyle w:val="PL"/>
        <w:rPr>
          <w:color w:val="808080"/>
        </w:rPr>
      </w:pPr>
      <w:r w:rsidRPr="0095250E">
        <w:rPr>
          <w:color w:val="808080"/>
        </w:rPr>
        <w:t>-- Editor note: The power class related part can be updated further pending RAN4 discussion.</w:t>
      </w:r>
    </w:p>
    <w:p w14:paraId="73F10BC7" w14:textId="77777777" w:rsidR="00960A07" w:rsidRPr="0095250E" w:rsidRDefault="00960A07" w:rsidP="00960A07">
      <w:pPr>
        <w:pStyle w:val="PL"/>
      </w:pPr>
    </w:p>
    <w:p w14:paraId="015DC357" w14:textId="77777777" w:rsidR="00960A07" w:rsidRPr="0095250E" w:rsidRDefault="00960A07" w:rsidP="00960A07">
      <w:pPr>
        <w:pStyle w:val="PL"/>
        <w:rPr>
          <w:color w:val="808080"/>
        </w:rPr>
      </w:pPr>
      <w:r w:rsidRPr="0095250E">
        <w:rPr>
          <w:color w:val="808080"/>
        </w:rPr>
        <w:t>-- TAG-RF-PARAMETERS-STOP</w:t>
      </w:r>
    </w:p>
    <w:p w14:paraId="051B7F68" w14:textId="77777777" w:rsidR="00960A07" w:rsidRPr="0095250E" w:rsidRDefault="00960A07" w:rsidP="00960A07">
      <w:pPr>
        <w:pStyle w:val="PL"/>
        <w:rPr>
          <w:color w:val="808080"/>
        </w:rPr>
      </w:pPr>
      <w:r w:rsidRPr="0095250E">
        <w:rPr>
          <w:color w:val="808080"/>
        </w:rPr>
        <w:t>-- ASN1STOP</w:t>
      </w:r>
    </w:p>
    <w:p w14:paraId="0AF35F00" w14:textId="77777777" w:rsidR="00960A07" w:rsidRPr="0095250E" w:rsidRDefault="00960A07" w:rsidP="00960A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A07" w:rsidRPr="0095250E" w14:paraId="78291E34" w14:textId="77777777" w:rsidTr="00696728">
        <w:tc>
          <w:tcPr>
            <w:tcW w:w="14173" w:type="dxa"/>
            <w:tcBorders>
              <w:top w:val="single" w:sz="4" w:space="0" w:color="auto"/>
              <w:left w:val="single" w:sz="4" w:space="0" w:color="auto"/>
              <w:bottom w:val="single" w:sz="4" w:space="0" w:color="auto"/>
              <w:right w:val="single" w:sz="4" w:space="0" w:color="auto"/>
            </w:tcBorders>
            <w:hideMark/>
          </w:tcPr>
          <w:p w14:paraId="35903409" w14:textId="77777777" w:rsidR="00960A07" w:rsidRPr="0095250E" w:rsidRDefault="00960A07" w:rsidP="00696728">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960A07" w:rsidRPr="0095250E" w14:paraId="59329892" w14:textId="77777777" w:rsidTr="00696728">
        <w:tc>
          <w:tcPr>
            <w:tcW w:w="14173" w:type="dxa"/>
            <w:tcBorders>
              <w:top w:val="single" w:sz="4" w:space="0" w:color="auto"/>
              <w:left w:val="single" w:sz="4" w:space="0" w:color="auto"/>
              <w:bottom w:val="single" w:sz="4" w:space="0" w:color="auto"/>
              <w:right w:val="single" w:sz="4" w:space="0" w:color="auto"/>
            </w:tcBorders>
            <w:hideMark/>
          </w:tcPr>
          <w:p w14:paraId="5C78BA9C" w14:textId="77777777" w:rsidR="00960A07" w:rsidRPr="0095250E" w:rsidRDefault="00960A07" w:rsidP="00696728">
            <w:pPr>
              <w:pStyle w:val="TAL"/>
              <w:rPr>
                <w:szCs w:val="22"/>
                <w:lang w:eastAsia="sv-SE"/>
              </w:rPr>
            </w:pPr>
            <w:r w:rsidRPr="0095250E">
              <w:rPr>
                <w:b/>
                <w:i/>
                <w:szCs w:val="22"/>
                <w:lang w:eastAsia="sv-SE"/>
              </w:rPr>
              <w:t>appliedFreqBandListFilter</w:t>
            </w:r>
          </w:p>
          <w:p w14:paraId="1E9BC71E" w14:textId="77777777" w:rsidR="00960A07" w:rsidRPr="0095250E" w:rsidRDefault="00960A07" w:rsidP="00696728">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as described in clause 5.6.1.4.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960A07" w:rsidRPr="0095250E" w14:paraId="09726815" w14:textId="77777777" w:rsidTr="00696728">
        <w:tc>
          <w:tcPr>
            <w:tcW w:w="14173" w:type="dxa"/>
            <w:tcBorders>
              <w:top w:val="single" w:sz="4" w:space="0" w:color="auto"/>
              <w:left w:val="single" w:sz="4" w:space="0" w:color="auto"/>
              <w:bottom w:val="single" w:sz="4" w:space="0" w:color="auto"/>
              <w:right w:val="single" w:sz="4" w:space="0" w:color="auto"/>
            </w:tcBorders>
            <w:hideMark/>
          </w:tcPr>
          <w:p w14:paraId="05140E9B" w14:textId="77777777" w:rsidR="00960A07" w:rsidRPr="0095250E" w:rsidRDefault="00960A07" w:rsidP="00696728">
            <w:pPr>
              <w:pStyle w:val="TAL"/>
              <w:rPr>
                <w:szCs w:val="22"/>
                <w:lang w:eastAsia="sv-SE"/>
              </w:rPr>
            </w:pPr>
            <w:r w:rsidRPr="0095250E">
              <w:rPr>
                <w:b/>
                <w:i/>
                <w:szCs w:val="22"/>
                <w:lang w:eastAsia="sv-SE"/>
              </w:rPr>
              <w:t>supportedBandCombinationList</w:t>
            </w:r>
          </w:p>
          <w:p w14:paraId="6D81038F" w14:textId="77777777" w:rsidR="00960A07" w:rsidRPr="0095250E" w:rsidRDefault="00960A07" w:rsidP="00696728">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960A07" w:rsidRPr="0095250E" w14:paraId="7F322893" w14:textId="77777777" w:rsidTr="00696728">
        <w:tc>
          <w:tcPr>
            <w:tcW w:w="14173" w:type="dxa"/>
            <w:tcBorders>
              <w:top w:val="single" w:sz="4" w:space="0" w:color="auto"/>
              <w:left w:val="single" w:sz="4" w:space="0" w:color="auto"/>
              <w:bottom w:val="single" w:sz="4" w:space="0" w:color="auto"/>
              <w:right w:val="single" w:sz="4" w:space="0" w:color="auto"/>
            </w:tcBorders>
          </w:tcPr>
          <w:p w14:paraId="050FAD19" w14:textId="77777777" w:rsidR="00960A07" w:rsidRPr="0095250E" w:rsidRDefault="00960A07" w:rsidP="00696728">
            <w:pPr>
              <w:pStyle w:val="TAL"/>
              <w:rPr>
                <w:b/>
                <w:bCs/>
                <w:i/>
                <w:iCs/>
              </w:rPr>
            </w:pPr>
            <w:r w:rsidRPr="0095250E">
              <w:rPr>
                <w:b/>
                <w:bCs/>
                <w:i/>
                <w:iCs/>
              </w:rPr>
              <w:t>supportedBandCombinationListSidelinkEUTRA-NR</w:t>
            </w:r>
          </w:p>
          <w:p w14:paraId="457045CA" w14:textId="77777777" w:rsidR="00960A07" w:rsidRPr="0095250E" w:rsidRDefault="00960A07" w:rsidP="00696728">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960A07" w:rsidRPr="0095250E" w14:paraId="2267C009" w14:textId="77777777" w:rsidTr="00696728">
        <w:tc>
          <w:tcPr>
            <w:tcW w:w="14173" w:type="dxa"/>
            <w:tcBorders>
              <w:top w:val="single" w:sz="4" w:space="0" w:color="auto"/>
              <w:left w:val="single" w:sz="4" w:space="0" w:color="auto"/>
              <w:bottom w:val="single" w:sz="4" w:space="0" w:color="auto"/>
              <w:right w:val="single" w:sz="4" w:space="0" w:color="auto"/>
            </w:tcBorders>
          </w:tcPr>
          <w:p w14:paraId="424B9992" w14:textId="77777777" w:rsidR="00960A07" w:rsidRPr="0095250E" w:rsidRDefault="00960A07" w:rsidP="00696728">
            <w:pPr>
              <w:pStyle w:val="TAL"/>
              <w:rPr>
                <w:b/>
                <w:bCs/>
                <w:i/>
                <w:iCs/>
              </w:rPr>
            </w:pPr>
            <w:r w:rsidRPr="0095250E">
              <w:rPr>
                <w:b/>
                <w:bCs/>
                <w:i/>
                <w:iCs/>
              </w:rPr>
              <w:t>supportedBandCombinationListSL-NonRelayDiscovery</w:t>
            </w:r>
          </w:p>
          <w:p w14:paraId="694F4DC7" w14:textId="77777777" w:rsidR="00960A07" w:rsidRPr="0095250E" w:rsidRDefault="00960A07" w:rsidP="00696728">
            <w:pPr>
              <w:pStyle w:val="TAL"/>
            </w:pPr>
            <w:r w:rsidRPr="0095250E">
              <w:rPr>
                <w:szCs w:val="22"/>
                <w:lang w:eastAsia="sv-SE"/>
              </w:rPr>
              <w:t xml:space="preserve">A list of band combinations that the UE supports for NR sidelink non-relay discovery. The encoding is defined in PC5 </w:t>
            </w:r>
            <w:r w:rsidRPr="0095250E">
              <w:rPr>
                <w:i/>
                <w:iCs/>
                <w:szCs w:val="22"/>
                <w:lang w:eastAsia="sv-SE"/>
              </w:rPr>
              <w:t>BandCombinationListSidelinkNR-r16.</w:t>
            </w:r>
          </w:p>
        </w:tc>
      </w:tr>
      <w:tr w:rsidR="00960A07" w:rsidRPr="0095250E" w14:paraId="4E407E0F" w14:textId="77777777" w:rsidTr="00696728">
        <w:tc>
          <w:tcPr>
            <w:tcW w:w="14173" w:type="dxa"/>
            <w:tcBorders>
              <w:top w:val="single" w:sz="4" w:space="0" w:color="auto"/>
              <w:left w:val="single" w:sz="4" w:space="0" w:color="auto"/>
              <w:bottom w:val="single" w:sz="4" w:space="0" w:color="auto"/>
              <w:right w:val="single" w:sz="4" w:space="0" w:color="auto"/>
            </w:tcBorders>
          </w:tcPr>
          <w:p w14:paraId="013ECC99" w14:textId="77777777" w:rsidR="00960A07" w:rsidRPr="0095250E" w:rsidRDefault="00960A07" w:rsidP="00696728">
            <w:pPr>
              <w:pStyle w:val="TAL"/>
              <w:rPr>
                <w:b/>
                <w:bCs/>
                <w:i/>
                <w:iCs/>
              </w:rPr>
            </w:pPr>
            <w:r w:rsidRPr="0095250E">
              <w:rPr>
                <w:b/>
                <w:bCs/>
                <w:i/>
                <w:iCs/>
              </w:rPr>
              <w:t>supportedBandCombinationListSL-RelayDiscovery</w:t>
            </w:r>
          </w:p>
          <w:p w14:paraId="613BCD51" w14:textId="77777777" w:rsidR="00960A07" w:rsidRPr="0095250E" w:rsidRDefault="00960A07" w:rsidP="00696728">
            <w:pPr>
              <w:pStyle w:val="TAL"/>
            </w:pPr>
            <w:r w:rsidRPr="0095250E">
              <w:rPr>
                <w:szCs w:val="22"/>
                <w:lang w:eastAsia="sv-SE"/>
              </w:rPr>
              <w:t xml:space="preserve">A list of band combinations that the UE supports for NR sidelink relay discovery. The encoding is defined in PC5 </w:t>
            </w:r>
            <w:r w:rsidRPr="0095250E">
              <w:rPr>
                <w:i/>
                <w:iCs/>
                <w:szCs w:val="22"/>
                <w:lang w:eastAsia="sv-SE"/>
              </w:rPr>
              <w:t>BandCombinationListSidelinkNR-r16.</w:t>
            </w:r>
          </w:p>
        </w:tc>
      </w:tr>
      <w:tr w:rsidR="00960A07" w:rsidRPr="0095250E" w14:paraId="22F6894A" w14:textId="77777777" w:rsidTr="00696728">
        <w:tc>
          <w:tcPr>
            <w:tcW w:w="14173" w:type="dxa"/>
            <w:tcBorders>
              <w:top w:val="single" w:sz="4" w:space="0" w:color="auto"/>
              <w:left w:val="single" w:sz="4" w:space="0" w:color="auto"/>
              <w:bottom w:val="single" w:sz="4" w:space="0" w:color="auto"/>
              <w:right w:val="single" w:sz="4" w:space="0" w:color="auto"/>
            </w:tcBorders>
          </w:tcPr>
          <w:p w14:paraId="1B30DE64" w14:textId="77777777" w:rsidR="00960A07" w:rsidRPr="0095250E" w:rsidRDefault="00960A07" w:rsidP="00696728">
            <w:pPr>
              <w:pStyle w:val="TAL"/>
              <w:rPr>
                <w:rFonts w:eastAsia="Yu Mincho"/>
                <w:b/>
                <w:bCs/>
                <w:i/>
                <w:iCs/>
              </w:rPr>
            </w:pPr>
            <w:r w:rsidRPr="0095250E">
              <w:rPr>
                <w:rFonts w:eastAsia="Yu Mincho"/>
                <w:b/>
                <w:bCs/>
                <w:i/>
                <w:iCs/>
              </w:rPr>
              <w:t>supportedBandCombinationListSL-U2U-DiscoveryExt</w:t>
            </w:r>
          </w:p>
          <w:p w14:paraId="3CD06D1B" w14:textId="77777777" w:rsidR="00960A07" w:rsidRPr="0095250E" w:rsidRDefault="00960A07" w:rsidP="00696728">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960A07" w:rsidRPr="0095250E" w14:paraId="1715E1A3" w14:textId="77777777" w:rsidTr="00696728">
        <w:tc>
          <w:tcPr>
            <w:tcW w:w="14173" w:type="dxa"/>
            <w:tcBorders>
              <w:top w:val="single" w:sz="4" w:space="0" w:color="auto"/>
              <w:left w:val="single" w:sz="4" w:space="0" w:color="auto"/>
              <w:bottom w:val="single" w:sz="4" w:space="0" w:color="auto"/>
              <w:right w:val="single" w:sz="4" w:space="0" w:color="auto"/>
            </w:tcBorders>
          </w:tcPr>
          <w:p w14:paraId="66FDA59C" w14:textId="77777777" w:rsidR="00960A07" w:rsidRPr="0095250E" w:rsidRDefault="00960A07" w:rsidP="00696728">
            <w:pPr>
              <w:pStyle w:val="TAL"/>
              <w:rPr>
                <w:b/>
                <w:bCs/>
                <w:i/>
                <w:iCs/>
              </w:rPr>
            </w:pPr>
            <w:r w:rsidRPr="0095250E">
              <w:rPr>
                <w:b/>
                <w:bCs/>
                <w:i/>
                <w:iCs/>
              </w:rPr>
              <w:t>supportedBandCombinationListSL-U2U-RelayDiscovery</w:t>
            </w:r>
          </w:p>
          <w:p w14:paraId="2BC747AF" w14:textId="77777777" w:rsidR="00960A07" w:rsidRPr="0095250E" w:rsidRDefault="00960A07" w:rsidP="00696728">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960A07" w:rsidRPr="0095250E" w14:paraId="368CDC64" w14:textId="77777777" w:rsidTr="00696728">
        <w:tc>
          <w:tcPr>
            <w:tcW w:w="14173" w:type="dxa"/>
            <w:tcBorders>
              <w:top w:val="single" w:sz="4" w:space="0" w:color="auto"/>
              <w:left w:val="single" w:sz="4" w:space="0" w:color="auto"/>
              <w:bottom w:val="single" w:sz="4" w:space="0" w:color="auto"/>
              <w:right w:val="single" w:sz="4" w:space="0" w:color="auto"/>
            </w:tcBorders>
          </w:tcPr>
          <w:p w14:paraId="3D7DF49E" w14:textId="77777777" w:rsidR="00960A07" w:rsidRPr="0095250E" w:rsidRDefault="00960A07" w:rsidP="00696728">
            <w:pPr>
              <w:pStyle w:val="TAL"/>
              <w:rPr>
                <w:b/>
                <w:i/>
                <w:szCs w:val="22"/>
                <w:lang w:eastAsia="sv-SE"/>
              </w:rPr>
            </w:pPr>
            <w:r w:rsidRPr="0095250E">
              <w:rPr>
                <w:b/>
                <w:i/>
                <w:szCs w:val="22"/>
                <w:lang w:eastAsia="sv-SE"/>
              </w:rPr>
              <w:t>supportedBandCombinationList-UplinkTxSwitch</w:t>
            </w:r>
          </w:p>
          <w:p w14:paraId="241E3967" w14:textId="77777777" w:rsidR="00960A07" w:rsidRPr="0095250E" w:rsidRDefault="00960A07" w:rsidP="00696728">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960A07" w:rsidRPr="0095250E" w14:paraId="633A273D" w14:textId="77777777" w:rsidTr="00696728">
        <w:tc>
          <w:tcPr>
            <w:tcW w:w="14173" w:type="dxa"/>
            <w:tcBorders>
              <w:top w:val="single" w:sz="4" w:space="0" w:color="auto"/>
              <w:left w:val="single" w:sz="4" w:space="0" w:color="auto"/>
              <w:bottom w:val="single" w:sz="4" w:space="0" w:color="auto"/>
              <w:right w:val="single" w:sz="4" w:space="0" w:color="auto"/>
            </w:tcBorders>
          </w:tcPr>
          <w:p w14:paraId="54EFB61A" w14:textId="77777777" w:rsidR="00960A07" w:rsidRPr="0095250E" w:rsidRDefault="00960A07" w:rsidP="00696728">
            <w:pPr>
              <w:pStyle w:val="TAL"/>
              <w:rPr>
                <w:b/>
                <w:i/>
                <w:szCs w:val="22"/>
                <w:lang w:eastAsia="sv-SE"/>
              </w:rPr>
            </w:pPr>
            <w:r w:rsidRPr="0095250E">
              <w:rPr>
                <w:b/>
                <w:i/>
                <w:szCs w:val="22"/>
                <w:lang w:eastAsia="sv-SE"/>
              </w:rPr>
              <w:t>supportedBandListNR</w:t>
            </w:r>
          </w:p>
          <w:p w14:paraId="0B29F21E" w14:textId="77777777" w:rsidR="00960A07" w:rsidRPr="0095250E" w:rsidRDefault="00960A07" w:rsidP="00696728">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r w:rsidRPr="0095250E">
              <w:rPr>
                <w:bCs/>
                <w:i/>
                <w:szCs w:val="22"/>
                <w:lang w:eastAsia="sv-SE"/>
              </w:rPr>
              <w:t>supportedBandListNR</w:t>
            </w:r>
            <w:r w:rsidRPr="0095250E">
              <w:rPr>
                <w:bCs/>
                <w:iCs/>
                <w:szCs w:val="22"/>
                <w:lang w:eastAsia="sv-SE"/>
              </w:rPr>
              <w:t xml:space="preserve"> (without suffix).</w:t>
            </w:r>
          </w:p>
        </w:tc>
      </w:tr>
    </w:tbl>
    <w:p w14:paraId="49002DCB" w14:textId="77777777" w:rsidR="00960A07" w:rsidRPr="0095250E" w:rsidRDefault="00960A07" w:rsidP="00960A07"/>
    <w:bookmarkEnd w:id="19"/>
    <w:bookmarkEnd w:id="20"/>
    <w:p w14:paraId="6C922478" w14:textId="6E64BD87" w:rsidR="00960A07" w:rsidRDefault="00960A07">
      <w:pPr>
        <w:overflowPunct/>
        <w:autoSpaceDE/>
        <w:autoSpaceDN/>
        <w:adjustRightInd/>
        <w:spacing w:after="0"/>
        <w:textAlignment w:val="auto"/>
        <w:rPr>
          <w:rFonts w:ascii="Arial" w:eastAsia="Malgun Gothic" w:hAnsi="Arial"/>
          <w:sz w:val="24"/>
        </w:rPr>
      </w:pPr>
      <w:r>
        <w:rPr>
          <w:rFonts w:eastAsia="Malgun Gothic"/>
        </w:rPr>
        <w:br w:type="page"/>
      </w:r>
    </w:p>
    <w:p w14:paraId="04C985EF" w14:textId="77777777" w:rsidR="00960A07" w:rsidRPr="0095250E" w:rsidRDefault="00960A07" w:rsidP="00960A07">
      <w:pPr>
        <w:pStyle w:val="Heading8"/>
      </w:pPr>
      <w:bookmarkStart w:id="33" w:name="_Toc156131003"/>
      <w:r w:rsidRPr="0095250E">
        <w:lastRenderedPageBreak/>
        <w:t>Annex C (normative):</w:t>
      </w:r>
      <w:r w:rsidRPr="0095250E">
        <w:tab/>
        <w:t>List of CRs Containing Early Implementable Features and Corrections</w:t>
      </w:r>
      <w:bookmarkEnd w:id="33"/>
    </w:p>
    <w:p w14:paraId="4223D261" w14:textId="77777777" w:rsidR="00960A07" w:rsidRPr="0095250E" w:rsidRDefault="00960A07" w:rsidP="00960A07">
      <w:r w:rsidRPr="0095250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34AA1AF" w14:textId="77777777" w:rsidR="00960A07" w:rsidRPr="0095250E" w:rsidRDefault="00960A07" w:rsidP="00960A07">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60A07" w:rsidRPr="0095250E" w14:paraId="6F11C675" w14:textId="77777777" w:rsidTr="0069672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1129BD99" w14:textId="77777777" w:rsidR="00960A07" w:rsidRPr="0095250E" w:rsidRDefault="00960A07" w:rsidP="00696728">
            <w:pPr>
              <w:pStyle w:val="TAH"/>
              <w:rPr>
                <w:lang w:eastAsia="sv-SE"/>
              </w:rPr>
            </w:pPr>
            <w:r w:rsidRPr="0095250E">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095B565A" w14:textId="77777777" w:rsidR="00960A07" w:rsidRPr="0095250E" w:rsidRDefault="00960A07" w:rsidP="00696728">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100C5DEA" w14:textId="77777777" w:rsidR="00960A07" w:rsidRPr="0095250E" w:rsidRDefault="00960A07" w:rsidP="00696728">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57B9BB8" w14:textId="77777777" w:rsidR="00960A07" w:rsidRPr="0095250E" w:rsidRDefault="00960A07" w:rsidP="00696728">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3211C726" w14:textId="77777777" w:rsidR="00960A07" w:rsidRPr="0095250E" w:rsidRDefault="00960A07" w:rsidP="00696728">
            <w:pPr>
              <w:pStyle w:val="TAH"/>
              <w:rPr>
                <w:lang w:eastAsia="sv-SE"/>
              </w:rPr>
            </w:pPr>
            <w:r w:rsidRPr="0095250E">
              <w:rPr>
                <w:lang w:eastAsia="sv-SE"/>
              </w:rPr>
              <w:t>Additional Information</w:t>
            </w:r>
          </w:p>
        </w:tc>
      </w:tr>
      <w:tr w:rsidR="00960A07" w:rsidRPr="0095250E" w14:paraId="366F9BBC" w14:textId="77777777" w:rsidTr="00696728">
        <w:tc>
          <w:tcPr>
            <w:tcW w:w="3001" w:type="dxa"/>
            <w:tcBorders>
              <w:top w:val="single" w:sz="4" w:space="0" w:color="auto"/>
              <w:left w:val="single" w:sz="4" w:space="0" w:color="auto"/>
              <w:bottom w:val="single" w:sz="4" w:space="0" w:color="auto"/>
              <w:right w:val="single" w:sz="4" w:space="0" w:color="auto"/>
            </w:tcBorders>
            <w:hideMark/>
          </w:tcPr>
          <w:p w14:paraId="17F7658D" w14:textId="77777777" w:rsidR="00960A07" w:rsidRPr="0095250E" w:rsidRDefault="00960A07" w:rsidP="00696728">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08FF8D32" w14:textId="77777777" w:rsidR="00960A07" w:rsidRPr="0095250E" w:rsidRDefault="00960A07" w:rsidP="00696728">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4ED868C4" w14:textId="77777777" w:rsidR="00960A07" w:rsidRPr="0095250E" w:rsidRDefault="00960A07" w:rsidP="00696728">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5F380A7B"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3F70460" w14:textId="77777777" w:rsidR="00960A07" w:rsidRPr="0095250E" w:rsidRDefault="00960A07" w:rsidP="00696728">
            <w:pPr>
              <w:pStyle w:val="TAL"/>
              <w:rPr>
                <w:lang w:eastAsia="sv-SE"/>
              </w:rPr>
            </w:pPr>
          </w:p>
        </w:tc>
      </w:tr>
      <w:tr w:rsidR="00960A07" w:rsidRPr="0095250E" w14:paraId="43FD1F12" w14:textId="77777777" w:rsidTr="00696728">
        <w:tc>
          <w:tcPr>
            <w:tcW w:w="3001" w:type="dxa"/>
            <w:tcBorders>
              <w:top w:val="single" w:sz="4" w:space="0" w:color="auto"/>
              <w:left w:val="single" w:sz="4" w:space="0" w:color="auto"/>
              <w:bottom w:val="single" w:sz="4" w:space="0" w:color="auto"/>
              <w:right w:val="single" w:sz="4" w:space="0" w:color="auto"/>
            </w:tcBorders>
          </w:tcPr>
          <w:p w14:paraId="72B6525C" w14:textId="77777777" w:rsidR="00960A07" w:rsidRPr="0095250E" w:rsidRDefault="00960A07" w:rsidP="00696728">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5782962C" w14:textId="77777777" w:rsidR="00960A07" w:rsidRPr="0095250E" w:rsidRDefault="00960A07" w:rsidP="00696728">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47C7EE79" w14:textId="77777777" w:rsidR="00960A07" w:rsidRPr="0095250E" w:rsidRDefault="00960A07" w:rsidP="00696728">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5C1485A7"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582E83" w14:textId="77777777" w:rsidR="00960A07" w:rsidRPr="0095250E" w:rsidRDefault="00960A07" w:rsidP="00696728">
            <w:pPr>
              <w:pStyle w:val="TAL"/>
              <w:rPr>
                <w:lang w:eastAsia="sv-SE"/>
              </w:rPr>
            </w:pPr>
          </w:p>
        </w:tc>
      </w:tr>
      <w:tr w:rsidR="00960A07" w:rsidRPr="0095250E" w14:paraId="0251BE24" w14:textId="77777777" w:rsidTr="00696728">
        <w:tc>
          <w:tcPr>
            <w:tcW w:w="3001" w:type="dxa"/>
            <w:tcBorders>
              <w:top w:val="single" w:sz="4" w:space="0" w:color="auto"/>
              <w:left w:val="single" w:sz="4" w:space="0" w:color="auto"/>
              <w:bottom w:val="single" w:sz="4" w:space="0" w:color="auto"/>
              <w:right w:val="single" w:sz="4" w:space="0" w:color="auto"/>
            </w:tcBorders>
          </w:tcPr>
          <w:p w14:paraId="609DDA51" w14:textId="77777777" w:rsidR="00960A07" w:rsidRPr="0095250E" w:rsidRDefault="00960A07" w:rsidP="00696728">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2CD3B08" w14:textId="77777777" w:rsidR="00960A07" w:rsidRPr="0095250E" w:rsidRDefault="00960A07" w:rsidP="00696728">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365E6112" w14:textId="77777777" w:rsidR="00960A07" w:rsidRPr="0095250E" w:rsidRDefault="00960A07" w:rsidP="00696728">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DBECE19"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BF577C2" w14:textId="77777777" w:rsidR="00960A07" w:rsidRPr="0095250E" w:rsidRDefault="00960A07" w:rsidP="00696728">
            <w:pPr>
              <w:pStyle w:val="TAL"/>
              <w:rPr>
                <w:lang w:eastAsia="sv-SE"/>
              </w:rPr>
            </w:pPr>
            <w:r w:rsidRPr="0095250E">
              <w:rPr>
                <w:lang w:eastAsia="sv-SE"/>
              </w:rPr>
              <w:t>Early implementation part is referring to the aspect covered by</w:t>
            </w:r>
          </w:p>
          <w:p w14:paraId="13005626" w14:textId="77777777" w:rsidR="00960A07" w:rsidRPr="0095250E" w:rsidRDefault="00960A07" w:rsidP="00696728">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0EF5AF46" w14:textId="77777777" w:rsidR="00960A07" w:rsidRPr="0095250E" w:rsidRDefault="00960A07" w:rsidP="00696728">
            <w:pPr>
              <w:pStyle w:val="TAL"/>
              <w:ind w:left="317" w:hanging="317"/>
              <w:rPr>
                <w:lang w:eastAsia="sv-SE"/>
              </w:rPr>
            </w:pPr>
            <w:r w:rsidRPr="0095250E">
              <w:rPr>
                <w:lang w:eastAsia="sv-SE"/>
              </w:rPr>
              <w:t>-</w:t>
            </w:r>
            <w:r w:rsidRPr="0095250E">
              <w:tab/>
            </w:r>
            <w:r w:rsidRPr="0095250E">
              <w:rPr>
                <w:lang w:eastAsia="sv-SE"/>
              </w:rPr>
              <w:t>R2-2006360: Intraband EN_DC power class expansion for 29 dBm</w:t>
            </w:r>
          </w:p>
        </w:tc>
      </w:tr>
      <w:tr w:rsidR="00960A07" w:rsidRPr="0095250E" w14:paraId="6BCA0C41" w14:textId="77777777" w:rsidTr="00696728">
        <w:tc>
          <w:tcPr>
            <w:tcW w:w="3001" w:type="dxa"/>
            <w:tcBorders>
              <w:top w:val="single" w:sz="4" w:space="0" w:color="auto"/>
              <w:left w:val="single" w:sz="4" w:space="0" w:color="auto"/>
              <w:bottom w:val="single" w:sz="4" w:space="0" w:color="auto"/>
              <w:right w:val="single" w:sz="4" w:space="0" w:color="auto"/>
            </w:tcBorders>
          </w:tcPr>
          <w:p w14:paraId="14F816EA" w14:textId="77777777" w:rsidR="00960A07" w:rsidRPr="0095250E" w:rsidRDefault="00960A07" w:rsidP="00696728">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0C93CC74" w14:textId="77777777" w:rsidR="00960A07" w:rsidRPr="0095250E" w:rsidRDefault="00960A07" w:rsidP="00696728">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D174686" w14:textId="77777777" w:rsidR="00960A07" w:rsidRPr="0095250E" w:rsidRDefault="00960A07" w:rsidP="00696728">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20F947FE"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8F6D" w14:textId="77777777" w:rsidR="00960A07" w:rsidRPr="0095250E" w:rsidRDefault="00960A07" w:rsidP="00696728">
            <w:pPr>
              <w:pStyle w:val="TAL"/>
              <w:rPr>
                <w:lang w:eastAsia="sv-SE"/>
              </w:rPr>
            </w:pPr>
          </w:p>
        </w:tc>
      </w:tr>
      <w:tr w:rsidR="00960A07" w:rsidRPr="0095250E" w14:paraId="4FFEE633" w14:textId="77777777" w:rsidTr="00696728">
        <w:tc>
          <w:tcPr>
            <w:tcW w:w="3001" w:type="dxa"/>
            <w:tcBorders>
              <w:top w:val="single" w:sz="4" w:space="0" w:color="auto"/>
              <w:left w:val="single" w:sz="4" w:space="0" w:color="auto"/>
              <w:bottom w:val="single" w:sz="4" w:space="0" w:color="auto"/>
              <w:right w:val="single" w:sz="4" w:space="0" w:color="auto"/>
            </w:tcBorders>
          </w:tcPr>
          <w:p w14:paraId="41451AA4" w14:textId="77777777" w:rsidR="00960A07" w:rsidRPr="0095250E" w:rsidRDefault="00960A07" w:rsidP="00696728">
            <w:pPr>
              <w:pStyle w:val="TAL"/>
              <w:rPr>
                <w:rFonts w:eastAsia="SimSun"/>
                <w:lang w:eastAsia="zh-CN"/>
              </w:rPr>
            </w:pPr>
            <w:r w:rsidRPr="0095250E">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1BD754" w14:textId="77777777" w:rsidR="00960A07" w:rsidRPr="0095250E" w:rsidRDefault="00960A07" w:rsidP="00696728">
            <w:pPr>
              <w:pStyle w:val="TAL"/>
              <w:rPr>
                <w:rFonts w:eastAsia="SimSun"/>
                <w:lang w:eastAsia="zh-CN"/>
              </w:rPr>
            </w:pPr>
            <w:r w:rsidRPr="0095250E">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2E206B83" w14:textId="77777777" w:rsidR="00960A07" w:rsidRPr="0095250E" w:rsidRDefault="00960A07" w:rsidP="00696728">
            <w:pPr>
              <w:pStyle w:val="TAL"/>
              <w:rPr>
                <w:rFonts w:eastAsia="SimSun"/>
                <w:lang w:eastAsia="zh-CN"/>
              </w:rPr>
            </w:pPr>
            <w:r w:rsidRPr="0095250E">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CC94AB2"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1435ACB" w14:textId="77777777" w:rsidR="00960A07" w:rsidRPr="0095250E" w:rsidRDefault="00960A07" w:rsidP="00696728">
            <w:pPr>
              <w:pStyle w:val="TAL"/>
              <w:rPr>
                <w:lang w:eastAsia="sv-SE"/>
              </w:rPr>
            </w:pPr>
          </w:p>
        </w:tc>
      </w:tr>
      <w:tr w:rsidR="00960A07" w:rsidRPr="0095250E" w14:paraId="623B703D" w14:textId="77777777" w:rsidTr="00696728">
        <w:tc>
          <w:tcPr>
            <w:tcW w:w="3001" w:type="dxa"/>
            <w:tcBorders>
              <w:top w:val="single" w:sz="4" w:space="0" w:color="auto"/>
              <w:left w:val="single" w:sz="4" w:space="0" w:color="auto"/>
              <w:bottom w:val="single" w:sz="4" w:space="0" w:color="auto"/>
              <w:right w:val="single" w:sz="4" w:space="0" w:color="auto"/>
            </w:tcBorders>
          </w:tcPr>
          <w:p w14:paraId="00D2252C" w14:textId="77777777" w:rsidR="00960A07" w:rsidRPr="0095250E" w:rsidRDefault="00960A07" w:rsidP="00696728">
            <w:pPr>
              <w:pStyle w:val="TAL"/>
              <w:rPr>
                <w:rFonts w:eastAsia="SimSun"/>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8E8B904" w14:textId="77777777" w:rsidR="00960A07" w:rsidRPr="0095250E" w:rsidRDefault="00960A07" w:rsidP="00696728">
            <w:pPr>
              <w:pStyle w:val="TAL"/>
              <w:rPr>
                <w:rFonts w:eastAsia="SimSun"/>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330E927E" w14:textId="77777777" w:rsidR="00960A07" w:rsidRPr="0095250E" w:rsidRDefault="00960A07" w:rsidP="00696728">
            <w:pPr>
              <w:pStyle w:val="TAL"/>
              <w:rPr>
                <w:rFonts w:eastAsia="SimSun"/>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116A80D"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39ECB9" w14:textId="77777777" w:rsidR="00960A07" w:rsidRPr="0095250E" w:rsidRDefault="00960A07" w:rsidP="00696728">
            <w:pPr>
              <w:pStyle w:val="TAL"/>
              <w:rPr>
                <w:lang w:eastAsia="sv-SE"/>
              </w:rPr>
            </w:pPr>
          </w:p>
        </w:tc>
      </w:tr>
      <w:tr w:rsidR="00960A07" w:rsidRPr="0095250E" w14:paraId="22C88AA8" w14:textId="77777777" w:rsidTr="00696728">
        <w:tc>
          <w:tcPr>
            <w:tcW w:w="3001" w:type="dxa"/>
            <w:tcBorders>
              <w:top w:val="single" w:sz="4" w:space="0" w:color="auto"/>
              <w:left w:val="single" w:sz="4" w:space="0" w:color="auto"/>
              <w:bottom w:val="single" w:sz="4" w:space="0" w:color="auto"/>
              <w:right w:val="single" w:sz="4" w:space="0" w:color="auto"/>
            </w:tcBorders>
          </w:tcPr>
          <w:p w14:paraId="1D4DB7E4" w14:textId="77777777" w:rsidR="00960A07" w:rsidRPr="0095250E" w:rsidRDefault="00960A07" w:rsidP="00696728">
            <w:pPr>
              <w:pStyle w:val="TAL"/>
            </w:pPr>
            <w:r w:rsidRPr="0095250E">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4994769A" w14:textId="77777777" w:rsidR="00960A07" w:rsidRPr="0095250E" w:rsidRDefault="00960A07" w:rsidP="00696728">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5F96C471" w14:textId="77777777" w:rsidR="00960A07" w:rsidRPr="0095250E" w:rsidRDefault="00960A07" w:rsidP="00696728">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5FAFC5E"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B06967" w14:textId="77777777" w:rsidR="00960A07" w:rsidRPr="0095250E" w:rsidRDefault="00960A07" w:rsidP="00696728">
            <w:pPr>
              <w:pStyle w:val="TAL"/>
              <w:rPr>
                <w:lang w:eastAsia="sv-SE"/>
              </w:rPr>
            </w:pPr>
          </w:p>
        </w:tc>
      </w:tr>
      <w:tr w:rsidR="00960A07" w:rsidRPr="0095250E" w14:paraId="523B697A" w14:textId="77777777" w:rsidTr="00696728">
        <w:tc>
          <w:tcPr>
            <w:tcW w:w="3001" w:type="dxa"/>
            <w:tcBorders>
              <w:top w:val="single" w:sz="4" w:space="0" w:color="auto"/>
              <w:left w:val="single" w:sz="4" w:space="0" w:color="auto"/>
              <w:bottom w:val="single" w:sz="4" w:space="0" w:color="auto"/>
              <w:right w:val="single" w:sz="4" w:space="0" w:color="auto"/>
            </w:tcBorders>
          </w:tcPr>
          <w:p w14:paraId="027C1ACA" w14:textId="77777777" w:rsidR="00960A07" w:rsidRPr="0095250E" w:rsidRDefault="00960A07" w:rsidP="00696728">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6E1C5CFF" w14:textId="77777777" w:rsidR="00960A07" w:rsidRPr="0095250E" w:rsidRDefault="00960A07" w:rsidP="00696728">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51288385" w14:textId="77777777" w:rsidR="00960A07" w:rsidRPr="0095250E" w:rsidRDefault="00960A07" w:rsidP="00696728">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A4A70D7"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4D7B4AF" w14:textId="77777777" w:rsidR="00960A07" w:rsidRPr="0095250E" w:rsidRDefault="00960A07" w:rsidP="00696728">
            <w:pPr>
              <w:pStyle w:val="TAL"/>
              <w:rPr>
                <w:lang w:eastAsia="sv-SE"/>
              </w:rPr>
            </w:pPr>
          </w:p>
        </w:tc>
      </w:tr>
      <w:tr w:rsidR="00960A07" w:rsidRPr="0095250E" w14:paraId="19A634DF" w14:textId="77777777" w:rsidTr="00696728">
        <w:tc>
          <w:tcPr>
            <w:tcW w:w="3001" w:type="dxa"/>
            <w:tcBorders>
              <w:top w:val="single" w:sz="4" w:space="0" w:color="auto"/>
              <w:left w:val="single" w:sz="4" w:space="0" w:color="auto"/>
              <w:bottom w:val="single" w:sz="4" w:space="0" w:color="auto"/>
              <w:right w:val="single" w:sz="4" w:space="0" w:color="auto"/>
            </w:tcBorders>
          </w:tcPr>
          <w:p w14:paraId="4C4A473C" w14:textId="77777777" w:rsidR="00960A07" w:rsidRPr="0095250E" w:rsidRDefault="00960A07" w:rsidP="00696728">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89BA170" w14:textId="77777777" w:rsidR="00960A07" w:rsidRPr="0095250E" w:rsidRDefault="00960A07" w:rsidP="00696728">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658D1AF4" w14:textId="77777777" w:rsidR="00960A07" w:rsidRPr="0095250E" w:rsidRDefault="00960A07" w:rsidP="00696728">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14FF79A"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DABD8B" w14:textId="77777777" w:rsidR="00960A07" w:rsidRPr="0095250E" w:rsidRDefault="00960A07" w:rsidP="00696728">
            <w:pPr>
              <w:pStyle w:val="TAL"/>
              <w:rPr>
                <w:lang w:eastAsia="sv-SE"/>
              </w:rPr>
            </w:pPr>
          </w:p>
        </w:tc>
      </w:tr>
      <w:tr w:rsidR="00960A07" w:rsidRPr="0095250E" w14:paraId="126C2899" w14:textId="77777777" w:rsidTr="00696728">
        <w:tc>
          <w:tcPr>
            <w:tcW w:w="3001" w:type="dxa"/>
            <w:tcBorders>
              <w:top w:val="single" w:sz="4" w:space="0" w:color="auto"/>
              <w:left w:val="single" w:sz="4" w:space="0" w:color="auto"/>
              <w:bottom w:val="single" w:sz="4" w:space="0" w:color="auto"/>
              <w:right w:val="single" w:sz="4" w:space="0" w:color="auto"/>
            </w:tcBorders>
          </w:tcPr>
          <w:p w14:paraId="18470B68" w14:textId="77777777" w:rsidR="00960A07" w:rsidRPr="0095250E" w:rsidRDefault="00960A07" w:rsidP="00696728">
            <w:pPr>
              <w:pStyle w:val="TAL"/>
            </w:pPr>
            <w:r w:rsidRPr="0095250E">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788D57B0" w14:textId="77777777" w:rsidR="00960A07" w:rsidRPr="0095250E" w:rsidRDefault="00960A07" w:rsidP="00696728">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616A0301" w14:textId="77777777" w:rsidR="00960A07" w:rsidRPr="0095250E" w:rsidRDefault="00960A07" w:rsidP="00696728">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3B02382C"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F31BEA8" w14:textId="77777777" w:rsidR="00960A07" w:rsidRPr="0095250E" w:rsidRDefault="00960A07" w:rsidP="00696728">
            <w:pPr>
              <w:pStyle w:val="TAL"/>
              <w:rPr>
                <w:lang w:eastAsia="sv-SE"/>
              </w:rPr>
            </w:pPr>
          </w:p>
        </w:tc>
      </w:tr>
      <w:tr w:rsidR="00960A07" w:rsidRPr="0095250E" w14:paraId="0AB1130C" w14:textId="77777777" w:rsidTr="00696728">
        <w:tc>
          <w:tcPr>
            <w:tcW w:w="3001" w:type="dxa"/>
            <w:tcBorders>
              <w:top w:val="single" w:sz="4" w:space="0" w:color="auto"/>
              <w:left w:val="single" w:sz="4" w:space="0" w:color="auto"/>
              <w:bottom w:val="single" w:sz="4" w:space="0" w:color="auto"/>
              <w:right w:val="single" w:sz="4" w:space="0" w:color="auto"/>
            </w:tcBorders>
          </w:tcPr>
          <w:p w14:paraId="5A5E28D5" w14:textId="77777777" w:rsidR="00960A07" w:rsidRPr="0095250E" w:rsidRDefault="00960A07" w:rsidP="00696728">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9515682" w14:textId="77777777" w:rsidR="00960A07" w:rsidRPr="0095250E" w:rsidRDefault="00960A07" w:rsidP="00696728">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70709EFA" w14:textId="77777777" w:rsidR="00960A07" w:rsidRPr="0095250E" w:rsidRDefault="00960A07" w:rsidP="00696728">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B8FD049" w14:textId="77777777" w:rsidR="00960A07" w:rsidRPr="0095250E" w:rsidRDefault="00960A07" w:rsidP="00696728">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473656E9" w14:textId="77777777" w:rsidR="00960A07" w:rsidRPr="0095250E" w:rsidRDefault="00960A07" w:rsidP="00696728">
            <w:pPr>
              <w:pStyle w:val="TAL"/>
              <w:rPr>
                <w:lang w:eastAsia="sv-SE"/>
              </w:rPr>
            </w:pPr>
          </w:p>
        </w:tc>
      </w:tr>
      <w:tr w:rsidR="00960A07" w:rsidRPr="0095250E" w14:paraId="590D9F7D" w14:textId="77777777" w:rsidTr="00696728">
        <w:tc>
          <w:tcPr>
            <w:tcW w:w="3001" w:type="dxa"/>
            <w:tcBorders>
              <w:top w:val="single" w:sz="4" w:space="0" w:color="auto"/>
              <w:left w:val="single" w:sz="4" w:space="0" w:color="auto"/>
              <w:bottom w:val="single" w:sz="4" w:space="0" w:color="auto"/>
              <w:right w:val="single" w:sz="4" w:space="0" w:color="auto"/>
            </w:tcBorders>
          </w:tcPr>
          <w:p w14:paraId="46346423" w14:textId="77777777" w:rsidR="00960A07" w:rsidRPr="0095250E" w:rsidRDefault="00960A07" w:rsidP="00696728">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62F27611" w14:textId="77777777" w:rsidR="00960A07" w:rsidRPr="0095250E" w:rsidRDefault="00960A07" w:rsidP="00696728">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0AA864D6" w14:textId="77777777" w:rsidR="00960A07" w:rsidRPr="0095250E" w:rsidRDefault="00960A07" w:rsidP="00696728">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931267A"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9E141F" w14:textId="77777777" w:rsidR="00960A07" w:rsidRPr="0095250E" w:rsidRDefault="00960A07" w:rsidP="00696728">
            <w:pPr>
              <w:pStyle w:val="TAL"/>
              <w:rPr>
                <w:lang w:eastAsia="sv-SE"/>
              </w:rPr>
            </w:pPr>
            <w:r w:rsidRPr="0095250E">
              <w:rPr>
                <w:lang w:eastAsia="sv-SE"/>
              </w:rPr>
              <w:t>Early implementation part is referring to the aspect covered by:</w:t>
            </w:r>
          </w:p>
          <w:p w14:paraId="6476E890" w14:textId="77777777" w:rsidR="00960A07" w:rsidRPr="0095250E" w:rsidRDefault="00960A07" w:rsidP="00696728">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40C4CD88" w14:textId="77777777" w:rsidR="00960A07" w:rsidRPr="0095250E" w:rsidRDefault="00960A07" w:rsidP="00696728">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960A07" w:rsidRPr="0095250E" w14:paraId="2BE3E79D" w14:textId="77777777" w:rsidTr="00696728">
        <w:tc>
          <w:tcPr>
            <w:tcW w:w="3001" w:type="dxa"/>
            <w:tcBorders>
              <w:top w:val="single" w:sz="4" w:space="0" w:color="auto"/>
              <w:left w:val="single" w:sz="4" w:space="0" w:color="auto"/>
              <w:bottom w:val="single" w:sz="4" w:space="0" w:color="auto"/>
              <w:right w:val="single" w:sz="4" w:space="0" w:color="auto"/>
            </w:tcBorders>
          </w:tcPr>
          <w:p w14:paraId="7AAC6A61" w14:textId="77777777" w:rsidR="00960A07" w:rsidRPr="0095250E" w:rsidRDefault="00960A07" w:rsidP="00696728">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437A01A0" w14:textId="77777777" w:rsidR="00960A07" w:rsidRPr="0095250E" w:rsidRDefault="00960A07" w:rsidP="00696728">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3A9D30AA" w14:textId="77777777" w:rsidR="00960A07" w:rsidRPr="0095250E" w:rsidRDefault="00960A07" w:rsidP="00696728">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B60C5EC" w14:textId="77777777" w:rsidR="00960A07" w:rsidRPr="0095250E" w:rsidRDefault="00960A07" w:rsidP="00696728">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A95B240" w14:textId="77777777" w:rsidR="00960A07" w:rsidRPr="0095250E" w:rsidRDefault="00960A07" w:rsidP="00696728">
            <w:pPr>
              <w:pStyle w:val="TAL"/>
              <w:rPr>
                <w:lang w:eastAsia="sv-SE"/>
              </w:rPr>
            </w:pPr>
          </w:p>
        </w:tc>
      </w:tr>
      <w:tr w:rsidR="00960A07" w:rsidRPr="0095250E" w14:paraId="53A8FD24" w14:textId="77777777" w:rsidTr="00696728">
        <w:tc>
          <w:tcPr>
            <w:tcW w:w="3001" w:type="dxa"/>
            <w:tcBorders>
              <w:top w:val="single" w:sz="4" w:space="0" w:color="auto"/>
              <w:left w:val="single" w:sz="4" w:space="0" w:color="auto"/>
              <w:bottom w:val="single" w:sz="4" w:space="0" w:color="auto"/>
              <w:right w:val="single" w:sz="4" w:space="0" w:color="auto"/>
            </w:tcBorders>
          </w:tcPr>
          <w:p w14:paraId="61394BDF" w14:textId="77777777" w:rsidR="00960A07" w:rsidRPr="0095250E" w:rsidRDefault="00960A07" w:rsidP="00696728">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6E20A20B" w14:textId="77777777" w:rsidR="00960A07" w:rsidRPr="0095250E" w:rsidRDefault="00960A07" w:rsidP="00696728">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74F57FBF" w14:textId="77777777" w:rsidR="00960A07" w:rsidRPr="0095250E" w:rsidRDefault="00960A07" w:rsidP="00696728">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0932B70E"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A54084" w14:textId="77777777" w:rsidR="00960A07" w:rsidRPr="0095250E" w:rsidRDefault="00960A07" w:rsidP="00696728">
            <w:pPr>
              <w:pStyle w:val="TAL"/>
              <w:rPr>
                <w:lang w:eastAsia="sv-SE"/>
              </w:rPr>
            </w:pPr>
          </w:p>
        </w:tc>
      </w:tr>
      <w:tr w:rsidR="00960A07" w:rsidRPr="0095250E" w14:paraId="1DD2FD86" w14:textId="77777777" w:rsidTr="00696728">
        <w:tc>
          <w:tcPr>
            <w:tcW w:w="3001" w:type="dxa"/>
            <w:tcBorders>
              <w:top w:val="single" w:sz="4" w:space="0" w:color="auto"/>
              <w:left w:val="single" w:sz="4" w:space="0" w:color="auto"/>
              <w:bottom w:val="single" w:sz="4" w:space="0" w:color="auto"/>
              <w:right w:val="single" w:sz="4" w:space="0" w:color="auto"/>
            </w:tcBorders>
          </w:tcPr>
          <w:p w14:paraId="15042B38" w14:textId="77777777" w:rsidR="00960A07" w:rsidRPr="0095250E" w:rsidRDefault="00960A07" w:rsidP="00696728">
            <w:pPr>
              <w:pStyle w:val="TAL"/>
            </w:pPr>
            <w:r w:rsidRPr="0095250E">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5BFAAE5A" w14:textId="77777777" w:rsidR="00960A07" w:rsidRPr="0095250E" w:rsidRDefault="00960A07" w:rsidP="00696728">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3AFF9693" w14:textId="77777777" w:rsidR="00960A07" w:rsidRPr="0095250E" w:rsidRDefault="00960A07" w:rsidP="00696728">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A40641C"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34D76CB" w14:textId="77777777" w:rsidR="00960A07" w:rsidRPr="0095250E" w:rsidRDefault="00960A07" w:rsidP="00696728">
            <w:pPr>
              <w:pStyle w:val="TAL"/>
              <w:rPr>
                <w:lang w:eastAsia="sv-SE"/>
              </w:rPr>
            </w:pPr>
          </w:p>
        </w:tc>
      </w:tr>
      <w:tr w:rsidR="00960A07" w:rsidRPr="0095250E" w14:paraId="6A1C136D" w14:textId="77777777" w:rsidTr="00696728">
        <w:tc>
          <w:tcPr>
            <w:tcW w:w="3001" w:type="dxa"/>
            <w:tcBorders>
              <w:top w:val="single" w:sz="4" w:space="0" w:color="auto"/>
              <w:left w:val="single" w:sz="4" w:space="0" w:color="auto"/>
              <w:bottom w:val="single" w:sz="4" w:space="0" w:color="auto"/>
              <w:right w:val="single" w:sz="4" w:space="0" w:color="auto"/>
            </w:tcBorders>
          </w:tcPr>
          <w:p w14:paraId="4254C4DD" w14:textId="77777777" w:rsidR="00960A07" w:rsidRPr="0095250E" w:rsidRDefault="00960A07" w:rsidP="00696728">
            <w:pPr>
              <w:pStyle w:val="TAL"/>
            </w:pPr>
            <w:r w:rsidRPr="0095250E">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9111B31" w14:textId="77777777" w:rsidR="00960A07" w:rsidRPr="0095250E" w:rsidRDefault="00960A07" w:rsidP="00696728">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304CF687" w14:textId="77777777" w:rsidR="00960A07" w:rsidRPr="0095250E" w:rsidRDefault="00960A07" w:rsidP="00696728">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139A56B6"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2FD4A67" w14:textId="77777777" w:rsidR="00960A07" w:rsidRPr="0095250E" w:rsidRDefault="00960A07" w:rsidP="00696728">
            <w:pPr>
              <w:pStyle w:val="TAL"/>
              <w:rPr>
                <w:lang w:eastAsia="sv-SE"/>
              </w:rPr>
            </w:pPr>
          </w:p>
        </w:tc>
      </w:tr>
      <w:tr w:rsidR="00960A07" w:rsidRPr="0095250E" w14:paraId="193C3094" w14:textId="77777777" w:rsidTr="00696728">
        <w:tc>
          <w:tcPr>
            <w:tcW w:w="3001" w:type="dxa"/>
            <w:tcBorders>
              <w:top w:val="single" w:sz="4" w:space="0" w:color="auto"/>
              <w:left w:val="single" w:sz="4" w:space="0" w:color="auto"/>
              <w:bottom w:val="single" w:sz="4" w:space="0" w:color="auto"/>
              <w:right w:val="single" w:sz="4" w:space="0" w:color="auto"/>
            </w:tcBorders>
          </w:tcPr>
          <w:p w14:paraId="52223DC6" w14:textId="77777777" w:rsidR="00960A07" w:rsidRPr="0095250E" w:rsidRDefault="00960A07" w:rsidP="00696728">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06A8B478" w14:textId="77777777" w:rsidR="00960A07" w:rsidRPr="0095250E" w:rsidRDefault="00960A07" w:rsidP="00696728">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1120036A" w14:textId="77777777" w:rsidR="00960A07" w:rsidRPr="0095250E" w:rsidRDefault="00960A07" w:rsidP="00696728">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142FA63E" w14:textId="77777777" w:rsidR="00960A07" w:rsidRPr="0095250E" w:rsidRDefault="00960A07" w:rsidP="00696728">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3095CDD" w14:textId="77777777" w:rsidR="00960A07" w:rsidRPr="0095250E" w:rsidRDefault="00960A07" w:rsidP="00696728">
            <w:pPr>
              <w:pStyle w:val="TAL"/>
              <w:rPr>
                <w:lang w:eastAsia="sv-SE"/>
              </w:rPr>
            </w:pPr>
          </w:p>
        </w:tc>
      </w:tr>
      <w:tr w:rsidR="00960A07" w:rsidRPr="0095250E" w14:paraId="63D0AB62" w14:textId="77777777" w:rsidTr="00696728">
        <w:tc>
          <w:tcPr>
            <w:tcW w:w="3001" w:type="dxa"/>
            <w:tcBorders>
              <w:top w:val="single" w:sz="4" w:space="0" w:color="auto"/>
              <w:left w:val="single" w:sz="4" w:space="0" w:color="auto"/>
              <w:bottom w:val="single" w:sz="4" w:space="0" w:color="auto"/>
              <w:right w:val="single" w:sz="4" w:space="0" w:color="auto"/>
            </w:tcBorders>
          </w:tcPr>
          <w:p w14:paraId="35204A47" w14:textId="77777777" w:rsidR="00960A07" w:rsidRPr="0095250E" w:rsidRDefault="00960A07" w:rsidP="00696728">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2CE4C3A" w14:textId="77777777" w:rsidR="00960A07" w:rsidRPr="0095250E" w:rsidRDefault="00960A07" w:rsidP="00696728">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2F4F1D05" w14:textId="77777777" w:rsidR="00960A07" w:rsidRPr="0095250E" w:rsidRDefault="00960A07" w:rsidP="00696728">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191B64" w14:textId="77777777" w:rsidR="00960A07" w:rsidRPr="0095250E" w:rsidRDefault="00960A07" w:rsidP="00696728">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3C8540" w14:textId="77777777" w:rsidR="00960A07" w:rsidRPr="0095250E" w:rsidRDefault="00960A07" w:rsidP="00696728">
            <w:pPr>
              <w:pStyle w:val="TAL"/>
              <w:rPr>
                <w:lang w:eastAsia="sv-SE"/>
              </w:rPr>
            </w:pPr>
          </w:p>
        </w:tc>
      </w:tr>
      <w:tr w:rsidR="00960A07" w:rsidRPr="0095250E" w14:paraId="054C3DB2" w14:textId="77777777" w:rsidTr="00696728">
        <w:tc>
          <w:tcPr>
            <w:tcW w:w="3001" w:type="dxa"/>
            <w:tcBorders>
              <w:top w:val="single" w:sz="4" w:space="0" w:color="auto"/>
              <w:left w:val="single" w:sz="4" w:space="0" w:color="auto"/>
              <w:bottom w:val="single" w:sz="4" w:space="0" w:color="auto"/>
              <w:right w:val="single" w:sz="4" w:space="0" w:color="auto"/>
            </w:tcBorders>
          </w:tcPr>
          <w:p w14:paraId="574BC536" w14:textId="77777777" w:rsidR="00960A07" w:rsidRPr="0095250E" w:rsidRDefault="00960A07" w:rsidP="00696728">
            <w:pPr>
              <w:pStyle w:val="TAL"/>
            </w:pPr>
            <w:r w:rsidRPr="0095250E">
              <w:t>RP-233882: Enhancing SCell A2 event reporting</w:t>
            </w:r>
          </w:p>
        </w:tc>
        <w:tc>
          <w:tcPr>
            <w:tcW w:w="1559" w:type="dxa"/>
            <w:tcBorders>
              <w:top w:val="single" w:sz="4" w:space="0" w:color="auto"/>
              <w:left w:val="single" w:sz="4" w:space="0" w:color="auto"/>
              <w:bottom w:val="single" w:sz="4" w:space="0" w:color="auto"/>
              <w:right w:val="single" w:sz="4" w:space="0" w:color="auto"/>
            </w:tcBorders>
          </w:tcPr>
          <w:p w14:paraId="10D99711" w14:textId="77777777" w:rsidR="00960A07" w:rsidRPr="0095250E" w:rsidRDefault="00960A07" w:rsidP="00696728">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0685109D" w14:textId="77777777" w:rsidR="00960A07" w:rsidRPr="0095250E" w:rsidRDefault="00960A07" w:rsidP="00696728">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9DB1BAC" w14:textId="77777777" w:rsidR="00960A07" w:rsidRPr="0095250E" w:rsidRDefault="00960A07" w:rsidP="00696728">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25C157A6" w14:textId="77777777" w:rsidR="00960A07" w:rsidRPr="0095250E" w:rsidRDefault="00960A07" w:rsidP="00696728">
            <w:pPr>
              <w:pStyle w:val="TAL"/>
              <w:rPr>
                <w:lang w:eastAsia="sv-SE"/>
              </w:rPr>
            </w:pPr>
          </w:p>
        </w:tc>
      </w:tr>
      <w:tr w:rsidR="00960A07" w:rsidRPr="0095250E" w14:paraId="71553841" w14:textId="77777777" w:rsidTr="00696728">
        <w:tc>
          <w:tcPr>
            <w:tcW w:w="3001" w:type="dxa"/>
            <w:tcBorders>
              <w:top w:val="single" w:sz="4" w:space="0" w:color="auto"/>
              <w:left w:val="single" w:sz="4" w:space="0" w:color="auto"/>
              <w:bottom w:val="single" w:sz="4" w:space="0" w:color="auto"/>
              <w:right w:val="single" w:sz="4" w:space="0" w:color="auto"/>
            </w:tcBorders>
          </w:tcPr>
          <w:p w14:paraId="58E78697" w14:textId="77777777" w:rsidR="00960A07" w:rsidRPr="0095250E" w:rsidRDefault="00960A07" w:rsidP="00696728">
            <w:pPr>
              <w:pStyle w:val="TAL"/>
            </w:pPr>
            <w:r w:rsidRPr="0095250E">
              <w:rPr>
                <w:lang w:eastAsia="fr-FR"/>
              </w:rPr>
              <w:t>RP-233890: PTM retransmission reception for multicast DRX with HARQ feedback disabled [PTM_ReTx_Mcast_HARQ_Disb]</w:t>
            </w:r>
          </w:p>
        </w:tc>
        <w:tc>
          <w:tcPr>
            <w:tcW w:w="1559" w:type="dxa"/>
            <w:tcBorders>
              <w:top w:val="single" w:sz="4" w:space="0" w:color="auto"/>
              <w:left w:val="single" w:sz="4" w:space="0" w:color="auto"/>
              <w:bottom w:val="single" w:sz="4" w:space="0" w:color="auto"/>
              <w:right w:val="single" w:sz="4" w:space="0" w:color="auto"/>
            </w:tcBorders>
          </w:tcPr>
          <w:p w14:paraId="45234026" w14:textId="77777777" w:rsidR="00960A07" w:rsidRPr="0095250E" w:rsidRDefault="00960A07" w:rsidP="00696728">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7460BDDB" w14:textId="77777777" w:rsidR="00960A07" w:rsidRPr="0095250E" w:rsidRDefault="00960A07" w:rsidP="00696728">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606269" w14:textId="77777777" w:rsidR="00960A07" w:rsidRPr="0095250E" w:rsidRDefault="00960A07" w:rsidP="00696728">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12AC26B2" w14:textId="77777777" w:rsidR="00960A07" w:rsidRPr="0095250E" w:rsidRDefault="00960A07" w:rsidP="00696728">
            <w:pPr>
              <w:pStyle w:val="TAL"/>
              <w:rPr>
                <w:lang w:eastAsia="sv-SE"/>
              </w:rPr>
            </w:pPr>
          </w:p>
        </w:tc>
      </w:tr>
      <w:tr w:rsidR="00C136C2" w:rsidRPr="00FA0D37" w14:paraId="40352C5F" w14:textId="77777777" w:rsidTr="00C136C2">
        <w:trPr>
          <w:ins w:id="34" w:author="Ericsson" w:date="2024-02-17T10:44:00Z"/>
        </w:trPr>
        <w:tc>
          <w:tcPr>
            <w:tcW w:w="3001" w:type="dxa"/>
            <w:tcBorders>
              <w:top w:val="single" w:sz="4" w:space="0" w:color="auto"/>
              <w:left w:val="single" w:sz="4" w:space="0" w:color="auto"/>
              <w:bottom w:val="single" w:sz="4" w:space="0" w:color="auto"/>
              <w:right w:val="single" w:sz="4" w:space="0" w:color="auto"/>
            </w:tcBorders>
          </w:tcPr>
          <w:p w14:paraId="0AE369FD" w14:textId="77777777" w:rsidR="00C136C2" w:rsidRPr="00FA0D37" w:rsidRDefault="00C136C2" w:rsidP="00696728">
            <w:pPr>
              <w:pStyle w:val="TAL"/>
              <w:rPr>
                <w:ins w:id="35" w:author="Ericsson" w:date="2024-02-17T10:44:00Z"/>
                <w:lang w:eastAsia="fr-FR"/>
              </w:rPr>
            </w:pPr>
            <w:ins w:id="36" w:author="Ericsson" w:date="2024-02-17T10:44:00Z">
              <w:r w:rsidRPr="00FA0D37">
                <w:rPr>
                  <w:lang w:eastAsia="fr-FR"/>
                </w:rPr>
                <w:t>RP-2</w:t>
              </w:r>
              <w:r>
                <w:rPr>
                  <w:lang w:eastAsia="fr-FR"/>
                </w:rPr>
                <w:t>3xxxxx</w:t>
              </w:r>
              <w:r w:rsidRPr="00FA0D37">
                <w:rPr>
                  <w:lang w:eastAsia="fr-FR"/>
                </w:rPr>
                <w:t xml:space="preserve">: </w:t>
              </w:r>
              <w:r>
                <w:rPr>
                  <w:lang w:eastAsia="fr-FR"/>
                </w:rPr>
                <w:t>UE capability for Enhanced channel raster</w:t>
              </w:r>
            </w:ins>
          </w:p>
        </w:tc>
        <w:tc>
          <w:tcPr>
            <w:tcW w:w="1559" w:type="dxa"/>
            <w:tcBorders>
              <w:top w:val="single" w:sz="4" w:space="0" w:color="auto"/>
              <w:left w:val="single" w:sz="4" w:space="0" w:color="auto"/>
              <w:bottom w:val="single" w:sz="4" w:space="0" w:color="auto"/>
              <w:right w:val="single" w:sz="4" w:space="0" w:color="auto"/>
            </w:tcBorders>
          </w:tcPr>
          <w:p w14:paraId="5165C529" w14:textId="77777777" w:rsidR="00C136C2" w:rsidRPr="00FA0D37" w:rsidRDefault="00C136C2" w:rsidP="00696728">
            <w:pPr>
              <w:pStyle w:val="TAL"/>
              <w:rPr>
                <w:ins w:id="37" w:author="Ericsson" w:date="2024-02-17T10:44:00Z"/>
              </w:rPr>
            </w:pPr>
            <w:ins w:id="38" w:author="Ericsson" w:date="2024-02-17T10:44:00Z">
              <w:r>
                <w:t>XXXX</w:t>
              </w:r>
            </w:ins>
          </w:p>
        </w:tc>
        <w:tc>
          <w:tcPr>
            <w:tcW w:w="1134" w:type="dxa"/>
            <w:tcBorders>
              <w:top w:val="single" w:sz="4" w:space="0" w:color="auto"/>
              <w:left w:val="single" w:sz="4" w:space="0" w:color="auto"/>
              <w:bottom w:val="single" w:sz="4" w:space="0" w:color="auto"/>
              <w:right w:val="single" w:sz="4" w:space="0" w:color="auto"/>
            </w:tcBorders>
          </w:tcPr>
          <w:p w14:paraId="48498B3A" w14:textId="77777777" w:rsidR="00C136C2" w:rsidRPr="00FA0D37" w:rsidRDefault="00C136C2" w:rsidP="00696728">
            <w:pPr>
              <w:pStyle w:val="TAL"/>
              <w:rPr>
                <w:ins w:id="39" w:author="Ericsson" w:date="2024-02-17T10:44:00Z"/>
              </w:rPr>
            </w:pPr>
            <w:ins w:id="40" w:author="Ericsson" w:date="2024-02-17T10:44:00Z">
              <w:r>
                <w:t>X</w:t>
              </w:r>
            </w:ins>
          </w:p>
        </w:tc>
        <w:tc>
          <w:tcPr>
            <w:tcW w:w="1843" w:type="dxa"/>
            <w:tcBorders>
              <w:top w:val="single" w:sz="4" w:space="0" w:color="auto"/>
              <w:left w:val="single" w:sz="4" w:space="0" w:color="auto"/>
              <w:bottom w:val="single" w:sz="4" w:space="0" w:color="auto"/>
              <w:right w:val="single" w:sz="4" w:space="0" w:color="auto"/>
            </w:tcBorders>
          </w:tcPr>
          <w:p w14:paraId="486F1CB7" w14:textId="77777777" w:rsidR="00C136C2" w:rsidRPr="00FA0D37" w:rsidRDefault="00C136C2" w:rsidP="00696728">
            <w:pPr>
              <w:pStyle w:val="TAL"/>
              <w:rPr>
                <w:ins w:id="41" w:author="Ericsson" w:date="2024-02-17T10:44:00Z"/>
                <w:lang w:eastAsia="sv-SE"/>
              </w:rPr>
            </w:pPr>
            <w:ins w:id="42" w:author="Ericsson" w:date="2024-02-17T10:44:00Z">
              <w:r w:rsidRPr="00FA0D37">
                <w:rPr>
                  <w:lang w:eastAsia="sv-SE"/>
                </w:rPr>
                <w:t>Release 16</w:t>
              </w:r>
            </w:ins>
          </w:p>
        </w:tc>
        <w:tc>
          <w:tcPr>
            <w:tcW w:w="3544" w:type="dxa"/>
            <w:tcBorders>
              <w:top w:val="single" w:sz="4" w:space="0" w:color="auto"/>
              <w:left w:val="single" w:sz="4" w:space="0" w:color="auto"/>
              <w:bottom w:val="single" w:sz="4" w:space="0" w:color="auto"/>
              <w:right w:val="single" w:sz="4" w:space="0" w:color="auto"/>
            </w:tcBorders>
          </w:tcPr>
          <w:p w14:paraId="69AD80DA" w14:textId="77777777" w:rsidR="00C136C2" w:rsidRPr="00FA0D37" w:rsidRDefault="00C136C2" w:rsidP="00696728">
            <w:pPr>
              <w:pStyle w:val="TAL"/>
              <w:rPr>
                <w:ins w:id="43" w:author="Ericsson" w:date="2024-02-17T10:44:00Z"/>
                <w:lang w:eastAsia="sv-SE"/>
              </w:rPr>
            </w:pPr>
          </w:p>
        </w:tc>
      </w:tr>
    </w:tbl>
    <w:p w14:paraId="6D5BFB4A" w14:textId="77777777" w:rsidR="00960A07" w:rsidRDefault="00960A07" w:rsidP="00960A07"/>
    <w:p w14:paraId="3B7DFA3F" w14:textId="4CDB4817" w:rsidR="00C136C2" w:rsidRPr="0095250E" w:rsidRDefault="00C136C2" w:rsidP="00960A07">
      <w:r w:rsidRPr="00C136C2">
        <w:rPr>
          <w:highlight w:val="yellow"/>
        </w:rPr>
        <w:t>&lt;End of changes&gt;</w:t>
      </w:r>
      <w:bookmarkEnd w:id="2"/>
      <w:bookmarkEnd w:id="3"/>
      <w:bookmarkEnd w:id="4"/>
      <w:bookmarkEnd w:id="5"/>
      <w:bookmarkEnd w:id="6"/>
      <w:bookmarkEnd w:id="7"/>
      <w:bookmarkEnd w:id="8"/>
      <w:bookmarkEnd w:id="9"/>
      <w:bookmarkEnd w:id="10"/>
      <w:bookmarkEnd w:id="11"/>
      <w:bookmarkEnd w:id="12"/>
      <w:bookmarkEnd w:id="13"/>
    </w:p>
    <w:sectPr w:rsidR="00C136C2" w:rsidRPr="0095250E" w:rsidSect="007E3F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enovo" w:date="2024-03-05T12:10:00Z" w:initials="B">
    <w:p w14:paraId="38082D36" w14:textId="77777777" w:rsidR="00DB46EE" w:rsidRDefault="00DB46EE">
      <w:pPr>
        <w:pStyle w:val="CommentText"/>
      </w:pPr>
      <w:r>
        <w:rPr>
          <w:rStyle w:val="CommentReference"/>
        </w:rPr>
        <w:annotationRef/>
      </w:r>
      <w:r>
        <w:t>Description should be aligned with 38.306 CR:</w:t>
      </w:r>
    </w:p>
    <w:p w14:paraId="2CBB448A" w14:textId="77777777" w:rsidR="00DB46EE" w:rsidRDefault="00DB46EE">
      <w:pPr>
        <w:pStyle w:val="CommentText"/>
      </w:pPr>
    </w:p>
    <w:p w14:paraId="25156AAB" w14:textId="77777777" w:rsidR="00DB46EE" w:rsidRDefault="00DB46EE" w:rsidP="00F9728E">
      <w:pPr>
        <w:pStyle w:val="CommentText"/>
        <w:ind w:left="100"/>
      </w:pPr>
      <w:r>
        <w:t xml:space="preserve">"In LSs in </w:t>
      </w:r>
      <w:hyperlink r:id="rId1" w:history="1">
        <w:r w:rsidRPr="00F9728E">
          <w:rPr>
            <w:rStyle w:val="Hyperlink"/>
          </w:rPr>
          <w:t>R2-2400056</w:t>
        </w:r>
      </w:hyperlink>
      <w:r>
        <w:t>/</w:t>
      </w:r>
      <w:hyperlink r:id="rId2" w:history="1">
        <w:r w:rsidRPr="00F9728E">
          <w:rPr>
            <w:rStyle w:val="Hyperlink"/>
          </w:rPr>
          <w:t>R4-2321730</w:t>
        </w:r>
      </w:hyperlink>
      <w:r>
        <w:t xml:space="preserve"> and </w:t>
      </w:r>
      <w:hyperlink r:id="rId3" w:history="1">
        <w:r w:rsidRPr="00F9728E">
          <w:rPr>
            <w:rStyle w:val="Hyperlink"/>
          </w:rPr>
          <w:t>R4-2403636</w:t>
        </w:r>
      </w:hyperlink>
      <w:r>
        <w:t>, RAN4 indicated that a new UE capability for enhanced UE channel raster with 10 kHz granularity should be specified:"</w:t>
      </w:r>
    </w:p>
  </w:comment>
  <w:comment w:id="17" w:author="Lenovo" w:date="2024-03-05T12:03:00Z" w:initials="B">
    <w:p w14:paraId="35653797" w14:textId="096AB661" w:rsidR="006976E1" w:rsidRDefault="006976E1" w:rsidP="00382590">
      <w:pPr>
        <w:pStyle w:val="CommentText"/>
      </w:pPr>
      <w:r>
        <w:rPr>
          <w:rStyle w:val="CommentReference"/>
        </w:rPr>
        <w:annotationRef/>
      </w:r>
      <w:r>
        <w:t>Should be 4 digits ("</w:t>
      </w:r>
      <w:r>
        <w:rPr>
          <w:color w:val="FF0000"/>
        </w:rPr>
        <w:t>0</w:t>
      </w:r>
      <w:r>
        <w:t>994").</w:t>
      </w:r>
    </w:p>
  </w:comment>
  <w:comment w:id="18" w:author="Lenovo" w:date="2024-03-05T12:05:00Z" w:initials="B">
    <w:p w14:paraId="04190B89" w14:textId="77777777" w:rsidR="000401E9" w:rsidRDefault="006976E1" w:rsidP="00905254">
      <w:pPr>
        <w:pStyle w:val="CommentText"/>
      </w:pPr>
      <w:r>
        <w:rPr>
          <w:rStyle w:val="CommentReference"/>
        </w:rPr>
        <w:annotationRef/>
      </w:r>
      <w:r w:rsidR="000401E9">
        <w:t>Shouldn't it be "R2-2400841"?</w:t>
      </w:r>
    </w:p>
  </w:comment>
  <w:comment w:id="30" w:author="Lenovo" w:date="2024-03-05T12:07:00Z" w:initials="B">
    <w:p w14:paraId="78B4113F" w14:textId="77777777" w:rsidR="000401E9" w:rsidRDefault="000401E9" w:rsidP="007123CC">
      <w:pPr>
        <w:pStyle w:val="CommentText"/>
      </w:pPr>
      <w:r>
        <w:rPr>
          <w:rStyle w:val="CommentReference"/>
        </w:rPr>
        <w:annotationRef/>
      </w:r>
      <w:r>
        <w:t>Font style should be corrected to "Courier New, 8pt"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56AAB" w15:done="0"/>
  <w15:commentEx w15:paraId="35653797" w15:done="0"/>
  <w15:commentEx w15:paraId="04190B89" w15:done="0"/>
  <w15:commentEx w15:paraId="78B41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A31" w16cex:dateUtc="2024-03-05T11:10:00Z"/>
  <w16cex:commentExtensible w16cex:durableId="2991889A" w16cex:dateUtc="2024-03-05T11:03:00Z"/>
  <w16cex:commentExtensible w16cex:durableId="2991891E" w16cex:dateUtc="2024-03-05T11:05:00Z"/>
  <w16cex:commentExtensible w16cex:durableId="2991897E" w16cex:dateUtc="2024-03-05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56AAB" w16cid:durableId="29918A31"/>
  <w16cid:commentId w16cid:paraId="35653797" w16cid:durableId="2991889A"/>
  <w16cid:commentId w16cid:paraId="04190B89" w16cid:durableId="2991891E"/>
  <w16cid:commentId w16cid:paraId="78B4113F" w16cid:durableId="29918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C70F" w14:textId="77777777" w:rsidR="00054361" w:rsidRPr="007B4B4C" w:rsidRDefault="00054361">
      <w:pPr>
        <w:spacing w:after="0"/>
      </w:pPr>
      <w:r w:rsidRPr="007B4B4C">
        <w:separator/>
      </w:r>
    </w:p>
  </w:endnote>
  <w:endnote w:type="continuationSeparator" w:id="0">
    <w:p w14:paraId="7D7F843D" w14:textId="77777777" w:rsidR="00054361" w:rsidRPr="007B4B4C" w:rsidRDefault="00054361">
      <w:pPr>
        <w:spacing w:after="0"/>
      </w:pPr>
      <w:r w:rsidRPr="007B4B4C">
        <w:continuationSeparator/>
      </w:r>
    </w:p>
  </w:endnote>
  <w:endnote w:type="continuationNotice" w:id="1">
    <w:p w14:paraId="66FC037D" w14:textId="77777777" w:rsidR="00054361" w:rsidRPr="007B4B4C" w:rsidRDefault="000543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601B" w14:textId="77777777" w:rsidR="00054361" w:rsidRPr="007B4B4C" w:rsidRDefault="00054361">
      <w:pPr>
        <w:spacing w:after="0"/>
      </w:pPr>
      <w:r w:rsidRPr="007B4B4C">
        <w:separator/>
      </w:r>
    </w:p>
  </w:footnote>
  <w:footnote w:type="continuationSeparator" w:id="0">
    <w:p w14:paraId="5517AB95" w14:textId="77777777" w:rsidR="00054361" w:rsidRPr="007B4B4C" w:rsidRDefault="00054361">
      <w:pPr>
        <w:spacing w:after="0"/>
      </w:pPr>
      <w:r w:rsidRPr="007B4B4C">
        <w:continuationSeparator/>
      </w:r>
    </w:p>
  </w:footnote>
  <w:footnote w:type="continuationNotice" w:id="1">
    <w:p w14:paraId="119D682D" w14:textId="77777777" w:rsidR="00054361" w:rsidRPr="007B4B4C" w:rsidRDefault="000543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8BBBC39"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5472996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D15"/>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1E9"/>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61"/>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B"/>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29E"/>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73"/>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13"/>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62"/>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6E1"/>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D30"/>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27"/>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62FE"/>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A07"/>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0EF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6C2"/>
    <w:rsid w:val="00C137E0"/>
    <w:rsid w:val="00C1392F"/>
    <w:rsid w:val="00C143A3"/>
    <w:rsid w:val="00C143B3"/>
    <w:rsid w:val="00C147F2"/>
    <w:rsid w:val="00C148E4"/>
    <w:rsid w:val="00C14B21"/>
    <w:rsid w:val="00C14CEC"/>
    <w:rsid w:val="00C1543F"/>
    <w:rsid w:val="00C15504"/>
    <w:rsid w:val="00C15557"/>
    <w:rsid w:val="00C15664"/>
    <w:rsid w:val="00C1590D"/>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3F5"/>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AF"/>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A34"/>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EE"/>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2A"/>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C6"/>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605"/>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B9"/>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960A07"/>
  </w:style>
  <w:style w:type="character" w:customStyle="1" w:styleId="TAHChar">
    <w:name w:val="TAH Char"/>
    <w:qFormat/>
    <w:rsid w:val="00960A07"/>
    <w:rPr>
      <w:rFonts w:ascii="Arial" w:hAnsi="Arial"/>
      <w:b/>
      <w:sz w:val="18"/>
    </w:rPr>
  </w:style>
  <w:style w:type="paragraph" w:customStyle="1" w:styleId="Note-Boxed">
    <w:name w:val="Note - Boxed"/>
    <w:basedOn w:val="Normal"/>
    <w:next w:val="Normal"/>
    <w:rsid w:val="00960A0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60A07"/>
    <w:rPr>
      <w:rFonts w:ascii="Arial" w:hAnsi="Arial"/>
      <w:szCs w:val="24"/>
      <w:lang w:eastAsia="en-GB"/>
    </w:rPr>
  </w:style>
  <w:style w:type="paragraph" w:customStyle="1" w:styleId="Doc-text2">
    <w:name w:val="Doc-text2"/>
    <w:basedOn w:val="Normal"/>
    <w:link w:val="Doc-text2Char"/>
    <w:qFormat/>
    <w:rsid w:val="00960A0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960A0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60A0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60A0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60A07"/>
    <w:rPr>
      <w:rFonts w:eastAsia="MS Mincho"/>
      <w:lang w:val="en-GB"/>
    </w:rPr>
  </w:style>
  <w:style w:type="table" w:customStyle="1" w:styleId="4">
    <w:name w:val="网格型4"/>
    <w:basedOn w:val="TableNormal"/>
    <w:next w:val="TableGrid"/>
    <w:uiPriority w:val="39"/>
    <w:rsid w:val="00960A0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60A07"/>
    <w:rPr>
      <w:rFonts w:ascii="Calibri" w:hAnsi="Calibri" w:cs="Calibri" w:hint="default"/>
      <w:color w:val="0000FF"/>
      <w:u w:val="single"/>
    </w:rPr>
  </w:style>
  <w:style w:type="character" w:customStyle="1" w:styleId="cf01">
    <w:name w:val="cf01"/>
    <w:basedOn w:val="DefaultParagraphFont"/>
    <w:rsid w:val="00960A07"/>
    <w:rPr>
      <w:rFonts w:ascii="Segoe UI" w:hAnsi="Segoe UI" w:cs="Segoe UI" w:hint="default"/>
      <w:sz w:val="18"/>
      <w:szCs w:val="18"/>
    </w:rPr>
  </w:style>
  <w:style w:type="character" w:customStyle="1" w:styleId="cf11">
    <w:name w:val="cf11"/>
    <w:basedOn w:val="DefaultParagraphFont"/>
    <w:rsid w:val="00960A07"/>
    <w:rPr>
      <w:rFonts w:ascii="Segoe UI" w:hAnsi="Segoe UI" w:cs="Segoe UI" w:hint="default"/>
      <w:i/>
      <w:iCs/>
      <w:sz w:val="18"/>
      <w:szCs w:val="18"/>
    </w:rPr>
  </w:style>
  <w:style w:type="paragraph" w:customStyle="1" w:styleId="pl0">
    <w:name w:val="pl"/>
    <w:basedOn w:val="Normal"/>
    <w:qFormat/>
    <w:rsid w:val="00960A07"/>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960A07"/>
  </w:style>
  <w:style w:type="character" w:customStyle="1" w:styleId="EditorsnoteChar0">
    <w:name w:val="Editor´s note Char"/>
    <w:link w:val="Editorsnote0"/>
    <w:qFormat/>
    <w:rsid w:val="00960A07"/>
    <w:rPr>
      <w:rFonts w:eastAsia="Times New Roman"/>
      <w:lang w:val="en-GB" w:eastAsia="ja-JP"/>
    </w:rPr>
  </w:style>
  <w:style w:type="character" w:styleId="UnresolvedMention">
    <w:name w:val="Unresolved Mention"/>
    <w:basedOn w:val="DefaultParagraphFont"/>
    <w:uiPriority w:val="99"/>
    <w:semiHidden/>
    <w:unhideWhenUsed/>
    <w:rsid w:val="00C1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4_Radio/TSGR4_110/Docs//R4-2403636.zip" TargetMode="External"/><Relationship Id="rId2" Type="http://schemas.openxmlformats.org/officeDocument/2006/relationships/hyperlink" Target="http://www.3gpp.org/ftp/tsg_ran/WG4_Radio/TSGR4_109/Docs/R4-2321730.zip" TargetMode="External"/><Relationship Id="rId1" Type="http://schemas.openxmlformats.org/officeDocument/2006/relationships/hyperlink" Target="http://www.3gpp.org/ftp/tsg_ran/WG2_RL2/TSGR2_125/Docs/R2-2400056.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www.3gpp.org/ftp//tsg_ran/WG4_Radio/TSGR4_108bis/Docs//R4-231777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A87142C-32F5-4BF7-AA35-B20CF46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7739</Words>
  <Characters>48761</Characters>
  <Application>Microsoft Office Word</Application>
  <DocSecurity>0</DocSecurity>
  <Lines>406</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56388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5</cp:revision>
  <cp:lastPrinted>2017-05-08T10:55:00Z</cp:lastPrinted>
  <dcterms:created xsi:type="dcterms:W3CDTF">2024-03-05T10:46:00Z</dcterms:created>
  <dcterms:modified xsi:type="dcterms:W3CDTF">2024-03-05T11:10:00Z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