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3556" w14:textId="77777777" w:rsidR="00297479" w:rsidRDefault="000D05FE">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2580007B" w14:textId="77777777" w:rsidR="00297479" w:rsidRDefault="000D05FE">
      <w:pPr>
        <w:tabs>
          <w:tab w:val="left" w:pos="1985"/>
        </w:tabs>
        <w:jc w:val="both"/>
        <w:rPr>
          <w:rFonts w:ascii="Arial" w:hAnsi="Arial"/>
          <w:b/>
          <w:bCs/>
          <w:sz w:val="24"/>
          <w:szCs w:val="24"/>
        </w:rPr>
      </w:pPr>
      <w:r>
        <w:rPr>
          <w:rFonts w:ascii="Arial" w:hAnsi="Arial"/>
          <w:b/>
          <w:bCs/>
          <w:sz w:val="24"/>
          <w:szCs w:val="24"/>
        </w:rPr>
        <w:t>Changsha, China, April 15-19, 2024</w:t>
      </w:r>
    </w:p>
    <w:p w14:paraId="3A9F392A" w14:textId="77777777" w:rsidR="00297479" w:rsidRDefault="00297479">
      <w:pPr>
        <w:tabs>
          <w:tab w:val="left" w:pos="1985"/>
        </w:tabs>
        <w:jc w:val="both"/>
        <w:rPr>
          <w:rFonts w:ascii="Arial" w:hAnsi="Arial" w:cs="Arial"/>
          <w:b/>
          <w:sz w:val="24"/>
          <w:lang w:val="es-ES"/>
        </w:rPr>
      </w:pPr>
    </w:p>
    <w:p w14:paraId="0960C8DE" w14:textId="77777777" w:rsidR="00297479" w:rsidRDefault="000D05FE">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6106A07F" w14:textId="77777777" w:rsidR="00297479" w:rsidRDefault="000D05FE">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56481CA6" w14:textId="77777777" w:rsidR="00297479" w:rsidRDefault="000D05FE">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277FF774" w14:textId="77777777" w:rsidR="00297479" w:rsidRDefault="000D05FE">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7344ED3C" w14:textId="77777777" w:rsidR="00297479" w:rsidRDefault="000D05FE">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[POST125][</w:t>
      </w:r>
      <w:proofErr w:type="gramStart"/>
      <w:r>
        <w:rPr>
          <w:rFonts w:ascii="Arial" w:hAnsi="Arial" w:cs="Arial"/>
          <w:sz w:val="24"/>
          <w:lang w:val="en-US"/>
        </w:rPr>
        <w:t>008][</w:t>
      </w:r>
      <w:proofErr w:type="gramEnd"/>
      <w:r>
        <w:rPr>
          <w:rFonts w:ascii="Arial" w:hAnsi="Arial" w:cs="Arial"/>
          <w:sz w:val="24"/>
          <w:lang w:val="en-US"/>
        </w:rPr>
        <w:t xml:space="preserve">UAV] Draft TP for </w:t>
      </w:r>
      <w:proofErr w:type="spellStart"/>
      <w:r>
        <w:rPr>
          <w:rFonts w:ascii="Arial" w:hAnsi="Arial" w:cs="Arial"/>
          <w:sz w:val="24"/>
          <w:lang w:val="en-US"/>
        </w:rPr>
        <w:t>simulMultiTriggerSingleMeasReport</w:t>
      </w:r>
      <w:proofErr w:type="spellEnd"/>
      <w:r>
        <w:rPr>
          <w:rFonts w:ascii="Arial" w:hAnsi="Arial" w:cs="Arial"/>
          <w:sz w:val="24"/>
          <w:lang w:val="en-US"/>
        </w:rPr>
        <w:t xml:space="preserve"> (Qualcomm)</w:t>
      </w:r>
    </w:p>
    <w:p w14:paraId="364E1DAB" w14:textId="77777777" w:rsidR="00297479" w:rsidRDefault="000D05FE">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6DD50129" w14:textId="77777777" w:rsidR="00297479" w:rsidRDefault="00297479">
      <w:pPr>
        <w:jc w:val="both"/>
        <w:rPr>
          <w:sz w:val="24"/>
          <w:lang w:val="en-US"/>
        </w:rPr>
      </w:pPr>
    </w:p>
    <w:p w14:paraId="1F9A6C25" w14:textId="77777777" w:rsidR="00297479" w:rsidRDefault="000D05FE">
      <w:pPr>
        <w:pStyle w:val="Heading1"/>
        <w:ind w:left="450"/>
      </w:pPr>
      <w:r>
        <w:t>Introduction</w:t>
      </w:r>
    </w:p>
    <w:p w14:paraId="023390CD" w14:textId="77777777" w:rsidR="00297479" w:rsidRDefault="000D05FE">
      <w:pPr>
        <w:spacing w:line="276" w:lineRule="auto"/>
        <w:jc w:val="both"/>
      </w:pPr>
      <w:r>
        <w:t xml:space="preserve">RAN2#125 discussed ASN.1 review issues for Rel-18 UAV WI. Most of the RILs were concluded, however following are still open (see details in R2-2401607).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297479" w14:paraId="7B8B068A" w14:textId="77777777">
        <w:trPr>
          <w:cantSplit/>
          <w:trHeight w:val="1313"/>
        </w:trPr>
        <w:tc>
          <w:tcPr>
            <w:tcW w:w="668" w:type="dxa"/>
            <w:textDirection w:val="btLr"/>
          </w:tcPr>
          <w:p w14:paraId="0F46B548"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26A55677"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2FF2CC67" w14:textId="77777777"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098559A" w14:textId="77777777"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3F18A1AE" w14:textId="77777777"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TDoc</w:t>
            </w:r>
            <w:proofErr w:type="spellEnd"/>
          </w:p>
        </w:tc>
        <w:tc>
          <w:tcPr>
            <w:tcW w:w="604" w:type="dxa"/>
            <w:textDirection w:val="btLr"/>
          </w:tcPr>
          <w:p w14:paraId="2EFF548C" w14:textId="77777777"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145B4B84" w14:textId="77777777"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0D6CB377"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1E2D8BAA"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453AB69"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28E3ACE5"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416C8730" w14:textId="77777777"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297479" w14:paraId="22E51D42" w14:textId="77777777">
        <w:trPr>
          <w:trHeight w:val="2100"/>
        </w:trPr>
        <w:tc>
          <w:tcPr>
            <w:tcW w:w="668" w:type="dxa"/>
          </w:tcPr>
          <w:p w14:paraId="1F86CEA0"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11B1989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proofErr w:type="gramStart"/>
            <w:r>
              <w:rPr>
                <w:rFonts w:ascii="Calibri" w:hAnsi="Calibri" w:cs="Calibri"/>
                <w:color w:val="000000"/>
                <w:sz w:val="18"/>
                <w:szCs w:val="18"/>
                <w:lang w:val="en-US"/>
              </w:rPr>
              <w:t>vivo(</w:t>
            </w:r>
            <w:proofErr w:type="gramEnd"/>
            <w:r>
              <w:rPr>
                <w:rFonts w:ascii="Calibri" w:hAnsi="Calibri" w:cs="Calibri"/>
                <w:color w:val="000000"/>
                <w:sz w:val="18"/>
                <w:szCs w:val="18"/>
                <w:lang w:val="en-US"/>
              </w:rPr>
              <w:t>Yuan LI)</w:t>
            </w:r>
          </w:p>
        </w:tc>
        <w:tc>
          <w:tcPr>
            <w:tcW w:w="538" w:type="dxa"/>
          </w:tcPr>
          <w:p w14:paraId="65375867"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747642D"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8DAD662"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E5F44BE"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57DD1061" w14:textId="77777777"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6CA2DAE"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5476140" w14:textId="77777777" w:rsidR="00297479" w:rsidRDefault="000D05FE">
            <w:pPr>
              <w:overflowPunct/>
              <w:autoSpaceDE/>
              <w:autoSpaceDN/>
              <w:adjustRightInd/>
              <w:spacing w:after="0"/>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included per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while the UE should only compare the value between the altitude of the UE and the corresponding threshold in each event after checking all the </w:t>
            </w:r>
            <w:proofErr w:type="spellStart"/>
            <w:r>
              <w:rPr>
                <w:rFonts w:ascii="Calibri" w:hAnsi="Calibri" w:cs="Calibri"/>
                <w:color w:val="000000"/>
                <w:sz w:val="18"/>
                <w:szCs w:val="18"/>
                <w:lang w:val="en-US"/>
              </w:rPr>
              <w:t>measIds</w:t>
            </w:r>
            <w:proofErr w:type="spellEnd"/>
            <w:r>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Pr>
                <w:rFonts w:ascii="Calibri" w:hAnsi="Calibri" w:cs="Calibri"/>
                <w:color w:val="000000"/>
                <w:sz w:val="18"/>
                <w:szCs w:val="18"/>
                <w:lang w:val="en-US"/>
              </w:rPr>
              <w:t>behaviour</w:t>
            </w:r>
            <w:proofErr w:type="spellEnd"/>
            <w:r>
              <w:rPr>
                <w:rFonts w:ascii="Calibri" w:hAnsi="Calibri" w:cs="Calibri"/>
                <w:color w:val="000000"/>
                <w:sz w:val="18"/>
                <w:szCs w:val="18"/>
                <w:lang w:val="en-US"/>
              </w:rPr>
              <w:t>.</w:t>
            </w:r>
          </w:p>
        </w:tc>
        <w:tc>
          <w:tcPr>
            <w:tcW w:w="3181" w:type="dxa"/>
          </w:tcPr>
          <w:p w14:paraId="3E6AA373"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Remove the paragraphs related to select </w:t>
            </w:r>
            <w:proofErr w:type="spellStart"/>
            <w:r>
              <w:rPr>
                <w:rFonts w:ascii="Calibri" w:hAnsi="Calibri" w:cs="Calibri"/>
                <w:color w:val="000000"/>
                <w:sz w:val="18"/>
                <w:szCs w:val="18"/>
                <w:lang w:val="en-US"/>
              </w:rPr>
              <w:t>appliacable</w:t>
            </w:r>
            <w:proofErr w:type="spellEnd"/>
            <w:r>
              <w:rPr>
                <w:rFonts w:ascii="Calibri" w:hAnsi="Calibri" w:cs="Calibri"/>
                <w:color w:val="000000"/>
                <w:sz w:val="18"/>
                <w:szCs w:val="18"/>
                <w:lang w:val="en-US"/>
              </w:rPr>
              <w:t xml:space="preserve"> event in Clause 5.5.4.1; add a note in 5.5.5.1 as RIL V824.</w:t>
            </w:r>
          </w:p>
        </w:tc>
        <w:tc>
          <w:tcPr>
            <w:tcW w:w="1859" w:type="dxa"/>
          </w:tcPr>
          <w:p w14:paraId="1C0D4C6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45387B7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14:paraId="517FE0E5" w14:textId="77777777">
        <w:trPr>
          <w:trHeight w:val="6900"/>
        </w:trPr>
        <w:tc>
          <w:tcPr>
            <w:tcW w:w="668" w:type="dxa"/>
          </w:tcPr>
          <w:p w14:paraId="4AA03A14"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Z077</w:t>
            </w:r>
          </w:p>
        </w:tc>
        <w:tc>
          <w:tcPr>
            <w:tcW w:w="1457" w:type="dxa"/>
          </w:tcPr>
          <w:p w14:paraId="7FE0E794"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w:t>
            </w:r>
            <w:proofErr w:type="spellStart"/>
            <w:r>
              <w:rPr>
                <w:rFonts w:ascii="Calibri" w:hAnsi="Calibri" w:cs="Calibri"/>
                <w:color w:val="000000"/>
                <w:sz w:val="18"/>
                <w:szCs w:val="18"/>
                <w:lang w:val="en-US"/>
              </w:rPr>
              <w:t>ZhangMengjie</w:t>
            </w:r>
            <w:proofErr w:type="spellEnd"/>
            <w:r>
              <w:rPr>
                <w:rFonts w:ascii="Calibri" w:hAnsi="Calibri" w:cs="Calibri"/>
                <w:color w:val="000000"/>
                <w:sz w:val="18"/>
                <w:szCs w:val="18"/>
                <w:lang w:val="en-US"/>
              </w:rPr>
              <w:t>)&gt;</w:t>
            </w:r>
          </w:p>
        </w:tc>
        <w:tc>
          <w:tcPr>
            <w:tcW w:w="538" w:type="dxa"/>
          </w:tcPr>
          <w:p w14:paraId="7221228E"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C37A349"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7D80118A"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352DDC3C"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3B66C270" w14:textId="77777777"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703E17F4"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929E09B"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According to RAN2 agreement,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w:t>
            </w:r>
            <w:proofErr w:type="spellStart"/>
            <w:r>
              <w:rPr>
                <w:rFonts w:ascii="Calibri" w:hAnsi="Calibri" w:cs="Calibri"/>
                <w:color w:val="000000"/>
                <w:sz w:val="18"/>
                <w:szCs w:val="18"/>
                <w:lang w:val="en-US"/>
              </w:rPr>
              <w:t>TimerToTrigger</w:t>
            </w:r>
            <w:proofErr w:type="spellEnd"/>
            <w:r>
              <w:rPr>
                <w:rFonts w:ascii="Calibri" w:hAnsi="Calibri" w:cs="Calibri"/>
                <w:color w:val="000000"/>
                <w:sz w:val="18"/>
                <w:szCs w:val="18"/>
                <w:lang w:val="en-US"/>
              </w:rPr>
              <w:t xml:space="preserve">, or </w:t>
            </w:r>
            <w:proofErr w:type="spellStart"/>
            <w:r>
              <w:rPr>
                <w:rFonts w:ascii="Calibri" w:hAnsi="Calibri" w:cs="Calibri"/>
                <w:color w:val="000000"/>
                <w:sz w:val="18"/>
                <w:szCs w:val="18"/>
                <w:lang w:val="en-US"/>
              </w:rPr>
              <w:t>numberOfTriggeringCells</w:t>
            </w:r>
            <w:proofErr w:type="spellEnd"/>
            <w:r>
              <w:rPr>
                <w:rFonts w:ascii="Calibri" w:hAnsi="Calibri" w:cs="Calibri"/>
                <w:color w:val="000000"/>
                <w:sz w:val="18"/>
                <w:szCs w:val="18"/>
                <w:lang w:val="en-US"/>
              </w:rPr>
              <w:t xml:space="preserve"> may not be satisfied if it is configured. </w:t>
            </w:r>
            <w:proofErr w:type="gramStart"/>
            <w:r>
              <w:rPr>
                <w:rFonts w:ascii="Calibri" w:hAnsi="Calibri" w:cs="Calibri"/>
                <w:color w:val="000000"/>
                <w:sz w:val="18"/>
                <w:szCs w:val="18"/>
                <w:lang w:val="en-US"/>
              </w:rPr>
              <w:t>So</w:t>
            </w:r>
            <w:proofErr w:type="gramEnd"/>
            <w:r>
              <w:rPr>
                <w:rFonts w:ascii="Calibri" w:hAnsi="Calibri" w:cs="Calibri"/>
                <w:color w:val="000000"/>
                <w:sz w:val="18"/>
                <w:szCs w:val="18"/>
                <w:lang w:val="en-US"/>
              </w:rPr>
              <w:t xml:space="preserve"> we prefer to revise the text procedure and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Pr>
                <w:rFonts w:ascii="Calibri" w:hAnsi="Calibri" w:cs="Calibri"/>
                <w:color w:val="000000"/>
                <w:sz w:val="18"/>
                <w:szCs w:val="18"/>
                <w:lang w:val="en-US"/>
              </w:rPr>
              <w:t>Hx</w:t>
            </w:r>
            <w:proofErr w:type="spellEnd"/>
            <w:r>
              <w:rPr>
                <w:rFonts w:ascii="Calibri" w:hAnsi="Calibri" w:cs="Calibri"/>
                <w:color w:val="000000"/>
                <w:sz w:val="18"/>
                <w:szCs w:val="18"/>
                <w:lang w:val="en-US"/>
              </w:rPr>
              <w:t xml:space="preserve"> and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and MO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This will be a separate capability.</w:t>
            </w:r>
          </w:p>
        </w:tc>
        <w:tc>
          <w:tcPr>
            <w:tcW w:w="3181" w:type="dxa"/>
          </w:tcPr>
          <w:p w14:paraId="769A629D"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The text procedure can be removed.</w:t>
            </w:r>
          </w:p>
        </w:tc>
        <w:tc>
          <w:tcPr>
            <w:tcW w:w="1859" w:type="dxa"/>
          </w:tcPr>
          <w:p w14:paraId="1BC605BE"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xml:space="preserve">: Agree with the comment that the </w:t>
            </w:r>
            <w:proofErr w:type="spellStart"/>
            <w:r>
              <w:rPr>
                <w:rFonts w:ascii="Calibri" w:hAnsi="Calibri" w:cs="Calibri"/>
                <w:color w:val="000000"/>
                <w:sz w:val="18"/>
                <w:szCs w:val="18"/>
                <w:lang w:val="en-US"/>
              </w:rPr>
              <w:t>agreeemnt</w:t>
            </w:r>
            <w:proofErr w:type="spellEnd"/>
            <w:r>
              <w:rPr>
                <w:rFonts w:ascii="Calibri" w:hAnsi="Calibri" w:cs="Calibri"/>
                <w:color w:val="000000"/>
                <w:sz w:val="18"/>
                <w:szCs w:val="18"/>
                <w:lang w:val="en-US"/>
              </w:rPr>
              <w:t xml:space="preserve">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w:t>
            </w:r>
            <w:proofErr w:type="spellStart"/>
            <w:r>
              <w:rPr>
                <w:rFonts w:ascii="Calibri" w:hAnsi="Calibri" w:cs="Calibri"/>
                <w:color w:val="000000"/>
                <w:sz w:val="18"/>
                <w:szCs w:val="18"/>
                <w:lang w:val="en-US"/>
              </w:rPr>
              <w:t>refering</w:t>
            </w:r>
            <w:proofErr w:type="spellEnd"/>
            <w:r>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tcPr>
          <w:p w14:paraId="16D7024C"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14:paraId="73851B14" w14:textId="77777777">
        <w:trPr>
          <w:trHeight w:val="4200"/>
        </w:trPr>
        <w:tc>
          <w:tcPr>
            <w:tcW w:w="668" w:type="dxa"/>
          </w:tcPr>
          <w:p w14:paraId="31E38F61"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W015</w:t>
            </w:r>
          </w:p>
        </w:tc>
        <w:tc>
          <w:tcPr>
            <w:tcW w:w="1457" w:type="dxa"/>
          </w:tcPr>
          <w:p w14:paraId="02003C1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w:t>
            </w:r>
            <w:proofErr w:type="spellStart"/>
            <w:r>
              <w:rPr>
                <w:rFonts w:ascii="Calibri" w:hAnsi="Calibri" w:cs="Calibri"/>
                <w:color w:val="000000"/>
                <w:sz w:val="18"/>
                <w:szCs w:val="18"/>
                <w:lang w:val="en-US"/>
              </w:rPr>
              <w:t>Zonghui</w:t>
            </w:r>
            <w:proofErr w:type="spellEnd"/>
            <w:r>
              <w:rPr>
                <w:rFonts w:ascii="Calibri" w:hAnsi="Calibri" w:cs="Calibri"/>
                <w:color w:val="000000"/>
                <w:sz w:val="18"/>
                <w:szCs w:val="18"/>
                <w:lang w:val="en-US"/>
              </w:rPr>
              <w:t xml:space="preserve"> XIE)</w:t>
            </w:r>
          </w:p>
        </w:tc>
        <w:tc>
          <w:tcPr>
            <w:tcW w:w="538" w:type="dxa"/>
          </w:tcPr>
          <w:p w14:paraId="5E0D9BD0"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B1F5E85"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0D79EAA3"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192B2C49"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284EA16C" w14:textId="77777777"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B9368D9"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2A4B04"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Describe the procedure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aspect.</w:t>
            </w:r>
          </w:p>
        </w:tc>
        <w:tc>
          <w:tcPr>
            <w:tcW w:w="3181" w:type="dxa"/>
          </w:tcPr>
          <w:p w14:paraId="1E8C876F"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So far, the event triggering procedures are all described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aspect. Considering other events when evaluate current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seems not a common way. It would be better to say whether current event (for the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or 6&gt; if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7&gt; consider the event to be applicable;</w:t>
            </w:r>
          </w:p>
        </w:tc>
        <w:tc>
          <w:tcPr>
            <w:tcW w:w="1859" w:type="dxa"/>
          </w:tcPr>
          <w:p w14:paraId="103482E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see comment in Z077</w:t>
            </w:r>
          </w:p>
        </w:tc>
        <w:tc>
          <w:tcPr>
            <w:tcW w:w="819" w:type="dxa"/>
          </w:tcPr>
          <w:p w14:paraId="498E4F4D"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14:paraId="452F357D" w14:textId="77777777">
        <w:trPr>
          <w:trHeight w:val="2400"/>
        </w:trPr>
        <w:tc>
          <w:tcPr>
            <w:tcW w:w="668" w:type="dxa"/>
          </w:tcPr>
          <w:p w14:paraId="546CD3DD"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6E089A07"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5B09E917"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263FFC96"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7FC9C92D"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7B37B682" w14:textId="77777777"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2361A079" w14:textId="77777777"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7356168C"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48ABFBD5"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Stated in V823. For the events of the same type supporting to trigger a single measurement report, it should be up to UE implementation to ensure that the measurement report contains the applicable </w:t>
            </w:r>
            <w:proofErr w:type="spellStart"/>
            <w:r>
              <w:rPr>
                <w:rFonts w:ascii="Calibri" w:hAnsi="Calibri" w:cs="Calibri"/>
                <w:color w:val="000000"/>
                <w:sz w:val="18"/>
                <w:szCs w:val="18"/>
                <w:lang w:val="en-US"/>
              </w:rPr>
              <w:t>mesID</w:t>
            </w:r>
            <w:proofErr w:type="spellEnd"/>
            <w:r>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tcPr>
          <w:p w14:paraId="08E907B4"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Note: For the measurement reporting triggered by multiple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corresponding altitude threshold to be reported.</w:t>
            </w:r>
          </w:p>
        </w:tc>
        <w:tc>
          <w:tcPr>
            <w:tcW w:w="1859" w:type="dxa"/>
          </w:tcPr>
          <w:p w14:paraId="6ED93863"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[Nokia – Jerediah] It should be clarified that the hysteresis should be considered as part of the threshold. More comments over email as this could be a longer discussion.  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1E55306B" w14:textId="77777777"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3F23D43A" w14:textId="77777777" w:rsidR="00297479" w:rsidRDefault="000D05FE">
      <w:pPr>
        <w:spacing w:line="276" w:lineRule="auto"/>
        <w:jc w:val="both"/>
      </w:pPr>
      <w:r>
        <w:t xml:space="preserve"> </w:t>
      </w:r>
    </w:p>
    <w:p w14:paraId="5C918A6A" w14:textId="77777777" w:rsidR="00297479" w:rsidRDefault="000D05FE">
      <w:r>
        <w:t>Following email discussion was setup to discuss further on the remaining RRC RILs:</w:t>
      </w:r>
    </w:p>
    <w:p w14:paraId="5677DA13" w14:textId="77777777" w:rsidR="00297479" w:rsidRDefault="000D05FE">
      <w:pPr>
        <w:pStyle w:val="EmailDiscussion"/>
      </w:pPr>
      <w:r>
        <w:t>[POST125][</w:t>
      </w:r>
      <w:proofErr w:type="gramStart"/>
      <w:r>
        <w:t>008][</w:t>
      </w:r>
      <w:proofErr w:type="gramEnd"/>
      <w:r>
        <w:t xml:space="preserve">UAV] Draft TP for </w:t>
      </w:r>
      <w:proofErr w:type="spellStart"/>
      <w:r>
        <w:t>simulMultiTriggerSingleMeasReport</w:t>
      </w:r>
      <w:proofErr w:type="spellEnd"/>
      <w:r>
        <w:t xml:space="preserve"> (Qualcomm)</w:t>
      </w:r>
    </w:p>
    <w:p w14:paraId="4EF5F560" w14:textId="77777777" w:rsidR="00297479" w:rsidRDefault="000D05FE">
      <w:pPr>
        <w:pStyle w:val="EmailDiscussion2"/>
      </w:pPr>
      <w:r>
        <w:tab/>
        <w:t xml:space="preserve">Intended outcome: Review and agree to a resolution for </w:t>
      </w:r>
      <w:r>
        <w:rPr>
          <w:rFonts w:eastAsia="DengXian"/>
          <w:bCs/>
          <w:kern w:val="2"/>
          <w:lang w:eastAsia="zh-CN"/>
        </w:rPr>
        <w:t>[Z</w:t>
      </w:r>
      <w:proofErr w:type="gramStart"/>
      <w:r>
        <w:rPr>
          <w:rFonts w:eastAsia="DengXian"/>
          <w:bCs/>
          <w:kern w:val="2"/>
          <w:lang w:eastAsia="zh-CN"/>
        </w:rPr>
        <w:t>077][</w:t>
      </w:r>
      <w:proofErr w:type="gramEnd"/>
      <w:r>
        <w:rPr>
          <w:rFonts w:eastAsia="DengXian"/>
          <w:bCs/>
          <w:kern w:val="2"/>
          <w:lang w:eastAsia="zh-CN"/>
        </w:rPr>
        <w:t>V823][V824][W015]</w:t>
      </w:r>
    </w:p>
    <w:p w14:paraId="4CD341FC" w14:textId="77777777" w:rsidR="00297479" w:rsidRDefault="000D05FE">
      <w:pPr>
        <w:pStyle w:val="EmailDiscussion2"/>
      </w:pPr>
      <w:r>
        <w:tab/>
        <w:t>Deadline:  March 28, 2024</w:t>
      </w:r>
    </w:p>
    <w:p w14:paraId="5F973FC7" w14:textId="77777777" w:rsidR="00297479" w:rsidRDefault="00297479"/>
    <w:p w14:paraId="4876B053" w14:textId="77777777" w:rsidR="00297479" w:rsidRDefault="000D05FE">
      <w:r>
        <w:t>This document is the report of the email discussion on the above open RILs.</w:t>
      </w:r>
    </w:p>
    <w:p w14:paraId="0C5743BC" w14:textId="77777777" w:rsidR="00297479" w:rsidRDefault="00297479">
      <w:pPr>
        <w:rPr>
          <w:b/>
          <w:bCs/>
        </w:rPr>
      </w:pPr>
    </w:p>
    <w:p w14:paraId="0ACE4623" w14:textId="77777777" w:rsidR="00297479" w:rsidRDefault="000D05F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97479" w14:paraId="054526FF" w14:textId="77777777">
        <w:tc>
          <w:tcPr>
            <w:tcW w:w="1951" w:type="dxa"/>
            <w:shd w:val="clear" w:color="auto" w:fill="D9D9D9"/>
          </w:tcPr>
          <w:p w14:paraId="26656117" w14:textId="77777777" w:rsidR="00297479" w:rsidRDefault="000D05FE">
            <w:pPr>
              <w:spacing w:after="120"/>
              <w:jc w:val="both"/>
              <w:rPr>
                <w:b/>
                <w:bCs/>
                <w:lang w:eastAsia="zh-CN"/>
              </w:rPr>
            </w:pPr>
            <w:r>
              <w:rPr>
                <w:b/>
                <w:bCs/>
                <w:lang w:eastAsia="zh-CN"/>
              </w:rPr>
              <w:t>Company</w:t>
            </w:r>
          </w:p>
        </w:tc>
        <w:tc>
          <w:tcPr>
            <w:tcW w:w="1985" w:type="dxa"/>
            <w:shd w:val="clear" w:color="auto" w:fill="D9D9D9"/>
          </w:tcPr>
          <w:p w14:paraId="1A4A87EC" w14:textId="77777777" w:rsidR="00297479" w:rsidRDefault="000D05FE">
            <w:pPr>
              <w:spacing w:after="120"/>
              <w:jc w:val="center"/>
              <w:rPr>
                <w:b/>
                <w:bCs/>
                <w:lang w:eastAsia="zh-CN"/>
              </w:rPr>
            </w:pPr>
            <w:r>
              <w:rPr>
                <w:b/>
                <w:bCs/>
                <w:lang w:eastAsia="zh-CN"/>
              </w:rPr>
              <w:t>Contact Name</w:t>
            </w:r>
          </w:p>
        </w:tc>
        <w:tc>
          <w:tcPr>
            <w:tcW w:w="5640" w:type="dxa"/>
            <w:shd w:val="clear" w:color="auto" w:fill="D9D9D9"/>
          </w:tcPr>
          <w:p w14:paraId="384D3709" w14:textId="77777777" w:rsidR="00297479" w:rsidRDefault="000D05FE">
            <w:pPr>
              <w:spacing w:after="120"/>
              <w:jc w:val="center"/>
              <w:rPr>
                <w:b/>
                <w:bCs/>
                <w:lang w:eastAsia="zh-CN"/>
              </w:rPr>
            </w:pPr>
            <w:r>
              <w:rPr>
                <w:b/>
                <w:bCs/>
                <w:lang w:eastAsia="zh-CN"/>
              </w:rPr>
              <w:t>Email</w:t>
            </w:r>
          </w:p>
        </w:tc>
      </w:tr>
      <w:tr w:rsidR="00297479" w14:paraId="3F2C4B81" w14:textId="77777777">
        <w:tc>
          <w:tcPr>
            <w:tcW w:w="1951" w:type="dxa"/>
            <w:shd w:val="clear" w:color="auto" w:fill="auto"/>
          </w:tcPr>
          <w:p w14:paraId="48F5A621" w14:textId="77777777" w:rsidR="00297479" w:rsidRDefault="000D05FE">
            <w:pPr>
              <w:spacing w:after="120"/>
              <w:jc w:val="both"/>
              <w:rPr>
                <w:lang w:eastAsia="zh-CN"/>
              </w:rPr>
            </w:pPr>
            <w:r>
              <w:rPr>
                <w:lang w:eastAsia="zh-CN"/>
              </w:rPr>
              <w:t>Qualcomm</w:t>
            </w:r>
          </w:p>
        </w:tc>
        <w:tc>
          <w:tcPr>
            <w:tcW w:w="1985" w:type="dxa"/>
          </w:tcPr>
          <w:p w14:paraId="12F32140" w14:textId="77777777" w:rsidR="00297479" w:rsidRDefault="000D05FE">
            <w:pPr>
              <w:spacing w:after="120"/>
              <w:jc w:val="center"/>
              <w:rPr>
                <w:lang w:eastAsia="zh-CN"/>
              </w:rPr>
            </w:pPr>
            <w:r>
              <w:rPr>
                <w:lang w:eastAsia="zh-CN"/>
              </w:rPr>
              <w:t>Umesh Phuyal</w:t>
            </w:r>
          </w:p>
        </w:tc>
        <w:tc>
          <w:tcPr>
            <w:tcW w:w="5640" w:type="dxa"/>
            <w:shd w:val="clear" w:color="auto" w:fill="auto"/>
          </w:tcPr>
          <w:p w14:paraId="144F3EE3" w14:textId="77777777" w:rsidR="00297479" w:rsidRDefault="000D05FE">
            <w:pPr>
              <w:spacing w:after="120"/>
              <w:jc w:val="center"/>
              <w:rPr>
                <w:lang w:eastAsia="zh-CN"/>
              </w:rPr>
            </w:pPr>
            <w:r>
              <w:rPr>
                <w:lang w:eastAsia="zh-CN"/>
              </w:rPr>
              <w:t>uphuyal@qti.qualcomm.com</w:t>
            </w:r>
          </w:p>
        </w:tc>
      </w:tr>
      <w:tr w:rsidR="00297479" w14:paraId="7EB71D50" w14:textId="77777777">
        <w:tc>
          <w:tcPr>
            <w:tcW w:w="1951" w:type="dxa"/>
            <w:shd w:val="clear" w:color="auto" w:fill="auto"/>
          </w:tcPr>
          <w:p w14:paraId="215960D1" w14:textId="77777777" w:rsidR="00297479" w:rsidRDefault="000D05FE">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CE3FA4E" w14:textId="77777777" w:rsidR="00297479" w:rsidRDefault="000D05FE">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51066E02" w14:textId="77777777" w:rsidR="00297479" w:rsidRDefault="000D05FE">
            <w:pPr>
              <w:spacing w:after="120"/>
              <w:jc w:val="center"/>
              <w:rPr>
                <w:rFonts w:eastAsia="Malgun Gothic"/>
                <w:lang w:val="en-US" w:eastAsia="ko-KR"/>
              </w:rPr>
            </w:pPr>
            <w:r>
              <w:rPr>
                <w:rFonts w:eastAsia="Malgun Gothic"/>
                <w:lang w:val="en-US" w:eastAsia="ko-KR"/>
              </w:rPr>
              <w:t>soo.kim@lge.com</w:t>
            </w:r>
          </w:p>
        </w:tc>
      </w:tr>
      <w:tr w:rsidR="00297479" w14:paraId="753961EA" w14:textId="77777777">
        <w:tc>
          <w:tcPr>
            <w:tcW w:w="1951" w:type="dxa"/>
            <w:shd w:val="clear" w:color="auto" w:fill="auto"/>
          </w:tcPr>
          <w:p w14:paraId="51EC770E" w14:textId="77777777" w:rsidR="00297479" w:rsidRDefault="000D05FE">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77A02AA0" w14:textId="77777777" w:rsidR="00297479" w:rsidRDefault="000D05FE">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56903475" w14:textId="77777777" w:rsidR="00297479" w:rsidRDefault="000D05FE">
            <w:pPr>
              <w:spacing w:after="120"/>
              <w:jc w:val="center"/>
              <w:rPr>
                <w:lang w:eastAsia="zh-CN"/>
              </w:rPr>
            </w:pPr>
            <w:r>
              <w:rPr>
                <w:rFonts w:eastAsiaTheme="minorEastAsia"/>
                <w:lang w:val="en-US" w:eastAsia="zh-CN"/>
              </w:rPr>
              <w:t>lei.liu@cn.sharp-world.com</w:t>
            </w:r>
          </w:p>
        </w:tc>
      </w:tr>
      <w:tr w:rsidR="00297479" w14:paraId="7A26901C" w14:textId="77777777">
        <w:tc>
          <w:tcPr>
            <w:tcW w:w="1951" w:type="dxa"/>
            <w:shd w:val="clear" w:color="auto" w:fill="auto"/>
          </w:tcPr>
          <w:p w14:paraId="356E400D" w14:textId="77777777" w:rsidR="00297479" w:rsidRDefault="000D05FE">
            <w:pPr>
              <w:spacing w:after="120"/>
              <w:jc w:val="both"/>
              <w:rPr>
                <w:lang w:val="en-US" w:eastAsia="zh-CN"/>
              </w:rPr>
            </w:pPr>
            <w:r>
              <w:rPr>
                <w:lang w:val="en-US" w:eastAsia="zh-CN"/>
              </w:rPr>
              <w:t>Apple</w:t>
            </w:r>
          </w:p>
        </w:tc>
        <w:tc>
          <w:tcPr>
            <w:tcW w:w="1985" w:type="dxa"/>
          </w:tcPr>
          <w:p w14:paraId="619BF7E1" w14:textId="77777777" w:rsidR="00297479" w:rsidRDefault="000D05FE">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14:paraId="378165AE" w14:textId="77777777" w:rsidR="00297479" w:rsidRDefault="000D05FE">
            <w:pPr>
              <w:spacing w:after="120"/>
              <w:jc w:val="center"/>
              <w:rPr>
                <w:rFonts w:eastAsiaTheme="minorEastAsia"/>
                <w:lang w:val="en-US" w:eastAsia="zh-CN"/>
              </w:rPr>
            </w:pPr>
            <w:r>
              <w:rPr>
                <w:rFonts w:eastAsiaTheme="minorEastAsia"/>
                <w:lang w:val="en-US" w:eastAsia="zh-CN"/>
              </w:rPr>
              <w:t>Yuqin_chen@apple.com</w:t>
            </w:r>
          </w:p>
        </w:tc>
      </w:tr>
      <w:tr w:rsidR="00297479" w14:paraId="12B617AE" w14:textId="77777777">
        <w:tc>
          <w:tcPr>
            <w:tcW w:w="1951" w:type="dxa"/>
            <w:shd w:val="clear" w:color="auto" w:fill="auto"/>
          </w:tcPr>
          <w:p w14:paraId="34738273" w14:textId="77777777" w:rsidR="00297479" w:rsidRDefault="000D05FE">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14:paraId="4E604E6B" w14:textId="77777777" w:rsidR="00297479" w:rsidRDefault="000D05FE">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5FAD3423" w14:textId="77777777" w:rsidR="00297479" w:rsidRDefault="000D05FE">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297479" w14:paraId="27B80C14" w14:textId="77777777">
        <w:tc>
          <w:tcPr>
            <w:tcW w:w="1951" w:type="dxa"/>
            <w:shd w:val="clear" w:color="auto" w:fill="auto"/>
          </w:tcPr>
          <w:p w14:paraId="6EB73670" w14:textId="77777777" w:rsidR="00297479" w:rsidRDefault="000D05FE">
            <w:pPr>
              <w:spacing w:after="120"/>
              <w:jc w:val="both"/>
              <w:rPr>
                <w:rFonts w:eastAsiaTheme="minorEastAsia"/>
                <w:lang w:eastAsia="zh-CN"/>
              </w:rPr>
            </w:pPr>
            <w:r>
              <w:rPr>
                <w:rFonts w:eastAsiaTheme="minorEastAsia"/>
                <w:lang w:eastAsia="zh-CN"/>
              </w:rPr>
              <w:t>Nokia</w:t>
            </w:r>
          </w:p>
        </w:tc>
        <w:tc>
          <w:tcPr>
            <w:tcW w:w="1985" w:type="dxa"/>
          </w:tcPr>
          <w:p w14:paraId="05B06ACA" w14:textId="77777777" w:rsidR="00297479" w:rsidRDefault="000D05FE">
            <w:pPr>
              <w:spacing w:after="120"/>
              <w:jc w:val="center"/>
              <w:rPr>
                <w:rFonts w:eastAsiaTheme="minorEastAsia"/>
                <w:lang w:eastAsia="zh-CN"/>
              </w:rPr>
            </w:pPr>
            <w:r>
              <w:rPr>
                <w:rFonts w:eastAsiaTheme="minorEastAsia"/>
                <w:lang w:eastAsia="zh-CN"/>
              </w:rPr>
              <w:t>Jerediah Fevold</w:t>
            </w:r>
          </w:p>
        </w:tc>
        <w:tc>
          <w:tcPr>
            <w:tcW w:w="5640" w:type="dxa"/>
            <w:shd w:val="clear" w:color="auto" w:fill="auto"/>
          </w:tcPr>
          <w:p w14:paraId="5BFD83D9" w14:textId="77777777" w:rsidR="00297479" w:rsidRDefault="000D05FE">
            <w:pPr>
              <w:spacing w:after="120"/>
              <w:jc w:val="center"/>
              <w:rPr>
                <w:rFonts w:eastAsiaTheme="minorEastAsia"/>
                <w:lang w:eastAsia="zh-CN"/>
              </w:rPr>
            </w:pPr>
            <w:r>
              <w:rPr>
                <w:rFonts w:eastAsiaTheme="minorEastAsia"/>
                <w:lang w:eastAsia="zh-CN"/>
              </w:rPr>
              <w:t>jerediah.fevold@nokia.com</w:t>
            </w:r>
          </w:p>
        </w:tc>
      </w:tr>
      <w:tr w:rsidR="00297479" w14:paraId="7AB79F72" w14:textId="77777777">
        <w:tc>
          <w:tcPr>
            <w:tcW w:w="1951" w:type="dxa"/>
            <w:shd w:val="clear" w:color="auto" w:fill="auto"/>
          </w:tcPr>
          <w:p w14:paraId="5AB4127D" w14:textId="77777777" w:rsidR="00297479" w:rsidRDefault="000D05FE">
            <w:pPr>
              <w:spacing w:after="120"/>
              <w:jc w:val="both"/>
              <w:rPr>
                <w:lang w:eastAsia="zh-CN"/>
              </w:rPr>
            </w:pPr>
            <w:r>
              <w:rPr>
                <w:rFonts w:eastAsiaTheme="minorEastAsia" w:hint="eastAsia"/>
                <w:lang w:eastAsia="zh-CN"/>
              </w:rPr>
              <w:t>CATT</w:t>
            </w:r>
          </w:p>
        </w:tc>
        <w:tc>
          <w:tcPr>
            <w:tcW w:w="1985" w:type="dxa"/>
          </w:tcPr>
          <w:p w14:paraId="49361A3B" w14:textId="77777777" w:rsidR="00297479" w:rsidRDefault="000D05FE">
            <w:pPr>
              <w:spacing w:after="120"/>
              <w:jc w:val="center"/>
              <w:rPr>
                <w:lang w:eastAsia="zh-CN"/>
              </w:rPr>
            </w:pPr>
            <w:r>
              <w:rPr>
                <w:rFonts w:eastAsiaTheme="minorEastAsia" w:hint="eastAsia"/>
                <w:lang w:eastAsia="zh-CN"/>
              </w:rPr>
              <w:t>Tangxun</w:t>
            </w:r>
          </w:p>
        </w:tc>
        <w:tc>
          <w:tcPr>
            <w:tcW w:w="5640" w:type="dxa"/>
            <w:shd w:val="clear" w:color="auto" w:fill="auto"/>
          </w:tcPr>
          <w:p w14:paraId="3B991496" w14:textId="77777777" w:rsidR="00297479" w:rsidRDefault="000D05FE">
            <w:pPr>
              <w:spacing w:after="120"/>
              <w:jc w:val="center"/>
              <w:rPr>
                <w:lang w:eastAsia="zh-CN"/>
              </w:rPr>
            </w:pPr>
            <w:r>
              <w:rPr>
                <w:rFonts w:eastAsiaTheme="minorEastAsia" w:hint="eastAsia"/>
                <w:lang w:eastAsia="zh-CN"/>
              </w:rPr>
              <w:t>tangxun@catt.cn</w:t>
            </w:r>
          </w:p>
        </w:tc>
      </w:tr>
      <w:tr w:rsidR="00297479" w14:paraId="3F9B14FC" w14:textId="77777777">
        <w:tc>
          <w:tcPr>
            <w:tcW w:w="1951" w:type="dxa"/>
            <w:shd w:val="clear" w:color="auto" w:fill="auto"/>
          </w:tcPr>
          <w:p w14:paraId="716CDA43" w14:textId="77777777" w:rsidR="00297479" w:rsidRDefault="000D05FE">
            <w:pPr>
              <w:spacing w:after="120"/>
              <w:jc w:val="both"/>
              <w:rPr>
                <w:rFonts w:eastAsiaTheme="minorEastAsia"/>
                <w:lang w:val="en-US" w:eastAsia="zh-CN"/>
              </w:rPr>
            </w:pPr>
            <w:r>
              <w:rPr>
                <w:rFonts w:eastAsiaTheme="minorEastAsia" w:hint="eastAsia"/>
                <w:lang w:val="en-US" w:eastAsia="zh-CN"/>
              </w:rPr>
              <w:t>ZTE</w:t>
            </w:r>
          </w:p>
        </w:tc>
        <w:tc>
          <w:tcPr>
            <w:tcW w:w="1985" w:type="dxa"/>
          </w:tcPr>
          <w:p w14:paraId="77FE344C" w14:textId="77777777" w:rsidR="00297479" w:rsidRDefault="000D05FE">
            <w:pPr>
              <w:spacing w:after="120"/>
              <w:jc w:val="center"/>
              <w:rPr>
                <w:rFonts w:eastAsiaTheme="minorEastAsia"/>
                <w:lang w:val="en-US" w:eastAsia="zh-CN"/>
              </w:rPr>
            </w:pPr>
            <w:r>
              <w:rPr>
                <w:rFonts w:eastAsiaTheme="minorEastAsia" w:hint="eastAsia"/>
                <w:lang w:val="en-US" w:eastAsia="zh-CN"/>
              </w:rPr>
              <w:t>Mengjie Zhang</w:t>
            </w:r>
          </w:p>
        </w:tc>
        <w:tc>
          <w:tcPr>
            <w:tcW w:w="5640" w:type="dxa"/>
            <w:shd w:val="clear" w:color="auto" w:fill="auto"/>
          </w:tcPr>
          <w:p w14:paraId="6E294077" w14:textId="77777777" w:rsidR="00297479" w:rsidRDefault="00000000">
            <w:pPr>
              <w:spacing w:after="120"/>
              <w:jc w:val="center"/>
              <w:rPr>
                <w:rFonts w:eastAsiaTheme="minorEastAsia"/>
                <w:lang w:eastAsia="zh-CN"/>
              </w:rPr>
            </w:pPr>
            <w:hyperlink r:id="rId12" w:history="1">
              <w:r w:rsidR="000D05FE">
                <w:rPr>
                  <w:rFonts w:eastAsiaTheme="minorEastAsia"/>
                  <w:lang w:eastAsia="zh-CN"/>
                </w:rPr>
                <w:t>zhang.mengjie@zte.com.cn</w:t>
              </w:r>
            </w:hyperlink>
          </w:p>
        </w:tc>
      </w:tr>
      <w:tr w:rsidR="00297479" w14:paraId="1C77BB4F" w14:textId="77777777">
        <w:tc>
          <w:tcPr>
            <w:tcW w:w="1951" w:type="dxa"/>
            <w:shd w:val="clear" w:color="auto" w:fill="auto"/>
          </w:tcPr>
          <w:p w14:paraId="3B80D5D9" w14:textId="77777777" w:rsidR="00297479" w:rsidRDefault="00DD4C09">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5" w:type="dxa"/>
          </w:tcPr>
          <w:p w14:paraId="5898B88D" w14:textId="77777777" w:rsidR="00297479" w:rsidRDefault="00DD4C09">
            <w:pPr>
              <w:spacing w:after="120"/>
              <w:jc w:val="center"/>
              <w:rPr>
                <w:rFonts w:eastAsiaTheme="minorEastAsia"/>
                <w:lang w:eastAsia="zh-CN"/>
              </w:rPr>
            </w:pPr>
            <w:r>
              <w:rPr>
                <w:rFonts w:eastAsiaTheme="minorEastAsia"/>
                <w:lang w:eastAsia="zh-CN"/>
              </w:rPr>
              <w:t>Simone Provvedi</w:t>
            </w:r>
          </w:p>
        </w:tc>
        <w:tc>
          <w:tcPr>
            <w:tcW w:w="5640" w:type="dxa"/>
            <w:shd w:val="clear" w:color="auto" w:fill="auto"/>
          </w:tcPr>
          <w:p w14:paraId="75ECE770" w14:textId="77777777" w:rsidR="00297479" w:rsidRDefault="00DD4C09">
            <w:pPr>
              <w:spacing w:after="120"/>
              <w:jc w:val="center"/>
              <w:rPr>
                <w:rFonts w:eastAsiaTheme="minorEastAsia"/>
                <w:lang w:eastAsia="zh-CN"/>
              </w:rPr>
            </w:pPr>
            <w:r>
              <w:rPr>
                <w:rFonts w:eastAsiaTheme="minorEastAsia"/>
                <w:lang w:eastAsia="zh-CN"/>
              </w:rPr>
              <w:t>simone.provvedi@huawei.com</w:t>
            </w:r>
          </w:p>
        </w:tc>
      </w:tr>
    </w:tbl>
    <w:p w14:paraId="385996D9" w14:textId="77777777" w:rsidR="00297479" w:rsidRDefault="00297479">
      <w:pPr>
        <w:rPr>
          <w:b/>
          <w:bCs/>
        </w:rPr>
      </w:pPr>
    </w:p>
    <w:p w14:paraId="5FFCD1CE" w14:textId="77777777" w:rsidR="00297479" w:rsidRDefault="000D05FE">
      <w:pPr>
        <w:pStyle w:val="Heading1"/>
        <w:ind w:left="450"/>
      </w:pPr>
      <w:r>
        <w:t xml:space="preserve">Discussion </w:t>
      </w:r>
    </w:p>
    <w:p w14:paraId="0109B6EA" w14:textId="77777777" w:rsidR="00297479" w:rsidRDefault="000D05FE">
      <w:pPr>
        <w:pStyle w:val="Heading2"/>
        <w:ind w:left="540" w:hanging="540"/>
        <w:rPr>
          <w:lang w:val="en-US" w:eastAsia="ja-JP"/>
        </w:rPr>
      </w:pPr>
      <w:r>
        <w:rPr>
          <w:lang w:val="en-US" w:eastAsia="ja-JP"/>
        </w:rPr>
        <w:t>Relevant RAN2 agreements</w:t>
      </w:r>
    </w:p>
    <w:p w14:paraId="6CBAD1C6" w14:textId="77777777" w:rsidR="00297479" w:rsidRDefault="000D05FE">
      <w:pPr>
        <w:rPr>
          <w:lang w:val="en-US" w:eastAsia="ja-JP"/>
        </w:rPr>
      </w:pPr>
      <w:r>
        <w:rPr>
          <w:lang w:val="en-US" w:eastAsia="ja-JP"/>
        </w:rPr>
        <w:t>In this section, relevant prior agreements are listed for quick reference:</w:t>
      </w:r>
    </w:p>
    <w:p w14:paraId="560E7D8F" w14:textId="77777777" w:rsidR="00297479" w:rsidRDefault="000D05FE">
      <w:pPr>
        <w:rPr>
          <w:lang w:val="en-US" w:eastAsia="ja-JP"/>
        </w:rPr>
      </w:pPr>
      <w:r>
        <w:rPr>
          <w:lang w:val="en-US" w:eastAsia="ja-JP"/>
        </w:rPr>
        <w:t>RAN2#124 agreement:</w:t>
      </w:r>
    </w:p>
    <w:p w14:paraId="04F3BA3C" w14:textId="77777777" w:rsidR="00297479" w:rsidRDefault="000D05FE">
      <w:pPr>
        <w:spacing w:after="0"/>
        <w:ind w:left="540"/>
      </w:pPr>
      <w:r>
        <w:t>1</w:t>
      </w:r>
      <w:r>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t>Hx</w:t>
      </w:r>
      <w:proofErr w:type="spellEnd"/>
      <w:r>
        <w:t xml:space="preserve"> and </w:t>
      </w:r>
      <w:proofErr w:type="spellStart"/>
      <w:r>
        <w:t>AxHy</w:t>
      </w:r>
      <w:proofErr w:type="spellEnd"/>
      <w:r>
        <w:t>) and MO (</w:t>
      </w:r>
      <w:proofErr w:type="spellStart"/>
      <w:r>
        <w:t>AxHy</w:t>
      </w:r>
      <w:proofErr w:type="spellEnd"/>
      <w:r>
        <w:t>).  This will be a separate capability</w:t>
      </w:r>
    </w:p>
    <w:p w14:paraId="153C36C3" w14:textId="77777777" w:rsidR="00297479" w:rsidRDefault="00297479">
      <w:pPr>
        <w:rPr>
          <w:lang w:val="en-US" w:eastAsia="ja-JP"/>
        </w:rPr>
      </w:pPr>
    </w:p>
    <w:p w14:paraId="420D9BB3" w14:textId="77777777" w:rsidR="00297479" w:rsidRDefault="000D05FE">
      <w:pPr>
        <w:rPr>
          <w:lang w:val="en-US" w:eastAsia="ja-JP"/>
        </w:rPr>
      </w:pPr>
      <w:r>
        <w:rPr>
          <w:lang w:val="en-US" w:eastAsia="ja-JP"/>
        </w:rPr>
        <w:t>RAN2#125 agreement:</w:t>
      </w:r>
    </w:p>
    <w:p w14:paraId="1F1AF919" w14:textId="77777777" w:rsidR="00297479" w:rsidRDefault="000D05FE">
      <w:pPr>
        <w:pStyle w:val="Doc-text2"/>
        <w:ind w:left="903"/>
      </w:pPr>
      <w:r>
        <w:rPr>
          <w:lang w:val="en-US" w:eastAsia="ja-JP"/>
        </w:rPr>
        <w:tab/>
      </w:r>
      <w:r>
        <w:t>=&gt;</w:t>
      </w:r>
      <w:r>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68D2EA1A" w14:textId="77777777" w:rsidR="00297479" w:rsidRDefault="00297479">
      <w:pPr>
        <w:rPr>
          <w:lang w:val="en-US" w:eastAsia="ja-JP"/>
        </w:rPr>
      </w:pPr>
    </w:p>
    <w:p w14:paraId="7E6BE638" w14:textId="77777777" w:rsidR="00297479" w:rsidRDefault="000D05FE">
      <w:pPr>
        <w:pStyle w:val="Heading2"/>
        <w:ind w:left="540" w:hanging="540"/>
        <w:rPr>
          <w:lang w:val="en-US" w:eastAsia="ja-JP"/>
        </w:rPr>
      </w:pPr>
      <w:r>
        <w:rPr>
          <w:lang w:val="en-US" w:eastAsia="ja-JP"/>
        </w:rPr>
        <w:t>Latest spec text</w:t>
      </w:r>
    </w:p>
    <w:p w14:paraId="0C6BFF70" w14:textId="77777777" w:rsidR="00297479" w:rsidRDefault="000D05FE">
      <w:r>
        <w:t xml:space="preserve">After the NR UAV CR agreed by RAN2#125 (in R2-2401605), the latest relevant spec text would be </w:t>
      </w:r>
      <w:r>
        <w:rPr>
          <w:highlight w:val="yellow"/>
        </w:rPr>
        <w:t>as follows</w:t>
      </w:r>
      <w:r>
        <w:t>:</w:t>
      </w:r>
    </w:p>
    <w:tbl>
      <w:tblPr>
        <w:tblStyle w:val="TableGrid"/>
        <w:tblW w:w="0" w:type="auto"/>
        <w:tblLook w:val="04A0" w:firstRow="1" w:lastRow="0" w:firstColumn="1" w:lastColumn="0" w:noHBand="0" w:noVBand="1"/>
      </w:tblPr>
      <w:tblGrid>
        <w:gridCol w:w="13940"/>
      </w:tblGrid>
      <w:tr w:rsidR="00297479" w14:paraId="7865F1AD" w14:textId="77777777">
        <w:tc>
          <w:tcPr>
            <w:tcW w:w="13940" w:type="dxa"/>
          </w:tcPr>
          <w:p w14:paraId="2633205D" w14:textId="77777777" w:rsidR="00297479" w:rsidRDefault="000D05FE">
            <w:pPr>
              <w:pStyle w:val="Heading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t>5.5.4</w:t>
            </w:r>
            <w:r>
              <w:rPr>
                <w:rFonts w:ascii="Arial" w:hAnsi="Arial"/>
                <w:b w:val="0"/>
                <w:bCs w:val="0"/>
                <w:sz w:val="28"/>
                <w:szCs w:val="20"/>
                <w:lang w:eastAsia="ja-JP"/>
              </w:rPr>
              <w:tab/>
              <w:t>Measurement report triggering</w:t>
            </w:r>
            <w:bookmarkEnd w:id="1"/>
          </w:p>
          <w:p w14:paraId="126D5DDD" w14:textId="77777777"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bookmarkStart w:id="2" w:name="_Toc156129870"/>
            <w:bookmarkStart w:id="3" w:name="_Toc60776886"/>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14:paraId="08B6A51B" w14:textId="77777777" w:rsidR="00297479" w:rsidRDefault="000D05FE">
            <w:r>
              <w:t>If AS security has been activated successfully, the UE shall:</w:t>
            </w:r>
          </w:p>
          <w:p w14:paraId="61E8AAAA" w14:textId="77777777" w:rsidR="00297479" w:rsidRDefault="000D05F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35E81BE4" w14:textId="77777777" w:rsidR="00297479" w:rsidRDefault="000D05FE">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2482D564" w14:textId="77777777" w:rsidR="00297479" w:rsidRDefault="000D05FE">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4A4135D1" w14:textId="77777777" w:rsidR="00297479" w:rsidRDefault="000D05FE">
            <w:pPr>
              <w:pStyle w:val="B5"/>
              <w:ind w:left="0" w:firstLine="0"/>
            </w:pPr>
            <w:r>
              <w:t>&lt;&lt;skip&gt;&gt;</w:t>
            </w:r>
          </w:p>
          <w:p w14:paraId="42BA809F" w14:textId="77777777" w:rsidR="00297479" w:rsidRDefault="000D05FE">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07E52A9B" w14:textId="77777777" w:rsidR="00297479" w:rsidRDefault="000D05FE">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7DA043C9" w14:textId="77777777" w:rsidR="00297479" w:rsidRDefault="000D05FE">
            <w:pPr>
              <w:pStyle w:val="B5"/>
              <w:ind w:left="0" w:firstLine="0"/>
            </w:pPr>
            <w:r>
              <w:t>&lt;&lt;skip&gt;&gt;</w:t>
            </w:r>
          </w:p>
          <w:p w14:paraId="0855812A" w14:textId="77777777" w:rsidR="00297479" w:rsidRDefault="000D05FE">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proofErr w:type="spellStart"/>
            <w:r>
              <w:rPr>
                <w:i/>
                <w:highlight w:val="yellow"/>
              </w:rPr>
              <w:t>reportConfig</w:t>
            </w:r>
            <w:proofErr w:type="spellEnd"/>
            <w:r>
              <w:rPr>
                <w:highlight w:val="yellow"/>
              </w:rPr>
              <w:t>:</w:t>
            </w:r>
          </w:p>
          <w:p w14:paraId="5348E792" w14:textId="77777777" w:rsidR="00297479" w:rsidRDefault="000D05FE">
            <w:pPr>
              <w:pStyle w:val="B5"/>
              <w:rPr>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for which</w:t>
            </w:r>
            <w:r>
              <w:rPr>
                <w:i/>
                <w:iCs/>
                <w:highlight w:val="yellow"/>
              </w:rPr>
              <w:t xml:space="preserve">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14:paraId="2EE8B889" w14:textId="77777777" w:rsidR="00297479" w:rsidRDefault="000D05FE">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30FC3A36" w14:textId="77777777" w:rsidR="00297479" w:rsidRDefault="000D05FE">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proofErr w:type="spellStart"/>
            <w:r>
              <w:rPr>
                <w:i/>
                <w:highlight w:val="yellow"/>
              </w:rPr>
              <w:t>reportConfig</w:t>
            </w:r>
            <w:proofErr w:type="spellEnd"/>
            <w:r>
              <w:rPr>
                <w:highlight w:val="yellow"/>
              </w:rPr>
              <w:t>:</w:t>
            </w:r>
          </w:p>
          <w:p w14:paraId="5751E64F" w14:textId="77777777" w:rsidR="00297479" w:rsidRDefault="000D05FE">
            <w:pPr>
              <w:pStyle w:val="B5"/>
              <w:rPr>
                <w:iCs/>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associated with the same</w:t>
            </w:r>
            <w:r>
              <w:rPr>
                <w:i/>
                <w:highlight w:val="yellow"/>
              </w:rPr>
              <w:t xml:space="preserve"> </w:t>
            </w:r>
            <w:proofErr w:type="spellStart"/>
            <w:r>
              <w:rPr>
                <w:i/>
                <w:highlight w:val="yellow"/>
              </w:rPr>
              <w:t>measObjectNR</w:t>
            </w:r>
            <w:proofErr w:type="spellEnd"/>
            <w:r>
              <w:rPr>
                <w:iCs/>
                <w:highlight w:val="yellow"/>
              </w:rPr>
              <w:t xml:space="preserve"> for which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14:paraId="7BFD437B" w14:textId="77777777" w:rsidR="00297479" w:rsidRDefault="000D05FE">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3E12BD45" w14:textId="77777777" w:rsidR="00297479" w:rsidRDefault="000D05FE">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6FF3D602" w14:textId="77777777" w:rsidR="00297479" w:rsidRDefault="000D05FE">
            <w:pPr>
              <w:pStyle w:val="B3"/>
              <w:ind w:left="0" w:firstLine="0"/>
            </w:pPr>
            <w:r>
              <w:rPr>
                <w:rFonts w:eastAsiaTheme="minorEastAsia"/>
                <w:lang w:val="en-US"/>
              </w:rPr>
              <w:t>&lt;&lt;skip&gt;&gt;</w:t>
            </w:r>
          </w:p>
        </w:tc>
      </w:tr>
    </w:tbl>
    <w:p w14:paraId="79F569DD" w14:textId="77777777" w:rsidR="00297479" w:rsidRDefault="00297479"/>
    <w:p w14:paraId="56EB3267" w14:textId="77777777" w:rsidR="00297479" w:rsidRDefault="000D05FE">
      <w:pPr>
        <w:pStyle w:val="Heading2"/>
        <w:ind w:left="540" w:hanging="540"/>
        <w:rPr>
          <w:lang w:val="en-US" w:eastAsia="ja-JP"/>
        </w:rPr>
      </w:pPr>
      <w:r>
        <w:rPr>
          <w:lang w:val="en-US" w:eastAsia="ja-JP"/>
        </w:rPr>
        <w:t>Potential issues with the current spec text</w:t>
      </w:r>
    </w:p>
    <w:p w14:paraId="17F981A5" w14:textId="77777777" w:rsidR="00297479" w:rsidRDefault="000D05FE">
      <w:pPr>
        <w:rPr>
          <w:lang w:val="en-US" w:eastAsia="ja-JP"/>
        </w:rPr>
      </w:pPr>
      <w:r>
        <w:rPr>
          <w:lang w:val="en-US" w:eastAsia="ja-JP"/>
        </w:rPr>
        <w:t>From the discussion so far, rapporteur understands there are following possible issues with the current text:</w:t>
      </w:r>
    </w:p>
    <w:p w14:paraId="59EF63D1" w14:textId="77777777" w:rsidR="00297479" w:rsidRDefault="000D05FE">
      <w:pPr>
        <w:pStyle w:val="ListParagraph"/>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4FD530B3" w14:textId="77777777" w:rsidR="00297479" w:rsidRDefault="000D05FE">
      <w:pPr>
        <w:pStyle w:val="ListParagraph"/>
        <w:numPr>
          <w:ilvl w:val="0"/>
          <w:numId w:val="8"/>
        </w:numPr>
        <w:rPr>
          <w:lang w:val="en-US" w:eastAsia="ja-JP"/>
        </w:rPr>
      </w:pPr>
      <w:r>
        <w:rPr>
          <w:lang w:val="en-US" w:eastAsia="ja-JP"/>
        </w:rPr>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14:paraId="40BA32D2" w14:textId="77777777" w:rsidR="00297479" w:rsidRDefault="000D05FE">
      <w:pPr>
        <w:pStyle w:val="ListParagraph"/>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 xml:space="preserve">.” However, rapporteur understanding is that the intent is NOT to mix/optimize different types of events. And once the text is updated to handle measurement report triggering conditions, the </w:t>
      </w:r>
      <w:r>
        <w:rPr>
          <w:i/>
          <w:iCs/>
        </w:rPr>
        <w:t xml:space="preserve">hysteresis </w:t>
      </w:r>
      <w:r>
        <w:t xml:space="preserve">will already be </w:t>
      </w:r>
      <w:proofErr w:type="gramStart"/>
      <w:r>
        <w:t>taken into account</w:t>
      </w:r>
      <w:proofErr w:type="gramEnd"/>
      <w:r>
        <w:t xml:space="preserve"> while evaluating the conditions. So, no further optimization is needed for this case.</w:t>
      </w:r>
      <w:r>
        <w:br/>
      </w:r>
    </w:p>
    <w:p w14:paraId="423C7C6E" w14:textId="77777777" w:rsidR="00297479" w:rsidRDefault="000D05FE">
      <w:r>
        <w:rPr>
          <w:b/>
          <w:bCs/>
          <w:lang w:val="en-US" w:eastAsia="ja-JP"/>
        </w:rPr>
        <w:t xml:space="preserve">Q1: Please comment whether there are other issues not captured above or whether you have any views on the above understanding. </w:t>
      </w:r>
    </w:p>
    <w:tbl>
      <w:tblPr>
        <w:tblStyle w:val="TableGrid"/>
        <w:tblW w:w="14035" w:type="dxa"/>
        <w:tblLook w:val="04A0" w:firstRow="1" w:lastRow="0" w:firstColumn="1" w:lastColumn="0" w:noHBand="0" w:noVBand="1"/>
      </w:tblPr>
      <w:tblGrid>
        <w:gridCol w:w="1342"/>
        <w:gridCol w:w="12693"/>
      </w:tblGrid>
      <w:tr w:rsidR="00297479" w14:paraId="4AB9B10E" w14:textId="77777777">
        <w:tc>
          <w:tcPr>
            <w:tcW w:w="1342" w:type="dxa"/>
          </w:tcPr>
          <w:p w14:paraId="257E4F25" w14:textId="77777777" w:rsidR="00297479" w:rsidRDefault="000D05FE">
            <w:pPr>
              <w:rPr>
                <w:b/>
                <w:bCs/>
                <w:lang w:val="en-US" w:eastAsia="ja-JP"/>
              </w:rPr>
            </w:pPr>
            <w:r>
              <w:rPr>
                <w:b/>
                <w:bCs/>
                <w:lang w:val="en-US" w:eastAsia="ja-JP"/>
              </w:rPr>
              <w:t>Company</w:t>
            </w:r>
          </w:p>
        </w:tc>
        <w:tc>
          <w:tcPr>
            <w:tcW w:w="12693" w:type="dxa"/>
          </w:tcPr>
          <w:p w14:paraId="79AF0758" w14:textId="77777777" w:rsidR="00297479" w:rsidRDefault="000D05FE">
            <w:pPr>
              <w:rPr>
                <w:b/>
                <w:bCs/>
                <w:lang w:val="en-US" w:eastAsia="ja-JP"/>
              </w:rPr>
            </w:pPr>
            <w:r>
              <w:rPr>
                <w:b/>
                <w:bCs/>
                <w:lang w:val="en-US" w:eastAsia="ja-JP"/>
              </w:rPr>
              <w:t>Comment</w:t>
            </w:r>
          </w:p>
        </w:tc>
      </w:tr>
      <w:tr w:rsidR="00297479" w14:paraId="26C02451" w14:textId="77777777">
        <w:tc>
          <w:tcPr>
            <w:tcW w:w="1342" w:type="dxa"/>
          </w:tcPr>
          <w:p w14:paraId="50CA4A1D" w14:textId="77777777" w:rsidR="00297479" w:rsidRDefault="000D05FE">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14:paraId="7B8A272E" w14:textId="77777777" w:rsidR="00297479" w:rsidRDefault="000D05FE">
            <w:pPr>
              <w:rPr>
                <w:rFonts w:eastAsia="SimSun"/>
                <w:lang w:val="en-US" w:eastAsia="zh-CN"/>
              </w:rPr>
            </w:pPr>
            <w:r>
              <w:rPr>
                <w:rFonts w:eastAsia="SimSun"/>
                <w:lang w:val="en-US" w:eastAsia="zh-CN"/>
              </w:rPr>
              <w:t xml:space="preserve">For Issue 1, after further check, I have a question. Based on subsection </w:t>
            </w:r>
            <w:r>
              <w:t>5.5.4</w:t>
            </w:r>
            <w:r>
              <w:rPr>
                <w:rFonts w:eastAsia="SimSun"/>
                <w:lang w:val="en-US" w:eastAsia="zh-CN"/>
              </w:rPr>
              <w:t xml:space="preserve">, in measurement report triggering procedure, UE evaluates all the </w:t>
            </w:r>
            <w:proofErr w:type="spellStart"/>
            <w:r>
              <w:rPr>
                <w:rFonts w:eastAsia="SimSun"/>
                <w:lang w:val="en-US" w:eastAsia="zh-CN"/>
              </w:rPr>
              <w:t>measIds</w:t>
            </w:r>
            <w:proofErr w:type="spellEnd"/>
            <w:r>
              <w:rPr>
                <w:rFonts w:eastAsia="SimSun"/>
                <w:lang w:val="en-US" w:eastAsia="zh-CN"/>
              </w:rPr>
              <w:t xml:space="preserve"> in order. For </w:t>
            </w:r>
            <w:r>
              <w:t xml:space="preserve">each </w:t>
            </w:r>
            <w:proofErr w:type="spellStart"/>
            <w:r>
              <w:t>measId</w:t>
            </w:r>
            <w:proofErr w:type="spellEnd"/>
            <w:r>
              <w:t>, when</w:t>
            </w:r>
            <w:r>
              <w:rPr>
                <w:rFonts w:eastAsia="SimSun"/>
                <w:lang w:val="en-US" w:eastAsia="zh-CN"/>
              </w:rPr>
              <w:t xml:space="preserve"> the event fulfills measurement report triggering condition, measurement report is submitted to lower layer immediately. And based on subsection 5.5.5, measurement reporting procedure is for only one </w:t>
            </w:r>
            <w:proofErr w:type="spellStart"/>
            <w:r>
              <w:rPr>
                <w:rFonts w:eastAsia="SimSun"/>
                <w:lang w:val="en-US" w:eastAsia="zh-CN"/>
              </w:rPr>
              <w:t>measId</w:t>
            </w:r>
            <w:proofErr w:type="spellEnd"/>
            <w:r>
              <w:rPr>
                <w:rFonts w:eastAsia="SimSun"/>
                <w:lang w:val="en-US" w:eastAsia="zh-CN"/>
              </w:rPr>
              <w:t xml:space="preserve">. It means even there are multiple </w:t>
            </w:r>
            <w:proofErr w:type="spellStart"/>
            <w:r>
              <w:rPr>
                <w:rFonts w:eastAsia="SimSun"/>
                <w:lang w:val="en-US" w:eastAsia="zh-CN"/>
              </w:rPr>
              <w:t>measIds</w:t>
            </w:r>
            <w:proofErr w:type="spellEnd"/>
            <w:r>
              <w:rPr>
                <w:rFonts w:eastAsia="SimSun"/>
                <w:lang w:val="en-US" w:eastAsia="zh-CN"/>
              </w:rPr>
              <w:t xml:space="preserve"> fulfilling measurement report triggering condition simultaneously, they are handled one by one, and measurement reporting is sent one by one.  Then is it possible that there are more than one </w:t>
            </w:r>
            <w:proofErr w:type="spellStart"/>
            <w:r>
              <w:rPr>
                <w:rFonts w:eastAsia="SimSun"/>
                <w:lang w:val="en-US" w:eastAsia="zh-CN"/>
              </w:rPr>
              <w:t>measId</w:t>
            </w:r>
            <w:proofErr w:type="spellEnd"/>
            <w:r>
              <w:rPr>
                <w:rFonts w:eastAsia="SimSun"/>
                <w:lang w:val="en-US" w:eastAsia="zh-CN"/>
              </w:rPr>
              <w:t xml:space="preserve"> </w:t>
            </w:r>
            <w:r>
              <w:t xml:space="preserve">previously triggered but not yet submitted to lower layer, </w:t>
            </w:r>
            <w:r>
              <w:rPr>
                <w:rFonts w:eastAsia="SimSun"/>
                <w:lang w:val="en-US" w:eastAsia="zh-CN"/>
              </w:rPr>
              <w:t>when UE performs measurement reporting procedure in subsection 5.5.5</w:t>
            </w:r>
            <w:r>
              <w:t>?</w:t>
            </w:r>
            <w:r>
              <w:rPr>
                <w:rFonts w:eastAsia="SimSun"/>
                <w:lang w:val="en-US" w:eastAsia="zh-CN"/>
              </w:rPr>
              <w:t xml:space="preserve"> </w:t>
            </w:r>
          </w:p>
          <w:p w14:paraId="7E0DF815" w14:textId="77777777" w:rsidR="00297479" w:rsidRDefault="00297479">
            <w:pPr>
              <w:rPr>
                <w:rFonts w:eastAsia="SimSun"/>
                <w:lang w:val="en-US" w:eastAsia="zh-CN"/>
              </w:rPr>
            </w:pPr>
          </w:p>
          <w:p w14:paraId="78F33EE1" w14:textId="77777777" w:rsidR="00297479" w:rsidRDefault="000D05FE">
            <w:pPr>
              <w:rPr>
                <w:rFonts w:eastAsia="SimSun"/>
                <w:lang w:val="en-US" w:eastAsia="zh-CN"/>
              </w:rPr>
            </w:pPr>
            <w:r>
              <w:rPr>
                <w:rFonts w:eastAsia="SimSun"/>
                <w:highlight w:val="yellow"/>
                <w:lang w:val="en-US" w:eastAsia="zh-CN"/>
              </w:rPr>
              <w:t>[Rapporteur]</w:t>
            </w:r>
            <w:r>
              <w:rPr>
                <w:rFonts w:eastAsia="SimSun"/>
                <w:lang w:val="en-US" w:eastAsia="zh-CN"/>
              </w:rPr>
              <w:t xml:space="preserve"> Thanks for raising this. Indeed, I had thought about this and assume it depends on the implementation. Some implementations may send the </w:t>
            </w:r>
            <w:proofErr w:type="spellStart"/>
            <w:r>
              <w:rPr>
                <w:rFonts w:eastAsia="SimSun"/>
                <w:lang w:val="en-US" w:eastAsia="zh-CN"/>
              </w:rPr>
              <w:t>meas</w:t>
            </w:r>
            <w:proofErr w:type="spellEnd"/>
            <w:r>
              <w:rPr>
                <w:rFonts w:eastAsia="SimSun"/>
                <w:lang w:val="en-US" w:eastAsia="zh-CN"/>
              </w:rPr>
              <w:t xml:space="preserve"> report to lower layers </w:t>
            </w:r>
            <w:r>
              <w:rPr>
                <w:rFonts w:eastAsia="SimSun"/>
                <w:i/>
                <w:iCs/>
                <w:lang w:val="en-US" w:eastAsia="zh-CN"/>
              </w:rPr>
              <w:t>instantly</w:t>
            </w:r>
            <w:r>
              <w:rPr>
                <w:rFonts w:eastAsia="SimSun"/>
                <w:lang w:val="en-US" w:eastAsia="zh-CN"/>
              </w:rPr>
              <w:t xml:space="preserve"> as soon as it is triggered (thereby creating one report for each triggered event in the lower layers </w:t>
            </w:r>
            <w:proofErr w:type="spellStart"/>
            <w:r>
              <w:rPr>
                <w:rFonts w:eastAsia="SimSun"/>
                <w:lang w:val="en-US" w:eastAsia="zh-CN"/>
              </w:rPr>
              <w:t>tx</w:t>
            </w:r>
            <w:proofErr w:type="spellEnd"/>
            <w:r>
              <w:rPr>
                <w:rFonts w:eastAsia="SimSun"/>
                <w:lang w:val="en-US" w:eastAsia="zh-CN"/>
              </w:rPr>
              <w:t xml:space="preserve"> queue), while others may process in batches, especially after the new UAV-specific text is there in the specification which gives guidance to process the H1/H2-based events of same name/</w:t>
            </w:r>
            <w:proofErr w:type="spellStart"/>
            <w:r>
              <w:rPr>
                <w:rFonts w:eastAsia="SimSun"/>
                <w:i/>
                <w:iCs/>
                <w:lang w:val="en-US" w:eastAsia="zh-CN"/>
              </w:rPr>
              <w:t>eventID</w:t>
            </w:r>
            <w:proofErr w:type="spellEnd"/>
            <w:r>
              <w:rPr>
                <w:rFonts w:eastAsia="SimSun"/>
                <w:lang w:val="en-US" w:eastAsia="zh-CN"/>
              </w:rPr>
              <w:t xml:space="preserve"> triggered fairly </w:t>
            </w:r>
            <w:r>
              <w:rPr>
                <w:rFonts w:eastAsia="SimSun"/>
                <w:i/>
                <w:iCs/>
                <w:lang w:val="en-US" w:eastAsia="zh-CN"/>
              </w:rPr>
              <w:t>simultaneously</w:t>
            </w:r>
            <w:r>
              <w:rPr>
                <w:rFonts w:eastAsia="SimSun"/>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SimSun"/>
                <w:i/>
                <w:iCs/>
                <w:lang w:val="en-US" w:eastAsia="zh-CN"/>
              </w:rPr>
              <w:t xml:space="preserve">altitude </w:t>
            </w:r>
            <w:r>
              <w:rPr>
                <w:rFonts w:eastAsia="SimSun"/>
                <w:lang w:val="en-US" w:eastAsia="zh-CN"/>
              </w:rPr>
              <w:t>of the UE, so there would be no ambiguity.</w:t>
            </w:r>
          </w:p>
        </w:tc>
      </w:tr>
      <w:tr w:rsidR="00297479" w14:paraId="3BCF72DD" w14:textId="77777777">
        <w:tc>
          <w:tcPr>
            <w:tcW w:w="1342" w:type="dxa"/>
          </w:tcPr>
          <w:p w14:paraId="343E0487" w14:textId="77777777" w:rsidR="00297479" w:rsidRDefault="000D05FE">
            <w:pPr>
              <w:rPr>
                <w:lang w:val="en-US" w:eastAsia="ja-JP"/>
              </w:rPr>
            </w:pPr>
            <w:r>
              <w:rPr>
                <w:lang w:val="en-US" w:eastAsia="ja-JP"/>
              </w:rPr>
              <w:t>Nokia</w:t>
            </w:r>
          </w:p>
        </w:tc>
        <w:tc>
          <w:tcPr>
            <w:tcW w:w="12693" w:type="dxa"/>
          </w:tcPr>
          <w:p w14:paraId="4A40855C" w14:textId="77777777" w:rsidR="00297479" w:rsidRDefault="000D05FE">
            <w:pPr>
              <w:rPr>
                <w:lang w:val="en-US" w:eastAsia="ja-JP"/>
              </w:rPr>
            </w:pPr>
            <w:r>
              <w:rPr>
                <w:lang w:val="en-US" w:eastAsia="ja-JP"/>
              </w:rPr>
              <w:t xml:space="preserve">We have the same understanding as Sharp, that the “measurement report is submitted to lower layer immediately”. To our understanding, this means that the </w:t>
            </w:r>
            <w:proofErr w:type="spellStart"/>
            <w:r>
              <w:rPr>
                <w:lang w:val="en-US" w:eastAsia="ja-JP"/>
              </w:rPr>
              <w:t>simulMultiTriggerSingleMeasReport</w:t>
            </w:r>
            <w:proofErr w:type="spellEnd"/>
            <w:r>
              <w:rPr>
                <w:lang w:val="en-US" w:eastAsia="ja-JP"/>
              </w:rPr>
              <w:t xml:space="preserve"> parameter will never affect any event. Additionally, considering that the entering conditions have the same issue, that the TTT starts at the moment the UE notices the satisfaction of the altitude and/or measurement quantity threshold, but not necessarily during the exact slot when the threshold was crossed, the misaligned TTTs for multiple events of the same </w:t>
            </w:r>
            <w:proofErr w:type="spellStart"/>
            <w:r>
              <w:rPr>
                <w:lang w:val="en-US" w:eastAsia="ja-JP"/>
              </w:rPr>
              <w:t>eventId</w:t>
            </w:r>
            <w:proofErr w:type="spellEnd"/>
            <w:r>
              <w:rPr>
                <w:lang w:val="en-US" w:eastAsia="ja-JP"/>
              </w:rPr>
              <w:t xml:space="preserve"> will render the </w:t>
            </w:r>
            <w:proofErr w:type="spellStart"/>
            <w:r>
              <w:rPr>
                <w:lang w:val="en-US" w:eastAsia="ja-JP"/>
              </w:rPr>
              <w:t>simulMultiTriggerSingleMeasReport</w:t>
            </w:r>
            <w:proofErr w:type="spellEnd"/>
            <w:r>
              <w:rPr>
                <w:lang w:val="en-US" w:eastAsia="ja-JP"/>
              </w:rPr>
              <w:t xml:space="preserve"> mechanism non-functional.</w:t>
            </w:r>
          </w:p>
          <w:p w14:paraId="2848FDDA" w14:textId="77777777" w:rsidR="00297479" w:rsidRDefault="000D05FE">
            <w:pPr>
              <w:rPr>
                <w:lang w:val="en-US" w:eastAsia="ja-JP"/>
              </w:rPr>
            </w:pPr>
            <w:r>
              <w:rPr>
                <w:lang w:val="en-US" w:eastAsia="ja-JP"/>
              </w:rPr>
              <w:t>We think that the intent, which is stated above as “if there has been multiple event of the same type/name for same MO, if there is a new event that was just triggered the UE should look at all previously triggered, but not yet reported, and discard those that are not the nearest one” should be revisited. The intent is currently stated as the intended specification impact, but this intent may not align with the intended problem to be solved.</w:t>
            </w:r>
          </w:p>
          <w:p w14:paraId="133F6F76" w14:textId="77777777" w:rsidR="00297479" w:rsidRDefault="000D05FE">
            <w:pPr>
              <w:rPr>
                <w:lang w:val="en-US" w:eastAsia="ja-JP"/>
              </w:rPr>
            </w:pPr>
            <w:r>
              <w:rPr>
                <w:lang w:val="en-US" w:eastAsia="ja-JP"/>
              </w:rPr>
              <w:t xml:space="preserve">In our view, the problem to be solved was one wherein the UE is above or below more than one AxH1 or H1, or AxH2 or H2, respectively, and due to the specific circumstances, the UE satisfies the Ax threshold and/or Hx threshold for two or more events </w:t>
            </w:r>
            <w:proofErr w:type="spellStart"/>
            <w:r>
              <w:rPr>
                <w:lang w:val="en-US" w:eastAsia="ja-JP"/>
              </w:rPr>
              <w:t>AxHx</w:t>
            </w:r>
            <w:proofErr w:type="spellEnd"/>
            <w:r>
              <w:rPr>
                <w:lang w:val="en-US" w:eastAsia="ja-JP"/>
              </w:rPr>
              <w:t xml:space="preserve"> or </w:t>
            </w:r>
            <w:proofErr w:type="spellStart"/>
            <w:r>
              <w:rPr>
                <w:lang w:val="en-US" w:eastAsia="ja-JP"/>
              </w:rPr>
              <w:t>Hx</w:t>
            </w:r>
            <w:proofErr w:type="spellEnd"/>
            <w:r>
              <w:rPr>
                <w:lang w:val="en-US" w:eastAsia="ja-JP"/>
              </w:rPr>
              <w:t xml:space="preserve"> simultaneously, and that in response to those simultaneous triggers, the UE sends more than one measurement report with essentially the same details, since the recorded altitude and RSRP would be nearly identical for both reports despite being triggered by different thresholds having been met.</w:t>
            </w:r>
          </w:p>
          <w:p w14:paraId="03A3BE7D" w14:textId="77777777" w:rsidR="00297479" w:rsidRDefault="000D05FE">
            <w:pPr>
              <w:rPr>
                <w:lang w:val="en-US" w:eastAsia="ja-JP"/>
              </w:rPr>
            </w:pPr>
            <w:r>
              <w:rPr>
                <w:lang w:val="en-US" w:eastAsia="ja-JP"/>
              </w:rPr>
              <w:t xml:space="preserve">One way to revisit the issue is to consider W015: “Considering other events when evaluate current </w:t>
            </w:r>
            <w:proofErr w:type="spellStart"/>
            <w:r>
              <w:rPr>
                <w:lang w:val="en-US" w:eastAsia="ja-JP"/>
              </w:rPr>
              <w:t>measId</w:t>
            </w:r>
            <w:proofErr w:type="spellEnd"/>
            <w:r>
              <w:rPr>
                <w:lang w:val="en-US" w:eastAsia="ja-JP"/>
              </w:rPr>
              <w:t xml:space="preserve"> seems not a common way. It would be better to say whether current event (for the </w:t>
            </w:r>
            <w:proofErr w:type="spellStart"/>
            <w:r>
              <w:rPr>
                <w:lang w:val="en-US" w:eastAsia="ja-JP"/>
              </w:rPr>
              <w:t>measID</w:t>
            </w:r>
            <w:proofErr w:type="spellEnd"/>
            <w:r>
              <w:rPr>
                <w:lang w:val="en-US" w:eastAsia="ja-JP"/>
              </w:rPr>
              <w:t>) is applicable or not.”. By eliminating the evaluation of the entering condition for events which would duplicate the TTT procedure, the possibility of sending excess reports would also be eliminated.</w:t>
            </w:r>
          </w:p>
        </w:tc>
      </w:tr>
      <w:tr w:rsidR="00297479" w14:paraId="3698668F" w14:textId="77777777">
        <w:tc>
          <w:tcPr>
            <w:tcW w:w="1342" w:type="dxa"/>
          </w:tcPr>
          <w:p w14:paraId="20765DA1" w14:textId="77777777" w:rsidR="00297479" w:rsidRDefault="00297479">
            <w:pPr>
              <w:rPr>
                <w:rFonts w:eastAsiaTheme="minorEastAsia"/>
                <w:lang w:val="en-US" w:eastAsia="zh-CN"/>
              </w:rPr>
            </w:pPr>
          </w:p>
        </w:tc>
        <w:tc>
          <w:tcPr>
            <w:tcW w:w="12693" w:type="dxa"/>
          </w:tcPr>
          <w:p w14:paraId="77F2BF0E" w14:textId="77777777" w:rsidR="00297479" w:rsidRDefault="00297479">
            <w:pPr>
              <w:rPr>
                <w:rFonts w:eastAsiaTheme="minorEastAsia"/>
                <w:lang w:val="en-US" w:eastAsia="zh-CN"/>
              </w:rPr>
            </w:pPr>
          </w:p>
        </w:tc>
      </w:tr>
      <w:tr w:rsidR="00297479" w14:paraId="23130823" w14:textId="77777777">
        <w:tc>
          <w:tcPr>
            <w:tcW w:w="1342" w:type="dxa"/>
          </w:tcPr>
          <w:p w14:paraId="0FA35A23" w14:textId="77777777" w:rsidR="00297479" w:rsidRDefault="00297479">
            <w:pPr>
              <w:rPr>
                <w:rFonts w:eastAsia="Malgun Gothic"/>
                <w:lang w:val="en-US" w:eastAsia="ko-KR"/>
              </w:rPr>
            </w:pPr>
          </w:p>
        </w:tc>
        <w:tc>
          <w:tcPr>
            <w:tcW w:w="12693" w:type="dxa"/>
          </w:tcPr>
          <w:p w14:paraId="08C5B08F" w14:textId="77777777" w:rsidR="00297479" w:rsidRDefault="00297479">
            <w:pPr>
              <w:rPr>
                <w:lang w:val="en-US" w:eastAsia="ja-JP"/>
              </w:rPr>
            </w:pPr>
          </w:p>
        </w:tc>
      </w:tr>
      <w:tr w:rsidR="00297479" w14:paraId="4B09E196" w14:textId="77777777">
        <w:tc>
          <w:tcPr>
            <w:tcW w:w="1342" w:type="dxa"/>
          </w:tcPr>
          <w:p w14:paraId="2C2BE44F" w14:textId="77777777" w:rsidR="00297479" w:rsidRDefault="00297479">
            <w:pPr>
              <w:rPr>
                <w:rFonts w:eastAsiaTheme="minorEastAsia"/>
                <w:lang w:val="en-US" w:eastAsia="zh-CN"/>
              </w:rPr>
            </w:pPr>
          </w:p>
        </w:tc>
        <w:tc>
          <w:tcPr>
            <w:tcW w:w="12693" w:type="dxa"/>
          </w:tcPr>
          <w:p w14:paraId="2AE26A04" w14:textId="77777777" w:rsidR="00297479" w:rsidRDefault="00297479">
            <w:pPr>
              <w:rPr>
                <w:lang w:val="en-US" w:eastAsia="ja-JP"/>
              </w:rPr>
            </w:pPr>
          </w:p>
        </w:tc>
      </w:tr>
      <w:tr w:rsidR="00297479" w14:paraId="626C38BC" w14:textId="77777777">
        <w:tc>
          <w:tcPr>
            <w:tcW w:w="1342" w:type="dxa"/>
          </w:tcPr>
          <w:p w14:paraId="552011EE" w14:textId="77777777" w:rsidR="00297479" w:rsidRDefault="00297479">
            <w:pPr>
              <w:rPr>
                <w:rFonts w:eastAsiaTheme="minorEastAsia"/>
                <w:lang w:val="en-US" w:eastAsia="zh-CN"/>
              </w:rPr>
            </w:pPr>
          </w:p>
        </w:tc>
        <w:tc>
          <w:tcPr>
            <w:tcW w:w="12693" w:type="dxa"/>
          </w:tcPr>
          <w:p w14:paraId="4A5CBA84" w14:textId="77777777" w:rsidR="00297479" w:rsidRDefault="00297479">
            <w:pPr>
              <w:rPr>
                <w:lang w:val="en-US" w:eastAsia="ja-JP"/>
              </w:rPr>
            </w:pPr>
          </w:p>
        </w:tc>
      </w:tr>
    </w:tbl>
    <w:p w14:paraId="6CC97BE1" w14:textId="77777777" w:rsidR="00297479" w:rsidRDefault="00297479"/>
    <w:p w14:paraId="08A2630C" w14:textId="67D773B3" w:rsidR="00297479" w:rsidRDefault="000D05FE">
      <w:pPr>
        <w:rPr>
          <w:lang w:val="en-US" w:eastAsia="ja-JP"/>
        </w:rPr>
      </w:pPr>
      <w:r>
        <w:rPr>
          <w:b/>
          <w:bCs/>
          <w:lang w:val="en-US" w:eastAsia="ja-JP"/>
        </w:rPr>
        <w:t xml:space="preserve">Summary: </w:t>
      </w:r>
      <w:del w:id="4" w:author="QC v13 - Umesh" w:date="2024-03-29T14:58:00Z">
        <w:r w:rsidDel="00F71C16">
          <w:rPr>
            <w:lang w:val="en-US" w:eastAsia="ja-JP"/>
          </w:rPr>
          <w:delText>TBD</w:delText>
        </w:r>
      </w:del>
      <w:ins w:id="5" w:author="QC v13 - Umesh" w:date="2024-03-29T14:58:00Z">
        <w:r w:rsidR="00F71C16">
          <w:rPr>
            <w:lang w:val="en-US" w:eastAsia="ja-JP"/>
          </w:rPr>
          <w:t xml:space="preserve">Two companies provided additional comment. No summary is provided for this </w:t>
        </w:r>
        <w:proofErr w:type="gramStart"/>
        <w:r w:rsidR="00F71C16">
          <w:rPr>
            <w:lang w:val="en-US" w:eastAsia="ja-JP"/>
          </w:rPr>
          <w:t>section,</w:t>
        </w:r>
        <w:proofErr w:type="gramEnd"/>
        <w:r w:rsidR="00F71C16">
          <w:rPr>
            <w:lang w:val="en-US" w:eastAsia="ja-JP"/>
          </w:rPr>
          <w:t xml:space="preserve"> however some aspects are also discussed in next section.</w:t>
        </w:r>
      </w:ins>
    </w:p>
    <w:p w14:paraId="58BE8405" w14:textId="77777777" w:rsidR="00297479" w:rsidRDefault="00297479">
      <w:pPr>
        <w:rPr>
          <w:lang w:val="en-US" w:eastAsia="ja-JP"/>
        </w:rPr>
      </w:pPr>
    </w:p>
    <w:p w14:paraId="1FDBAAA8" w14:textId="77777777" w:rsidR="00297479" w:rsidRDefault="000D05FE">
      <w:pPr>
        <w:pStyle w:val="Heading1"/>
        <w:ind w:left="450"/>
      </w:pPr>
      <w:r>
        <w:t>Rapporteur Text Proposals</w:t>
      </w:r>
    </w:p>
    <w:p w14:paraId="492EA5A7" w14:textId="77777777" w:rsidR="00297479" w:rsidRDefault="000D05FE">
      <w:r>
        <w:t>Based on the above discussion and understanding, rapporteur suggests moving the text from 5.5.4 Measurement report triggering to 5.5.5 Measurement reporting.</w:t>
      </w:r>
    </w:p>
    <w:p w14:paraId="1D95E178" w14:textId="77777777" w:rsidR="00297479" w:rsidRDefault="000D05FE">
      <w:r>
        <w:t xml:space="preserve">In the following, two options are shown. TP1 treats each event type (H1, H2, </w:t>
      </w:r>
      <w:proofErr w:type="spellStart"/>
      <w:r>
        <w:t>AxHy</w:t>
      </w:r>
      <w:proofErr w:type="spellEnd"/>
      <w:r>
        <w:t xml:space="preserve">) separately to make it clearer. However, there is some repetition of text. TP2 shows more condensed TP but that may not be as clear. For both options, there are some common changes, shown in section 4.3 below. </w:t>
      </w:r>
    </w:p>
    <w:p w14:paraId="19F77E5B" w14:textId="77777777" w:rsidR="00297479" w:rsidRDefault="000D05FE">
      <w:pPr>
        <w:pStyle w:val="Heading2"/>
        <w:ind w:left="540" w:hanging="540"/>
        <w:rPr>
          <w:lang w:val="en-US" w:eastAsia="ja-JP"/>
        </w:rPr>
      </w:pPr>
      <w:r>
        <w:rPr>
          <w:lang w:val="en-US" w:eastAsia="ja-JP"/>
        </w:rPr>
        <w:t>Text Proposal Option 1</w:t>
      </w:r>
    </w:p>
    <w:tbl>
      <w:tblPr>
        <w:tblStyle w:val="TableGrid"/>
        <w:tblW w:w="0" w:type="auto"/>
        <w:tblLook w:val="04A0" w:firstRow="1" w:lastRow="0" w:firstColumn="1" w:lastColumn="0" w:noHBand="0" w:noVBand="1"/>
      </w:tblPr>
      <w:tblGrid>
        <w:gridCol w:w="13940"/>
      </w:tblGrid>
      <w:tr w:rsidR="00297479" w14:paraId="5EB652E9" w14:textId="77777777">
        <w:tc>
          <w:tcPr>
            <w:tcW w:w="13940" w:type="dxa"/>
          </w:tcPr>
          <w:p w14:paraId="46B720A8" w14:textId="77777777" w:rsidR="00297479" w:rsidRDefault="000D05FE">
            <w:pPr>
              <w:pStyle w:val="Heading3"/>
              <w:keepLines/>
              <w:spacing w:before="120" w:after="180"/>
              <w:ind w:left="1134" w:hanging="1134"/>
            </w:pPr>
            <w:bookmarkStart w:id="6" w:name="_Toc156129900"/>
            <w:bookmarkStart w:id="7" w:name="_Toc156129901"/>
            <w:bookmarkStart w:id="8" w:name="_Toc60776901"/>
            <w:r>
              <w:rPr>
                <w:rFonts w:ascii="Arial" w:hAnsi="Arial"/>
                <w:b w:val="0"/>
                <w:bCs w:val="0"/>
                <w:sz w:val="28"/>
                <w:szCs w:val="20"/>
                <w:lang w:eastAsia="ja-JP"/>
              </w:rPr>
              <w:t>5.5.5</w:t>
            </w:r>
            <w:r>
              <w:rPr>
                <w:rFonts w:ascii="Arial" w:hAnsi="Arial"/>
                <w:b w:val="0"/>
                <w:bCs w:val="0"/>
                <w:sz w:val="28"/>
                <w:szCs w:val="20"/>
                <w:lang w:eastAsia="ja-JP"/>
              </w:rPr>
              <w:tab/>
              <w:t>Measurement reporting</w:t>
            </w:r>
            <w:bookmarkEnd w:id="6"/>
          </w:p>
          <w:p w14:paraId="7A6C9E53" w14:textId="77777777"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7"/>
            <w:bookmarkEnd w:id="8"/>
          </w:p>
          <w:p w14:paraId="3402D96E" w14:textId="77777777" w:rsidR="00297479" w:rsidRDefault="000D05FE">
            <w:pPr>
              <w:pStyle w:val="TH"/>
              <w:spacing w:after="120"/>
            </w:pPr>
            <w:r>
              <w:object w:dxaOrig="3450" w:dyaOrig="1590" w14:anchorId="60C76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80pt" o:ole="">
                  <v:imagedata r:id="rId13" o:title=""/>
                </v:shape>
                <o:OLEObject Type="Embed" ProgID="Mscgen.Chart" ShapeID="_x0000_i1025" DrawAspect="Content" ObjectID="_1773232174" r:id="rId14"/>
              </w:object>
            </w:r>
          </w:p>
          <w:p w14:paraId="6C5C0D6D" w14:textId="77777777" w:rsidR="00297479" w:rsidRDefault="000D05FE">
            <w:pPr>
              <w:pStyle w:val="TF"/>
            </w:pPr>
            <w:r>
              <w:t>Figure 5.5.5.1-1: Measurement reporting</w:t>
            </w:r>
          </w:p>
          <w:p w14:paraId="227BFED8" w14:textId="77777777" w:rsidR="00297479" w:rsidRDefault="000D05FE">
            <w:r>
              <w:t>The purpose of this procedure is to transfer measurement results from the UE to the network. The UE shall initiate this procedure only after successful AS security activation.</w:t>
            </w:r>
          </w:p>
          <w:p w14:paraId="09EC5BD8" w14:textId="77777777" w:rsidR="00297479" w:rsidRDefault="000D05FE">
            <w:pPr>
              <w:rPr>
                <w:color w:val="FF0000"/>
                <w:u w:val="single"/>
              </w:rPr>
            </w:pPr>
            <w:r>
              <w:rPr>
                <w:color w:val="FF0000"/>
                <w:u w:val="single"/>
              </w:rPr>
              <w:t>The UE shall:</w:t>
            </w:r>
          </w:p>
          <w:p w14:paraId="4B8C29DC"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B2EC632"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C764DDF"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1963875"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0B00AF2F"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344D46E9"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3A63243"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9E2F11B"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42487E90"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722C2769"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2F0E3D4"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E60F916"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394075E4"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78F78ECE"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4C2E7304" w14:textId="77777777"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CFF35CC" w14:textId="77777777"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55BFA8AD" w14:textId="77777777" w:rsidR="00297479" w:rsidRDefault="000D05FE">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34B6DF52" w14:textId="77777777" w:rsidR="00297479" w:rsidRDefault="000D05FE">
            <w:pPr>
              <w:pStyle w:val="B1"/>
            </w:pPr>
            <w:r>
              <w:t>1&gt;</w:t>
            </w:r>
            <w:r>
              <w:tab/>
              <w:t xml:space="preserve">set the </w:t>
            </w:r>
            <w:proofErr w:type="spellStart"/>
            <w:r>
              <w:rPr>
                <w:i/>
              </w:rPr>
              <w:t>measId</w:t>
            </w:r>
            <w:proofErr w:type="spellEnd"/>
            <w:r>
              <w:t xml:space="preserve"> to the measurement identity that triggered the measurement reporting;</w:t>
            </w:r>
          </w:p>
          <w:p w14:paraId="66A22AE6" w14:textId="77777777" w:rsidR="00297479" w:rsidRDefault="000D05FE">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765498C9" w14:textId="77777777" w:rsidR="00297479" w:rsidRDefault="000D05FE">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676520E" w14:textId="77777777" w:rsidR="00297479" w:rsidRDefault="000D05FE">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2436A074" w14:textId="77777777" w:rsidR="00297479" w:rsidRDefault="000D05FE">
            <w:r>
              <w:t>&lt;&lt;skip&gt;&gt;</w:t>
            </w:r>
          </w:p>
        </w:tc>
      </w:tr>
    </w:tbl>
    <w:p w14:paraId="1397AD82" w14:textId="77777777" w:rsidR="00297479" w:rsidRDefault="00297479"/>
    <w:p w14:paraId="3CE8072E" w14:textId="77777777" w:rsidR="00297479" w:rsidRDefault="000D05FE">
      <w:pPr>
        <w:pStyle w:val="Heading2"/>
        <w:ind w:left="540" w:hanging="540"/>
        <w:rPr>
          <w:lang w:val="en-US" w:eastAsia="ja-JP"/>
        </w:rPr>
      </w:pPr>
      <w:r>
        <w:rPr>
          <w:lang w:val="en-US" w:eastAsia="ja-JP"/>
        </w:rPr>
        <w:t>Text Proposal Option 2</w:t>
      </w:r>
    </w:p>
    <w:tbl>
      <w:tblPr>
        <w:tblStyle w:val="TableGrid"/>
        <w:tblW w:w="0" w:type="auto"/>
        <w:tblLook w:val="04A0" w:firstRow="1" w:lastRow="0" w:firstColumn="1" w:lastColumn="0" w:noHBand="0" w:noVBand="1"/>
      </w:tblPr>
      <w:tblGrid>
        <w:gridCol w:w="13940"/>
      </w:tblGrid>
      <w:tr w:rsidR="00297479" w14:paraId="02AFA977" w14:textId="77777777">
        <w:tc>
          <w:tcPr>
            <w:tcW w:w="13940" w:type="dxa"/>
          </w:tcPr>
          <w:p w14:paraId="2C6836F8" w14:textId="77777777" w:rsidR="00297479" w:rsidRDefault="000D05FE">
            <w:pPr>
              <w:pStyle w:val="Heading3"/>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t>Measurement reporting</w:t>
            </w:r>
          </w:p>
          <w:p w14:paraId="351197F8" w14:textId="77777777"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7EFFD0B1" w14:textId="77777777" w:rsidR="00297479" w:rsidRDefault="000D05FE">
            <w:pPr>
              <w:pStyle w:val="TH"/>
              <w:spacing w:after="120"/>
            </w:pPr>
            <w:r>
              <w:object w:dxaOrig="3450" w:dyaOrig="1590" w14:anchorId="5D49704B">
                <v:shape id="_x0000_i1026" type="#_x0000_t75" style="width:173pt;height:80pt" o:ole="">
                  <v:imagedata r:id="rId13" o:title=""/>
                </v:shape>
                <o:OLEObject Type="Embed" ProgID="Mscgen.Chart" ShapeID="_x0000_i1026" DrawAspect="Content" ObjectID="_1773232175" r:id="rId15"/>
              </w:object>
            </w:r>
          </w:p>
          <w:p w14:paraId="36F62112" w14:textId="77777777" w:rsidR="00297479" w:rsidRDefault="000D05FE">
            <w:pPr>
              <w:pStyle w:val="TF"/>
            </w:pPr>
            <w:r>
              <w:t>Figure 5.5.5.1-1: Measurement reporting</w:t>
            </w:r>
          </w:p>
          <w:p w14:paraId="1B5F724E" w14:textId="77777777" w:rsidR="00297479" w:rsidRDefault="000D05FE">
            <w:r>
              <w:t>The purpose of this procedure is to transfer measurement results from the UE to the network. The UE shall initiate this procedure only after successful AS security activation.</w:t>
            </w:r>
          </w:p>
          <w:p w14:paraId="37B0C7BE" w14:textId="77777777" w:rsidR="00297479" w:rsidRDefault="000D05FE">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14:paraId="13EBA0B6" w14:textId="77777777"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5181340B" w14:textId="77777777" w:rsidR="00297479" w:rsidRDefault="000D05FE">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64B6603D" w14:textId="77777777" w:rsidR="00297479" w:rsidRDefault="000D05FE">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4396E09F" w14:textId="77777777"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0E341326" w14:textId="77777777" w:rsidR="00297479" w:rsidRDefault="000D05FE">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iCs/>
                <w:color w:val="FF0000"/>
                <w:u w:val="single"/>
              </w:rPr>
              <w:t xml:space="preserve"> 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7ECF550B" w14:textId="77777777" w:rsidR="00297479" w:rsidRDefault="000D05FE">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72FE88B2" w14:textId="77777777" w:rsidR="00297479" w:rsidRDefault="000D05FE">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29CEFEB0" w14:textId="77777777" w:rsidR="00297479" w:rsidRDefault="000D05FE">
            <w:pPr>
              <w:pStyle w:val="B1"/>
            </w:pPr>
            <w:r>
              <w:t>1&gt;</w:t>
            </w:r>
            <w:r>
              <w:tab/>
              <w:t xml:space="preserve">set the </w:t>
            </w:r>
            <w:proofErr w:type="spellStart"/>
            <w:r>
              <w:rPr>
                <w:i/>
              </w:rPr>
              <w:t>measId</w:t>
            </w:r>
            <w:proofErr w:type="spellEnd"/>
            <w:r>
              <w:t xml:space="preserve"> to the measurement identity that triggered the measurement reporting;</w:t>
            </w:r>
          </w:p>
          <w:p w14:paraId="050D80AE" w14:textId="77777777" w:rsidR="00297479" w:rsidRDefault="000D05FE">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720E4569" w14:textId="77777777" w:rsidR="00297479" w:rsidRDefault="000D05FE">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889C1CF" w14:textId="77777777" w:rsidR="00297479" w:rsidRDefault="000D05FE">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47DCF4FF" w14:textId="77777777" w:rsidR="00297479" w:rsidRDefault="000D05FE">
            <w:r>
              <w:t>&lt;&lt;skip&gt;&gt;</w:t>
            </w:r>
          </w:p>
        </w:tc>
      </w:tr>
    </w:tbl>
    <w:p w14:paraId="2804F101" w14:textId="77777777" w:rsidR="00297479" w:rsidRDefault="00297479"/>
    <w:p w14:paraId="609E84BC" w14:textId="77777777" w:rsidR="00297479" w:rsidRDefault="000D05FE">
      <w:pPr>
        <w:pStyle w:val="Heading2"/>
        <w:ind w:left="540" w:hanging="540"/>
        <w:rPr>
          <w:lang w:val="en-US" w:eastAsia="ja-JP"/>
        </w:rPr>
      </w:pPr>
      <w:r>
        <w:rPr>
          <w:lang w:val="en-US" w:eastAsia="ja-JP"/>
        </w:rPr>
        <w:t>Common for both TP options</w:t>
      </w:r>
    </w:p>
    <w:p w14:paraId="3C571B2E" w14:textId="77777777" w:rsidR="00297479" w:rsidRDefault="000D05FE">
      <w:pPr>
        <w:rPr>
          <w:lang w:val="en-US" w:eastAsia="ja-JP"/>
        </w:rPr>
      </w:pPr>
      <w:r>
        <w:rPr>
          <w:lang w:val="en-US" w:eastAsia="ja-JP"/>
        </w:rPr>
        <w:t xml:space="preserve">For both TPs shown above, the related existing text from 5.5.4.1 would need to be removed and </w:t>
      </w:r>
      <w:proofErr w:type="spellStart"/>
      <w:r>
        <w:rPr>
          <w:i/>
          <w:iCs/>
          <w:lang w:val="en-US" w:eastAsia="ja-JP"/>
        </w:rPr>
        <w:t>simulMultiTriggerSingleMeasReport</w:t>
      </w:r>
      <w:proofErr w:type="spellEnd"/>
      <w:r>
        <w:rPr>
          <w:lang w:val="en-US" w:eastAsia="ja-JP"/>
        </w:rPr>
        <w:t xml:space="preserve"> field description should be corrected.</w:t>
      </w:r>
    </w:p>
    <w:tbl>
      <w:tblPr>
        <w:tblStyle w:val="TableGrid"/>
        <w:tblW w:w="0" w:type="auto"/>
        <w:tblLook w:val="04A0" w:firstRow="1" w:lastRow="0" w:firstColumn="1" w:lastColumn="0" w:noHBand="0" w:noVBand="1"/>
      </w:tblPr>
      <w:tblGrid>
        <w:gridCol w:w="13940"/>
      </w:tblGrid>
      <w:tr w:rsidR="00297479" w14:paraId="565DBB8E" w14:textId="77777777">
        <w:tc>
          <w:tcPr>
            <w:tcW w:w="13940" w:type="dxa"/>
          </w:tcPr>
          <w:p w14:paraId="74BA895A" w14:textId="77777777" w:rsidR="00297479" w:rsidRDefault="000D05FE">
            <w:pPr>
              <w:pStyle w:val="Heading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14:paraId="33343323" w14:textId="77777777"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749A9FDA" w14:textId="77777777" w:rsidR="00297479" w:rsidRDefault="000D05FE">
            <w:r>
              <w:t>If AS security has been activated successfully, the UE shall:</w:t>
            </w:r>
          </w:p>
          <w:p w14:paraId="6AF35BBD" w14:textId="77777777" w:rsidR="00297479" w:rsidRDefault="000D05F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5135115" w14:textId="77777777" w:rsidR="00297479" w:rsidRDefault="000D05FE">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211A4A01" w14:textId="77777777" w:rsidR="00297479" w:rsidRDefault="000D05FE">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895C4C2" w14:textId="77777777" w:rsidR="00297479" w:rsidRDefault="000D05FE">
            <w:pPr>
              <w:pStyle w:val="B5"/>
              <w:ind w:left="0" w:firstLine="0"/>
            </w:pPr>
            <w:r>
              <w:t>&lt;&lt;skip&gt;&gt;</w:t>
            </w:r>
          </w:p>
          <w:p w14:paraId="74AA0962" w14:textId="77777777" w:rsidR="00297479" w:rsidRDefault="000D05FE">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3A36FCAC" w14:textId="77777777" w:rsidR="00297479" w:rsidRDefault="000D05FE">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6A8826ED" w14:textId="77777777" w:rsidR="00297479" w:rsidRDefault="000D05FE">
            <w:pPr>
              <w:pStyle w:val="B5"/>
              <w:ind w:left="0" w:firstLine="0"/>
            </w:pPr>
            <w:r>
              <w:t>&lt;&lt;skip&gt;&gt;</w:t>
            </w:r>
          </w:p>
          <w:p w14:paraId="044A4724" w14:textId="77777777" w:rsidR="00297479" w:rsidRDefault="000D05FE">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14:paraId="3097D8EA" w14:textId="77777777" w:rsidR="00297479" w:rsidRDefault="000D05FE">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4C69629F" w14:textId="77777777" w:rsidR="00297479" w:rsidRDefault="000D05FE">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01F950E5" w14:textId="77777777" w:rsidR="00297479" w:rsidRDefault="000D05FE">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proofErr w:type="spellStart"/>
            <w:r>
              <w:rPr>
                <w:i/>
                <w:strike/>
                <w:color w:val="FF0000"/>
              </w:rPr>
              <w:t>reportConfig</w:t>
            </w:r>
            <w:proofErr w:type="spellEnd"/>
            <w:r>
              <w:rPr>
                <w:strike/>
                <w:color w:val="FF0000"/>
              </w:rPr>
              <w:t>:</w:t>
            </w:r>
          </w:p>
          <w:p w14:paraId="54A12094" w14:textId="77777777" w:rsidR="00297479" w:rsidRDefault="000D05FE">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446BC13C" w14:textId="77777777" w:rsidR="00297479" w:rsidRDefault="000D05FE">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74E0E1C0" w14:textId="77777777" w:rsidR="00297479" w:rsidRDefault="000D05FE">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72418379" w14:textId="77777777" w:rsidR="00297479" w:rsidRDefault="000D05FE">
            <w:r>
              <w:rPr>
                <w:rFonts w:eastAsiaTheme="minorEastAsia"/>
                <w:lang w:val="en-US"/>
              </w:rPr>
              <w:t>&lt;&lt;skip&gt;&gt;</w:t>
            </w:r>
          </w:p>
        </w:tc>
      </w:tr>
    </w:tbl>
    <w:p w14:paraId="64F12780" w14:textId="77777777" w:rsidR="00297479" w:rsidRDefault="002974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7479" w14:paraId="1F4551C8" w14:textId="77777777">
        <w:tc>
          <w:tcPr>
            <w:tcW w:w="14173" w:type="dxa"/>
            <w:tcBorders>
              <w:top w:val="single" w:sz="4" w:space="0" w:color="auto"/>
              <w:left w:val="single" w:sz="4" w:space="0" w:color="auto"/>
              <w:bottom w:val="single" w:sz="4" w:space="0" w:color="auto"/>
              <w:right w:val="single" w:sz="4" w:space="0" w:color="auto"/>
            </w:tcBorders>
          </w:tcPr>
          <w:p w14:paraId="12854F71" w14:textId="77777777" w:rsidR="00297479" w:rsidRDefault="000D05FE">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297479" w14:paraId="4AB6B519" w14:textId="77777777">
        <w:tc>
          <w:tcPr>
            <w:tcW w:w="14173" w:type="dxa"/>
            <w:tcBorders>
              <w:top w:val="single" w:sz="4" w:space="0" w:color="auto"/>
              <w:left w:val="single" w:sz="4" w:space="0" w:color="auto"/>
              <w:bottom w:val="single" w:sz="4" w:space="0" w:color="auto"/>
              <w:right w:val="single" w:sz="4" w:space="0" w:color="auto"/>
            </w:tcBorders>
          </w:tcPr>
          <w:p w14:paraId="415F342E" w14:textId="77777777" w:rsidR="00297479" w:rsidRDefault="000D05FE">
            <w:pPr>
              <w:pStyle w:val="TAL"/>
              <w:rPr>
                <w:b/>
                <w:i/>
                <w:szCs w:val="22"/>
                <w:lang w:val="en-US" w:eastAsia="sv-SE"/>
              </w:rPr>
            </w:pPr>
            <w:proofErr w:type="spellStart"/>
            <w:r>
              <w:rPr>
                <w:b/>
                <w:i/>
                <w:szCs w:val="22"/>
                <w:lang w:val="en-US" w:eastAsia="sv-SE"/>
              </w:rPr>
              <w:t>simulMultiTriggerSingleMeasReport</w:t>
            </w:r>
            <w:proofErr w:type="spellEnd"/>
          </w:p>
          <w:p w14:paraId="7C61B055" w14:textId="77777777" w:rsidR="00297479" w:rsidRDefault="000D05FE">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5E4E629C" w14:textId="77777777" w:rsidR="00297479" w:rsidRDefault="00297479">
      <w:pPr>
        <w:rPr>
          <w:b/>
          <w:bCs/>
        </w:rPr>
      </w:pPr>
    </w:p>
    <w:p w14:paraId="0029F569" w14:textId="77777777" w:rsidR="00297479" w:rsidRDefault="000D05FE">
      <w:pPr>
        <w:overflowPunct/>
        <w:autoSpaceDE/>
        <w:autoSpaceDN/>
        <w:adjustRightInd/>
        <w:spacing w:after="0"/>
        <w:textAlignment w:val="auto"/>
        <w:rPr>
          <w:b/>
          <w:bCs/>
        </w:rPr>
      </w:pPr>
      <w:r>
        <w:rPr>
          <w:b/>
          <w:bCs/>
        </w:rPr>
        <w:br w:type="page"/>
      </w:r>
    </w:p>
    <w:p w14:paraId="64B85E7C" w14:textId="77777777" w:rsidR="00297479" w:rsidRDefault="000D05FE">
      <w:pPr>
        <w:rPr>
          <w:b/>
          <w:bCs/>
        </w:rPr>
      </w:pPr>
      <w:r>
        <w:rPr>
          <w:b/>
          <w:bCs/>
        </w:rPr>
        <w:t xml:space="preserve">In rapporteur’s view, TP1 is preferable. Even though TP1 looks verbose, it is clearer. </w:t>
      </w:r>
    </w:p>
    <w:p w14:paraId="100DB4BC" w14:textId="77777777" w:rsidR="00297479" w:rsidRDefault="00297479"/>
    <w:p w14:paraId="78DB518E" w14:textId="77777777" w:rsidR="00297479" w:rsidRDefault="000D05FE">
      <w:r>
        <w:rPr>
          <w:b/>
          <w:bCs/>
          <w:lang w:val="en-US" w:eastAsia="ja-JP"/>
        </w:rPr>
        <w:t>Q2: Please indicate which text proposal is preferred as baseline, and any additional comments/suggestions. 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297479" w14:paraId="0F82ED07" w14:textId="77777777">
        <w:tc>
          <w:tcPr>
            <w:tcW w:w="1342" w:type="dxa"/>
          </w:tcPr>
          <w:p w14:paraId="10D4BCCF" w14:textId="77777777" w:rsidR="00297479" w:rsidRDefault="000D05FE">
            <w:pPr>
              <w:rPr>
                <w:b/>
                <w:bCs/>
                <w:lang w:val="en-US" w:eastAsia="ja-JP"/>
              </w:rPr>
            </w:pPr>
            <w:r>
              <w:rPr>
                <w:b/>
                <w:bCs/>
                <w:lang w:val="en-US" w:eastAsia="ja-JP"/>
              </w:rPr>
              <w:t>Company</w:t>
            </w:r>
          </w:p>
        </w:tc>
        <w:tc>
          <w:tcPr>
            <w:tcW w:w="1683" w:type="dxa"/>
          </w:tcPr>
          <w:p w14:paraId="4C5C0D5E" w14:textId="77777777" w:rsidR="00297479" w:rsidRDefault="000D05FE">
            <w:pPr>
              <w:rPr>
                <w:b/>
                <w:bCs/>
                <w:lang w:val="en-US" w:eastAsia="ja-JP"/>
              </w:rPr>
            </w:pPr>
            <w:r>
              <w:rPr>
                <w:b/>
                <w:bCs/>
                <w:lang w:val="en-US" w:eastAsia="ja-JP"/>
              </w:rPr>
              <w:t>Preference for TP baseline (TP1/TP2/Other)</w:t>
            </w:r>
          </w:p>
        </w:tc>
        <w:tc>
          <w:tcPr>
            <w:tcW w:w="10650" w:type="dxa"/>
          </w:tcPr>
          <w:p w14:paraId="0279A386" w14:textId="77777777" w:rsidR="00297479" w:rsidRDefault="000D05FE">
            <w:pPr>
              <w:rPr>
                <w:b/>
                <w:bCs/>
                <w:lang w:val="en-US" w:eastAsia="ja-JP"/>
              </w:rPr>
            </w:pPr>
            <w:r>
              <w:rPr>
                <w:b/>
                <w:bCs/>
                <w:lang w:val="en-US" w:eastAsia="ja-JP"/>
              </w:rPr>
              <w:t>Comment</w:t>
            </w:r>
          </w:p>
        </w:tc>
      </w:tr>
      <w:tr w:rsidR="00297479" w14:paraId="333D9A5C" w14:textId="77777777">
        <w:tc>
          <w:tcPr>
            <w:tcW w:w="1342" w:type="dxa"/>
          </w:tcPr>
          <w:p w14:paraId="2CCBD281" w14:textId="77777777" w:rsidR="00297479" w:rsidRDefault="000D05F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225768BF" w14:textId="77777777" w:rsidR="00297479" w:rsidRDefault="000D05FE">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0E5A1E9D" w14:textId="77777777" w:rsidR="00297479" w:rsidRDefault="000D05FE">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32551B7E" w14:textId="77777777" w:rsidR="00297479" w:rsidRDefault="000D05FE">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060C7BEE" w14:textId="77777777"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7FB140F" w14:textId="77777777"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63D3892" w14:textId="77777777"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55B030EC" w14:textId="77777777"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6351BF8C" w14:textId="77777777"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22E5AB0" w14:textId="77777777" w:rsidR="00297479" w:rsidRDefault="000D05FE">
            <w:pPr>
              <w:pStyle w:val="B3"/>
              <w:rPr>
                <w:color w:val="FF0000"/>
                <w:u w:val="single"/>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color w:val="FF0000"/>
                <w:u w:val="single"/>
                <w:lang w:val="en-US"/>
              </w:rPr>
              <w:t>VarMeasReportList</w:t>
            </w:r>
            <w:proofErr w:type="spellEnd"/>
            <w:r>
              <w:rPr>
                <w:color w:val="FF0000"/>
                <w:u w:val="single"/>
                <w:lang w:val="en-US"/>
              </w:rPr>
              <w:t>, if any;</w:t>
            </w:r>
          </w:p>
          <w:p w14:paraId="575A034E" w14:textId="77777777" w:rsidR="00297479" w:rsidRDefault="00297479">
            <w:pPr>
              <w:pStyle w:val="B3"/>
              <w:rPr>
                <w:color w:val="FF0000"/>
                <w:u w:val="single"/>
                <w:lang w:val="en-US"/>
              </w:rPr>
            </w:pPr>
          </w:p>
        </w:tc>
      </w:tr>
      <w:tr w:rsidR="00297479" w14:paraId="27DC534B" w14:textId="77777777">
        <w:tc>
          <w:tcPr>
            <w:tcW w:w="1342" w:type="dxa"/>
          </w:tcPr>
          <w:p w14:paraId="5D5778C9" w14:textId="77777777" w:rsidR="00297479" w:rsidRDefault="000D05FE">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14:paraId="7FC1AE27" w14:textId="77777777" w:rsidR="00297479" w:rsidRDefault="000D05FE">
            <w:pPr>
              <w:rPr>
                <w:lang w:val="en-US" w:eastAsia="ja-JP"/>
              </w:rPr>
            </w:pPr>
            <w:r>
              <w:rPr>
                <w:rFonts w:eastAsia="SimSun"/>
                <w:lang w:val="en-US" w:eastAsia="zh-CN"/>
              </w:rPr>
              <w:t>Comments</w:t>
            </w:r>
          </w:p>
        </w:tc>
        <w:tc>
          <w:tcPr>
            <w:tcW w:w="10650" w:type="dxa"/>
          </w:tcPr>
          <w:p w14:paraId="44430707" w14:textId="77777777" w:rsidR="00297479" w:rsidRDefault="000D05FE">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w:t>
            </w:r>
            <w:proofErr w:type="spellStart"/>
            <w:r>
              <w:rPr>
                <w:rFonts w:eastAsia="SimSun"/>
                <w:lang w:val="en-US" w:eastAsia="zh-CN"/>
              </w:rPr>
              <w:t>measIds</w:t>
            </w:r>
            <w:proofErr w:type="spellEnd"/>
            <w:r>
              <w:rPr>
                <w:rFonts w:eastAsia="SimSun"/>
                <w:lang w:val="en-US" w:eastAsia="zh-CN"/>
              </w:rPr>
              <w:t xml:space="preserve"> in subsection 5.5.5, then TP2 or something like this is preferred. </w:t>
            </w:r>
          </w:p>
          <w:p w14:paraId="5A7170EE" w14:textId="77777777" w:rsidR="00297479" w:rsidRDefault="000D05FE">
            <w:pPr>
              <w:rPr>
                <w:rFonts w:eastAsia="SimSun"/>
                <w:lang w:val="en-US" w:eastAsia="zh-CN"/>
              </w:rPr>
            </w:pPr>
            <w:r>
              <w:rPr>
                <w:rFonts w:eastAsia="SimSun"/>
                <w:lang w:val="en-US" w:eastAsia="zh-CN"/>
              </w:rPr>
              <w:t xml:space="preserve">Else, the nearest event may be applied in subsection 5.5.4 as in latest spec text, but without checking the fulfilling condition. Since the </w:t>
            </w:r>
            <w:proofErr w:type="spellStart"/>
            <w:r>
              <w:rPr>
                <w:rFonts w:eastAsia="SimSun"/>
                <w:lang w:val="en-US" w:eastAsia="zh-CN"/>
              </w:rPr>
              <w:t>gNB</w:t>
            </w:r>
            <w:proofErr w:type="spellEnd"/>
            <w:r>
              <w:rPr>
                <w:rFonts w:eastAsia="SimSun"/>
                <w:lang w:val="en-US" w:eastAsia="zh-CN"/>
              </w:rPr>
              <w:t xml:space="preserve"> configures height-dependent events, the easiest way is to evaluate the nearest event only.</w:t>
            </w:r>
          </w:p>
          <w:p w14:paraId="4D064F0D" w14:textId="77777777" w:rsidR="00297479" w:rsidRDefault="000D05FE">
            <w:pPr>
              <w:rPr>
                <w:rFonts w:eastAsiaTheme="minorEastAsia"/>
                <w:lang w:val="en-US" w:eastAsia="zh-CN"/>
              </w:rPr>
            </w:pPr>
            <w:r>
              <w:rPr>
                <w:rFonts w:eastAsia="SimSun"/>
                <w:highlight w:val="yellow"/>
                <w:lang w:val="en-US" w:eastAsia="ja-JP"/>
              </w:rPr>
              <w:t>[Rapporteur]</w:t>
            </w:r>
            <w:r>
              <w:rPr>
                <w:rFonts w:eastAsia="SimSun"/>
                <w:lang w:val="en-US" w:eastAsia="ja-JP"/>
              </w:rPr>
              <w:t>:</w:t>
            </w:r>
            <w:r>
              <w:rPr>
                <w:rFonts w:eastAsiaTheme="minorEastAsia"/>
                <w:lang w:val="en-US" w:eastAsia="zh-CN"/>
              </w:rPr>
              <w:t xml:space="preserve"> please see comments in Q1. </w:t>
            </w:r>
          </w:p>
          <w:p w14:paraId="0613717B" w14:textId="77777777" w:rsidR="00297479" w:rsidRDefault="000D05FE">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14:paraId="32F5214C" w14:textId="77777777" w:rsidR="00297479" w:rsidRDefault="000D05FE">
            <w:pPr>
              <w:rPr>
                <w:rFonts w:eastAsiaTheme="minorEastAsia"/>
                <w:lang w:val="en-US" w:eastAsia="zh-CN"/>
              </w:rPr>
            </w:pPr>
            <w:r>
              <w:rPr>
                <w:rFonts w:eastAsiaTheme="minorEastAsia"/>
                <w:lang w:val="en-US" w:eastAsia="zh-CN"/>
              </w:rPr>
              <w:t>- there are arguments that the RAN2 formal agreement was for pruning based on ‘triggered’ measurement reports, not on pruning the conditions to be evaluated (including entry conditions).</w:t>
            </w:r>
          </w:p>
          <w:p w14:paraId="010B417F" w14:textId="77777777" w:rsidR="00297479" w:rsidRDefault="000D05FE">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w:t>
            </w:r>
            <w:proofErr w:type="gramStart"/>
            <w:r>
              <w:rPr>
                <w:rFonts w:eastAsiaTheme="minorEastAsia"/>
                <w:lang w:val="en-US" w:eastAsia="zh-CN"/>
              </w:rPr>
              <w:t>hyst)m</w:t>
            </w:r>
            <w:proofErr w:type="gramEnd"/>
            <w:r>
              <w:rPr>
                <w:rFonts w:eastAsiaTheme="minorEastAsia"/>
                <w:lang w:val="en-US" w:eastAsia="zh-CN"/>
              </w:rPr>
              <w:t xml:space="preserve"> before TTT for 150m event expired). Eventually no report would be sent due to the H1-based events in this case, which is not the intent.  </w:t>
            </w:r>
          </w:p>
        </w:tc>
      </w:tr>
      <w:tr w:rsidR="00297479" w14:paraId="359B24F5" w14:textId="77777777">
        <w:tc>
          <w:tcPr>
            <w:tcW w:w="1342" w:type="dxa"/>
          </w:tcPr>
          <w:p w14:paraId="4A7439E4" w14:textId="77777777" w:rsidR="00297479" w:rsidRDefault="000D05FE">
            <w:pPr>
              <w:rPr>
                <w:rFonts w:eastAsiaTheme="minorEastAsia"/>
                <w:lang w:val="en-US" w:eastAsia="zh-CN"/>
              </w:rPr>
            </w:pPr>
            <w:r>
              <w:rPr>
                <w:rFonts w:eastAsiaTheme="minorEastAsia"/>
                <w:lang w:val="en-US" w:eastAsia="zh-CN"/>
              </w:rPr>
              <w:t>Qualcomm</w:t>
            </w:r>
          </w:p>
        </w:tc>
        <w:tc>
          <w:tcPr>
            <w:tcW w:w="1683" w:type="dxa"/>
          </w:tcPr>
          <w:p w14:paraId="67DDB668" w14:textId="77777777" w:rsidR="00297479" w:rsidRDefault="000D05FE">
            <w:pPr>
              <w:rPr>
                <w:rFonts w:eastAsiaTheme="minorEastAsia"/>
                <w:lang w:val="en-US" w:eastAsia="zh-CN"/>
              </w:rPr>
            </w:pPr>
            <w:r>
              <w:rPr>
                <w:rFonts w:eastAsiaTheme="minorEastAsia"/>
                <w:lang w:val="en-US" w:eastAsia="zh-CN"/>
              </w:rPr>
              <w:t>LGE’s proposed refinement to TP2</w:t>
            </w:r>
          </w:p>
        </w:tc>
        <w:tc>
          <w:tcPr>
            <w:tcW w:w="10650" w:type="dxa"/>
          </w:tcPr>
          <w:p w14:paraId="3FAB9C62" w14:textId="77777777" w:rsidR="00297479" w:rsidRDefault="000D05FE">
            <w:pPr>
              <w:rPr>
                <w:rFonts w:eastAsiaTheme="minorEastAsia"/>
                <w:lang w:val="en-US" w:eastAsia="zh-CN"/>
              </w:rPr>
            </w:pPr>
            <w:r>
              <w:rPr>
                <w:rFonts w:eastAsiaTheme="minorEastAsia"/>
                <w:lang w:val="en-US" w:eastAsia="zh-CN"/>
              </w:rPr>
              <w:t>Thanks to LGE for refining the TP. This looks better than both TP1 and TP2.</w:t>
            </w:r>
          </w:p>
        </w:tc>
      </w:tr>
      <w:tr w:rsidR="00297479" w14:paraId="5D759344" w14:textId="77777777">
        <w:tc>
          <w:tcPr>
            <w:tcW w:w="1342" w:type="dxa"/>
          </w:tcPr>
          <w:p w14:paraId="1BE59E2D" w14:textId="77777777" w:rsidR="00297479" w:rsidRDefault="000D05FE">
            <w:pPr>
              <w:rPr>
                <w:rFonts w:eastAsia="SimSun"/>
                <w:lang w:val="en-US" w:eastAsia="zh-CN"/>
              </w:rPr>
            </w:pPr>
            <w:r>
              <w:rPr>
                <w:rFonts w:eastAsia="SimSun" w:hint="eastAsia"/>
                <w:lang w:val="en-US" w:eastAsia="zh-CN"/>
              </w:rPr>
              <w:t>Apple</w:t>
            </w:r>
          </w:p>
        </w:tc>
        <w:tc>
          <w:tcPr>
            <w:tcW w:w="1683" w:type="dxa"/>
          </w:tcPr>
          <w:p w14:paraId="52F1EFA6" w14:textId="77777777" w:rsidR="00297479" w:rsidRDefault="00297479">
            <w:pPr>
              <w:rPr>
                <w:rFonts w:eastAsia="SimSun"/>
                <w:lang w:val="en-US" w:eastAsia="ja-JP"/>
              </w:rPr>
            </w:pPr>
          </w:p>
        </w:tc>
        <w:tc>
          <w:tcPr>
            <w:tcW w:w="10650" w:type="dxa"/>
          </w:tcPr>
          <w:p w14:paraId="2683A233" w14:textId="77777777" w:rsidR="00297479" w:rsidRDefault="000D05FE">
            <w:pPr>
              <w:rPr>
                <w:rFonts w:eastAsia="SimSun"/>
                <w:lang w:val="en-US" w:eastAsia="zh-CN"/>
              </w:rPr>
            </w:pPr>
            <w:r>
              <w:rPr>
                <w:rFonts w:eastAsia="SimSun" w:hint="eastAsia"/>
                <w:lang w:val="en-US" w:eastAsia="zh-CN"/>
              </w:rPr>
              <w:t xml:space="preserve">The new TP now </w:t>
            </w:r>
            <w:r>
              <w:rPr>
                <w:rFonts w:eastAsia="SimSun"/>
                <w:lang w:val="en-US" w:eastAsia="zh-CN"/>
              </w:rPr>
              <w:t>leads to</w:t>
            </w:r>
            <w:r>
              <w:rPr>
                <w:rFonts w:eastAsia="SimSun" w:hint="eastAsia"/>
                <w:lang w:val="en-US" w:eastAsia="zh-CN"/>
              </w:rPr>
              <w:t xml:space="preserve"> more UE behavior</w:t>
            </w:r>
            <w:r>
              <w:rPr>
                <w:rFonts w:eastAsia="SimSun"/>
                <w:lang w:val="en-US" w:eastAsia="zh-CN"/>
              </w:rPr>
              <w:t xml:space="preserve"> changes</w:t>
            </w:r>
            <w:r>
              <w:rPr>
                <w:rFonts w:eastAsia="SimSun" w:hint="eastAsia"/>
                <w:lang w:val="en-US" w:eastAsia="zh-CN"/>
              </w:rPr>
              <w:t xml:space="preserve"> than </w:t>
            </w:r>
            <w:r>
              <w:rPr>
                <w:rFonts w:eastAsia="SimSun"/>
                <w:lang w:val="en-US" w:eastAsia="zh-CN"/>
              </w:rPr>
              <w:t xml:space="preserve">the framework </w:t>
            </w:r>
            <w:r>
              <w:rPr>
                <w:rFonts w:eastAsia="SimSun" w:hint="eastAsia"/>
                <w:lang w:val="en-US" w:eastAsia="zh-CN"/>
              </w:rPr>
              <w:t xml:space="preserve">we agreed in Chicago meeting. </w:t>
            </w:r>
            <w:r>
              <w:rPr>
                <w:rFonts w:eastAsia="SimSun"/>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14:paraId="22F251C6" w14:textId="77777777" w:rsidR="00297479" w:rsidRDefault="000D05FE">
            <w:pPr>
              <w:rPr>
                <w:rFonts w:eastAsia="SimSun"/>
                <w:lang w:val="en-US" w:eastAsia="zh-CN"/>
              </w:rPr>
            </w:pPr>
            <w:r>
              <w:rPr>
                <w:rFonts w:eastAsia="SimSun"/>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eastAsia="SimSun" w:hint="eastAsia"/>
                <w:lang w:val="en-US" w:eastAsia="zh-CN"/>
              </w:rPr>
              <w:t>For instance, if a H1 event</w:t>
            </w:r>
            <w:r>
              <w:rPr>
                <w:rFonts w:eastAsia="SimSun"/>
                <w:lang w:val="en-US" w:eastAsia="zh-CN"/>
              </w:rPr>
              <w:t xml:space="preserve"> (</w:t>
            </w:r>
            <w:proofErr w:type="spellStart"/>
            <w:r>
              <w:rPr>
                <w:rFonts w:eastAsia="SimSun"/>
                <w:lang w:val="en-US" w:eastAsia="zh-CN"/>
              </w:rPr>
              <w:t>eventID</w:t>
            </w:r>
            <w:proofErr w:type="spellEnd"/>
            <w:r>
              <w:rPr>
                <w:rFonts w:eastAsia="SimSun"/>
                <w:lang w:val="en-US" w:eastAsia="zh-CN"/>
              </w:rPr>
              <w:t xml:space="preserve"> #1 for </w:t>
            </w:r>
            <w:proofErr w:type="spellStart"/>
            <w:r>
              <w:rPr>
                <w:rFonts w:eastAsia="SimSun"/>
                <w:lang w:val="en-US" w:eastAsia="zh-CN"/>
              </w:rPr>
              <w:t>measID</w:t>
            </w:r>
            <w:proofErr w:type="spellEnd"/>
            <w:r>
              <w:rPr>
                <w:rFonts w:eastAsia="SimSun"/>
                <w:lang w:val="en-US" w:eastAsia="zh-CN"/>
              </w:rPr>
              <w:t xml:space="preserve"> #1)</w:t>
            </w:r>
            <w:r>
              <w:rPr>
                <w:rFonts w:eastAsia="SimSun" w:hint="eastAsia"/>
                <w:lang w:val="en-US" w:eastAsia="zh-CN"/>
              </w:rPr>
              <w:t xml:space="preserve"> was triggered and UE report</w:t>
            </w:r>
            <w:r>
              <w:rPr>
                <w:rFonts w:eastAsia="SimSun"/>
                <w:lang w:val="en-US" w:eastAsia="zh-CN"/>
              </w:rPr>
              <w:t>ed</w:t>
            </w:r>
            <w:r>
              <w:rPr>
                <w:rFonts w:eastAsia="SimSun" w:hint="eastAsia"/>
                <w:lang w:val="en-US" w:eastAsia="zh-CN"/>
              </w:rPr>
              <w:t xml:space="preserve"> it once. </w:t>
            </w:r>
            <w:r>
              <w:rPr>
                <w:rFonts w:eastAsia="SimSun"/>
                <w:lang w:val="en-US" w:eastAsia="zh-CN"/>
              </w:rPr>
              <w:t>As long as</w:t>
            </w:r>
            <w:r>
              <w:rPr>
                <w:rFonts w:eastAsia="SimSun" w:hint="eastAsia"/>
                <w:lang w:val="en-US" w:eastAsia="zh-CN"/>
              </w:rPr>
              <w:t xml:space="preserve"> </w:t>
            </w:r>
            <w:proofErr w:type="spellStart"/>
            <w:r>
              <w:rPr>
                <w:rFonts w:eastAsia="SimSun" w:hint="eastAsia"/>
                <w:lang w:val="en-US" w:eastAsia="zh-CN"/>
              </w:rPr>
              <w:t>numberOfReportsSent</w:t>
            </w:r>
            <w:proofErr w:type="spellEnd"/>
            <w:r>
              <w:rPr>
                <w:rFonts w:eastAsia="SimSun" w:hint="eastAsia"/>
                <w:lang w:val="en-US" w:eastAsia="zh-CN"/>
              </w:rPr>
              <w:t xml:space="preserve"> has not reach </w:t>
            </w:r>
            <w:proofErr w:type="spellStart"/>
            <w:r>
              <w:rPr>
                <w:rFonts w:eastAsia="SimSun" w:hint="eastAsia"/>
                <w:lang w:val="en-US" w:eastAsia="zh-CN"/>
              </w:rPr>
              <w:t>ReportAmount</w:t>
            </w:r>
            <w:proofErr w:type="spellEnd"/>
            <w:r>
              <w:rPr>
                <w:rFonts w:eastAsia="SimSun" w:hint="eastAsia"/>
                <w:lang w:val="en-US" w:eastAsia="zh-CN"/>
              </w:rPr>
              <w:t>, the entry would still be</w:t>
            </w:r>
            <w:r>
              <w:rPr>
                <w:rFonts w:eastAsia="SimSun"/>
                <w:lang w:val="en-US" w:eastAsia="zh-CN"/>
              </w:rPr>
              <w:t xml:space="preserve"> maintained</w:t>
            </w:r>
            <w:r>
              <w:rPr>
                <w:rFonts w:eastAsia="SimSun" w:hint="eastAsia"/>
                <w:lang w:val="en-US" w:eastAsia="zh-CN"/>
              </w:rPr>
              <w:t xml:space="preserve"> in the </w:t>
            </w:r>
            <w:proofErr w:type="spellStart"/>
            <w:r>
              <w:rPr>
                <w:rFonts w:ascii="Times New Roman Italic" w:eastAsia="SimSun" w:hAnsi="Times New Roman Italic" w:cs="Times New Roman Italic"/>
                <w:i/>
                <w:iCs/>
                <w:lang w:val="en-US" w:eastAsia="zh-CN"/>
              </w:rPr>
              <w:t>VarMeasReportList</w:t>
            </w:r>
            <w:proofErr w:type="spellEnd"/>
            <w:r>
              <w:rPr>
                <w:rFonts w:eastAsia="SimSun" w:hint="eastAsia"/>
                <w:lang w:val="en-US" w:eastAsia="zh-CN"/>
              </w:rPr>
              <w:t xml:space="preserve">. </w:t>
            </w:r>
            <w:r>
              <w:rPr>
                <w:rFonts w:eastAsia="SimSun"/>
                <w:lang w:val="en-US" w:eastAsia="zh-CN"/>
              </w:rPr>
              <w:t>Then a</w:t>
            </w:r>
            <w:r>
              <w:rPr>
                <w:rFonts w:eastAsia="SimSun" w:hint="eastAsia"/>
                <w:lang w:val="en-US" w:eastAsia="zh-CN"/>
              </w:rPr>
              <w:t xml:space="preserve"> new trigger of H1</w:t>
            </w:r>
            <w:r>
              <w:rPr>
                <w:rFonts w:eastAsia="SimSun"/>
                <w:lang w:val="en-US" w:eastAsia="zh-CN"/>
              </w:rPr>
              <w:t xml:space="preserve"> event</w:t>
            </w:r>
            <w:r>
              <w:rPr>
                <w:rFonts w:eastAsia="SimSun" w:hint="eastAsia"/>
                <w:lang w:val="en-US" w:eastAsia="zh-CN"/>
              </w:rPr>
              <w:t xml:space="preserve"> </w:t>
            </w:r>
            <w:r>
              <w:rPr>
                <w:rFonts w:eastAsia="SimSun"/>
                <w:lang w:val="en-US" w:eastAsia="zh-CN"/>
              </w:rPr>
              <w:t>(</w:t>
            </w:r>
            <w:proofErr w:type="spellStart"/>
            <w:r>
              <w:rPr>
                <w:rFonts w:eastAsia="SimSun"/>
                <w:lang w:val="en-US" w:eastAsia="zh-CN"/>
              </w:rPr>
              <w:t>eventID</w:t>
            </w:r>
            <w:proofErr w:type="spellEnd"/>
            <w:r>
              <w:rPr>
                <w:rFonts w:eastAsia="SimSun"/>
                <w:lang w:val="en-US" w:eastAsia="zh-CN"/>
              </w:rPr>
              <w:t xml:space="preserve"> #2 for </w:t>
            </w:r>
            <w:proofErr w:type="spellStart"/>
            <w:r>
              <w:rPr>
                <w:rFonts w:eastAsia="SimSun"/>
                <w:lang w:val="en-US" w:eastAsia="zh-CN"/>
              </w:rPr>
              <w:t>measID</w:t>
            </w:r>
            <w:proofErr w:type="spellEnd"/>
            <w:r>
              <w:rPr>
                <w:rFonts w:eastAsia="SimSun"/>
                <w:lang w:val="en-US" w:eastAsia="zh-CN"/>
              </w:rPr>
              <w:t xml:space="preserve"> #2) is triggered. The new trigger of eventID#2 would demand UE to remove the entry in </w:t>
            </w:r>
            <w:proofErr w:type="spellStart"/>
            <w:r>
              <w:rPr>
                <w:rFonts w:ascii="Times New Roman Italic" w:eastAsia="SimSun" w:hAnsi="Times New Roman Italic" w:cs="Times New Roman Italic"/>
                <w:i/>
                <w:iCs/>
                <w:lang w:val="en-US" w:eastAsia="zh-CN"/>
              </w:rPr>
              <w:t>VarMeasReportList</w:t>
            </w:r>
            <w:proofErr w:type="spellEnd"/>
            <w:r>
              <w:rPr>
                <w:rFonts w:ascii="Times New Roman Italic" w:eastAsia="SimSun" w:hAnsi="Times New Roman Italic" w:cs="Times New Roman Italic"/>
                <w:i/>
                <w:iCs/>
                <w:lang w:val="en-US" w:eastAsia="zh-CN"/>
              </w:rPr>
              <w:t xml:space="preserve"> </w:t>
            </w:r>
            <w:r>
              <w:rPr>
                <w:rFonts w:eastAsia="SimSun"/>
                <w:lang w:val="en-US" w:eastAsia="zh-CN"/>
              </w:rPr>
              <w:t>for eventID#1. I think the following text would be definitely impacted if this is the understanding.</w:t>
            </w:r>
          </w:p>
          <w:p w14:paraId="4537EB33" w14:textId="77777777" w:rsidR="00297479" w:rsidRDefault="000D05FE">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0D46EE4E" w14:textId="77777777" w:rsidR="00297479" w:rsidRDefault="000D05FE">
            <w:pPr>
              <w:pStyle w:val="B1"/>
            </w:pPr>
            <w:r>
              <w:t>1&gt;</w:t>
            </w:r>
            <w:r>
              <w:tab/>
              <w:t xml:space="preserve">stop </w:t>
            </w:r>
            <w:r>
              <w:rPr>
                <w:lang w:eastAsia="ko-KR"/>
              </w:rPr>
              <w:t>the periodical reporting</w:t>
            </w:r>
            <w:r>
              <w:t xml:space="preserve"> timer, if running;</w:t>
            </w:r>
          </w:p>
          <w:p w14:paraId="7530D397" w14:textId="77777777" w:rsidR="00297479" w:rsidRDefault="000D05FE">
            <w:pPr>
              <w:pStyle w:val="B1"/>
            </w:pPr>
            <w:r>
              <w:t>1&gt;</w:t>
            </w:r>
            <w:r>
              <w:tab/>
            </w:r>
            <w:r>
              <w:rPr>
                <w:highlight w:val="yellow"/>
              </w:rPr>
              <w:t xml:space="preserve">if the </w:t>
            </w:r>
            <w:proofErr w:type="spellStart"/>
            <w:r>
              <w:rPr>
                <w:i/>
                <w:highlight w:val="yellow"/>
              </w:rPr>
              <w:t>numberOfReportsSent</w:t>
            </w:r>
            <w:proofErr w:type="spellEnd"/>
            <w:r>
              <w:rPr>
                <w:highlight w:val="yellow"/>
              </w:rPr>
              <w:t xml:space="preserve"> as defined within the </w:t>
            </w:r>
            <w:proofErr w:type="spellStart"/>
            <w:r>
              <w:rPr>
                <w:i/>
                <w:highlight w:val="yellow"/>
              </w:rPr>
              <w:t>VarMeasReportList</w:t>
            </w:r>
            <w:proofErr w:type="spellEnd"/>
            <w:r>
              <w:rPr>
                <w:highlight w:val="yellow"/>
              </w:rPr>
              <w:t xml:space="preserve"> for this </w:t>
            </w:r>
            <w:proofErr w:type="spellStart"/>
            <w:r>
              <w:rPr>
                <w:i/>
                <w:highlight w:val="yellow"/>
              </w:rPr>
              <w:t>measId</w:t>
            </w:r>
            <w:proofErr w:type="spellEnd"/>
            <w:r>
              <w:rPr>
                <w:highlight w:val="yellow"/>
              </w:rPr>
              <w:t xml:space="preserve"> is less than the </w:t>
            </w:r>
            <w:proofErr w:type="spellStart"/>
            <w:r>
              <w:rPr>
                <w:i/>
                <w:highlight w:val="yellow"/>
              </w:rPr>
              <w:t>reportAmount</w:t>
            </w:r>
            <w:proofErr w:type="spellEnd"/>
            <w:r>
              <w:rPr>
                <w:highlight w:val="yellow"/>
              </w:rPr>
              <w:t xml:space="preserve"> </w:t>
            </w:r>
            <w:r>
              <w:t xml:space="preserve">as defined within the </w:t>
            </w:r>
            <w:r>
              <w:rPr>
                <w:rFonts w:eastAsia="SimSun"/>
                <w:lang w:eastAsia="zh-CN"/>
              </w:rPr>
              <w:t xml:space="preserve">corresponding </w:t>
            </w:r>
            <w:proofErr w:type="spellStart"/>
            <w:r>
              <w:rPr>
                <w:i/>
              </w:rPr>
              <w:t>reportConfig</w:t>
            </w:r>
            <w:proofErr w:type="spellEnd"/>
            <w:r>
              <w:t xml:space="preserve"> for this </w:t>
            </w:r>
            <w:proofErr w:type="spellStart"/>
            <w:r>
              <w:rPr>
                <w:i/>
              </w:rPr>
              <w:t>measId</w:t>
            </w:r>
            <w:proofErr w:type="spellEnd"/>
            <w:r>
              <w:t>:</w:t>
            </w:r>
          </w:p>
          <w:p w14:paraId="6D323CF7" w14:textId="77777777" w:rsidR="00297479" w:rsidRDefault="000D05FE">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proofErr w:type="spellStart"/>
            <w:r>
              <w:rPr>
                <w:i/>
                <w:highlight w:val="yellow"/>
              </w:rPr>
              <w:t>reportInterval</w:t>
            </w:r>
            <w:proofErr w:type="spellEnd"/>
            <w:r>
              <w:rPr>
                <w:highlight w:val="yellow"/>
              </w:rPr>
              <w:t xml:space="preserve"> as defined within the </w:t>
            </w:r>
            <w:r>
              <w:rPr>
                <w:rFonts w:eastAsia="SimSun"/>
                <w:highlight w:val="yellow"/>
                <w:lang w:eastAsia="zh-CN"/>
              </w:rPr>
              <w:t xml:space="preserve">corresponding </w:t>
            </w:r>
            <w:proofErr w:type="spellStart"/>
            <w:r>
              <w:rPr>
                <w:i/>
                <w:highlight w:val="yellow"/>
              </w:rPr>
              <w:t>reportConfig</w:t>
            </w:r>
            <w:proofErr w:type="spellEnd"/>
            <w:r>
              <w:rPr>
                <w:i/>
                <w:highlight w:val="yellow"/>
              </w:rPr>
              <w:t xml:space="preserve"> </w:t>
            </w:r>
            <w:r>
              <w:rPr>
                <w:highlight w:val="yellow"/>
              </w:rPr>
              <w:t xml:space="preserve">for this </w:t>
            </w:r>
            <w:proofErr w:type="spellStart"/>
            <w:r>
              <w:rPr>
                <w:i/>
                <w:highlight w:val="yellow"/>
              </w:rPr>
              <w:t>measId</w:t>
            </w:r>
            <w:proofErr w:type="spellEnd"/>
            <w:r>
              <w:rPr>
                <w:highlight w:val="yellow"/>
              </w:rPr>
              <w:t>;</w:t>
            </w:r>
          </w:p>
          <w:p w14:paraId="3B59CC56" w14:textId="77777777" w:rsidR="00297479" w:rsidRDefault="000D05FE">
            <w:pPr>
              <w:pStyle w:val="B1"/>
              <w:rPr>
                <w:highlight w:val="yellow"/>
              </w:rPr>
            </w:pPr>
            <w:r>
              <w:rPr>
                <w:highlight w:val="yellow"/>
              </w:rPr>
              <w:t>1&gt;</w:t>
            </w:r>
            <w:r>
              <w:rPr>
                <w:highlight w:val="yellow"/>
              </w:rPr>
              <w:tab/>
            </w:r>
            <w:r>
              <w:rPr>
                <w:highlight w:val="yellow"/>
                <w:lang w:eastAsia="zh-CN"/>
              </w:rPr>
              <w:t>else</w:t>
            </w:r>
            <w:r>
              <w:rPr>
                <w:highlight w:val="yellow"/>
              </w:rPr>
              <w:t>:</w:t>
            </w:r>
          </w:p>
          <w:p w14:paraId="7F00DBC6" w14:textId="77777777" w:rsidR="00297479" w:rsidRDefault="000D05FE">
            <w:pPr>
              <w:pStyle w:val="B2"/>
              <w:rPr>
                <w:lang w:eastAsia="zh-CN"/>
              </w:rPr>
            </w:pPr>
            <w:r>
              <w:t>2&gt;</w:t>
            </w:r>
            <w:r>
              <w:tab/>
              <w:t xml:space="preserve">if the </w:t>
            </w:r>
            <w:proofErr w:type="spellStart"/>
            <w:r>
              <w:rPr>
                <w:i/>
              </w:rPr>
              <w:t>triggerType</w:t>
            </w:r>
            <w:proofErr w:type="spellEnd"/>
            <w:r>
              <w:t xml:space="preserve"> is set to </w:t>
            </w:r>
            <w:r>
              <w:rPr>
                <w:i/>
              </w:rPr>
              <w:t>periodical</w:t>
            </w:r>
            <w:r>
              <w:rPr>
                <w:lang w:eastAsia="zh-CN"/>
              </w:rPr>
              <w:t>:</w:t>
            </w:r>
          </w:p>
          <w:p w14:paraId="5EFC47A5" w14:textId="77777777" w:rsidR="00297479" w:rsidRDefault="000D05FE">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0F556394" w14:textId="77777777" w:rsidR="00297479" w:rsidRDefault="000D05FE">
            <w:pPr>
              <w:pStyle w:val="B3"/>
              <w:rPr>
                <w:rFonts w:eastAsia="SimSun"/>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9D9E80D" w14:textId="77777777" w:rsidR="00297479" w:rsidRDefault="000D05FE">
            <w:pPr>
              <w:rPr>
                <w:rFonts w:eastAsia="SimSun"/>
                <w:lang w:val="en-US" w:eastAsia="zh-CN"/>
              </w:rPr>
            </w:pPr>
            <w:r>
              <w:rPr>
                <w:rFonts w:eastAsia="SimSun"/>
                <w:lang w:val="en-US" w:eastAsia="zh-CN"/>
              </w:rPr>
              <w:t xml:space="preserve">Thus, to avoid any impact to the text above, at least we should make more restriction such as (I leave the refinement to rapporteur): </w:t>
            </w:r>
          </w:p>
          <w:p w14:paraId="17A818E9" w14:textId="77777777"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6D0627C" w14:textId="77777777"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35EFF99" w14:textId="77777777"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i/>
                <w:iCs/>
                <w:color w:val="FF0000"/>
                <w:u w:val="single"/>
                <w:lang w:val="en-US"/>
              </w:rPr>
              <w:t>VarMeasReportList</w:t>
            </w:r>
            <w:proofErr w:type="spellEnd"/>
            <w:r>
              <w:rPr>
                <w:color w:val="FF0000"/>
                <w:u w:val="single"/>
                <w:lang w:val="en-US"/>
              </w:rPr>
              <w:t>, if any;</w:t>
            </w:r>
          </w:p>
          <w:p w14:paraId="0E804E2D" w14:textId="77777777"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6B43D3A9" w14:textId="77777777"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41BE6E5" w14:textId="77777777" w:rsidR="00297479" w:rsidRDefault="000D05FE">
            <w:pPr>
              <w:pStyle w:val="B3"/>
              <w:rPr>
                <w:rFonts w:eastAsia="SimSun"/>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color w:val="FF0000"/>
                <w:u w:val="single"/>
                <w:lang w:val="en-US"/>
              </w:rPr>
              <w:t>VarMeasReportList</w:t>
            </w:r>
            <w:proofErr w:type="spellEnd"/>
            <w:r>
              <w:rPr>
                <w:color w:val="FF0000"/>
                <w:u w:val="single"/>
                <w:lang w:val="en-US"/>
              </w:rPr>
              <w:t>, if any;</w:t>
            </w:r>
          </w:p>
        </w:tc>
      </w:tr>
      <w:tr w:rsidR="00297479" w14:paraId="233AAB43" w14:textId="77777777">
        <w:tc>
          <w:tcPr>
            <w:tcW w:w="1342" w:type="dxa"/>
          </w:tcPr>
          <w:p w14:paraId="029F7AC3" w14:textId="77777777" w:rsidR="00297479" w:rsidRDefault="000D05FE">
            <w:pPr>
              <w:tabs>
                <w:tab w:val="left" w:pos="787"/>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83" w:type="dxa"/>
          </w:tcPr>
          <w:p w14:paraId="3B354343" w14:textId="77777777" w:rsidR="00297479" w:rsidRDefault="00297479">
            <w:pPr>
              <w:rPr>
                <w:lang w:val="en-US" w:eastAsia="ja-JP"/>
              </w:rPr>
            </w:pPr>
          </w:p>
        </w:tc>
        <w:tc>
          <w:tcPr>
            <w:tcW w:w="10650" w:type="dxa"/>
          </w:tcPr>
          <w:p w14:paraId="05623291" w14:textId="77777777" w:rsidR="00297479" w:rsidRDefault="000D05FE">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297479" w14:paraId="71B61A40" w14:textId="77777777">
        <w:tc>
          <w:tcPr>
            <w:tcW w:w="1342" w:type="dxa"/>
          </w:tcPr>
          <w:p w14:paraId="1CC8E0DD" w14:textId="77777777" w:rsidR="00297479" w:rsidRDefault="000D05F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14:paraId="6167489D" w14:textId="77777777" w:rsidR="00297479" w:rsidRDefault="000D05FE">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14:paraId="52599011" w14:textId="77777777" w:rsidR="00297479" w:rsidRDefault="000D05FE">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proofErr w:type="spellStart"/>
            <w:r>
              <w:rPr>
                <w:i/>
                <w:iCs/>
              </w:rPr>
              <w:t>VarMeasReportList</w:t>
            </w:r>
            <w:proofErr w:type="spellEnd"/>
            <w:r>
              <w:rPr>
                <w:rFonts w:eastAsiaTheme="minorEastAsia"/>
                <w:lang w:val="en-US" w:eastAsia="zh-CN"/>
              </w:rPr>
              <w:t xml:space="preserve"> which is configured with event of same type and </w:t>
            </w:r>
            <w:proofErr w:type="spellStart"/>
            <w:r>
              <w:rPr>
                <w:i/>
                <w:iCs/>
              </w:rPr>
              <w:t>simulMultiTriggerSingleMeasReport</w:t>
            </w:r>
            <w:proofErr w:type="spellEnd"/>
            <w:r>
              <w:t xml:space="preserve">, before the legacy procedure of measurement reporting. </w:t>
            </w:r>
          </w:p>
          <w:p w14:paraId="50F8BEA1" w14:textId="77777777" w:rsidR="00297479" w:rsidRDefault="000D05FE">
            <w:pPr>
              <w:rPr>
                <w:lang w:val="en-US" w:eastAsia="ja-JP"/>
              </w:rPr>
            </w:pPr>
            <w:r>
              <w:t xml:space="preserve">Besides, when considering the case of periodical reporting, agree with Apple that UE should </w:t>
            </w:r>
            <w:r>
              <w:rPr>
                <w:rFonts w:hint="eastAsia"/>
              </w:rPr>
              <w:t>maintain</w:t>
            </w:r>
            <w:r>
              <w:t xml:space="preserve"> entries of same </w:t>
            </w:r>
            <w:proofErr w:type="spellStart"/>
            <w:r>
              <w:rPr>
                <w:i/>
                <w:iCs/>
              </w:rPr>
              <w:t>measID</w:t>
            </w:r>
            <w:proofErr w:type="spellEnd"/>
            <w:r>
              <w:t xml:space="preserve"> in </w:t>
            </w:r>
            <w:proofErr w:type="spellStart"/>
            <w:r>
              <w:rPr>
                <w:i/>
                <w:iCs/>
              </w:rPr>
              <w:t>VarMeasReportList</w:t>
            </w:r>
            <w:proofErr w:type="spellEnd"/>
            <w:r>
              <w:rPr>
                <w:iCs/>
              </w:rPr>
              <w:t xml:space="preserve"> until </w:t>
            </w:r>
            <w:r>
              <w:t xml:space="preserve">with </w:t>
            </w:r>
            <w:proofErr w:type="spellStart"/>
            <w:r>
              <w:rPr>
                <w:i/>
              </w:rPr>
              <w:t>numberOfReportsSent</w:t>
            </w:r>
            <w:proofErr w:type="spellEnd"/>
            <w:r>
              <w:rPr>
                <w:iCs/>
              </w:rPr>
              <w:t xml:space="preserve"> per </w:t>
            </w:r>
            <w:proofErr w:type="spellStart"/>
            <w:r>
              <w:rPr>
                <w:i/>
              </w:rPr>
              <w:t>measID</w:t>
            </w:r>
            <w:proofErr w:type="spellEnd"/>
            <w:r>
              <w:rPr>
                <w:iCs/>
              </w:rPr>
              <w:t xml:space="preserve"> exceeds report amount according to the current spec. Therefore, when introducing the scheme of event of same type triggering single MR, impacts on the legacy scheme should be avoided. That is, UE by implementation removes other entries which have not been reported, except for the entry corresponding to the event for which the difference between the configured altitude threshold and the altitude of the UE is the smallest.</w:t>
            </w:r>
          </w:p>
        </w:tc>
      </w:tr>
      <w:tr w:rsidR="00297479" w14:paraId="46F4E215" w14:textId="77777777">
        <w:tc>
          <w:tcPr>
            <w:tcW w:w="1342" w:type="dxa"/>
          </w:tcPr>
          <w:p w14:paraId="7219FB70" w14:textId="77777777" w:rsidR="00297479" w:rsidRDefault="000D05FE">
            <w:pPr>
              <w:rPr>
                <w:rFonts w:eastAsiaTheme="minorEastAsia"/>
                <w:lang w:val="en-US" w:eastAsia="zh-CN"/>
              </w:rPr>
            </w:pPr>
            <w:r>
              <w:rPr>
                <w:rFonts w:eastAsiaTheme="minorEastAsia"/>
                <w:lang w:val="en-US" w:eastAsia="zh-CN"/>
              </w:rPr>
              <w:t>Nokia</w:t>
            </w:r>
          </w:p>
        </w:tc>
        <w:tc>
          <w:tcPr>
            <w:tcW w:w="1683" w:type="dxa"/>
          </w:tcPr>
          <w:p w14:paraId="69CFF0FF" w14:textId="77777777" w:rsidR="00297479" w:rsidRDefault="00297479">
            <w:pPr>
              <w:rPr>
                <w:rFonts w:eastAsiaTheme="minorEastAsia"/>
                <w:lang w:val="en-US" w:eastAsia="zh-CN"/>
              </w:rPr>
            </w:pPr>
          </w:p>
        </w:tc>
        <w:tc>
          <w:tcPr>
            <w:tcW w:w="10650" w:type="dxa"/>
          </w:tcPr>
          <w:p w14:paraId="695D4378" w14:textId="77777777" w:rsidR="00297479" w:rsidRDefault="000D05FE">
            <w:pPr>
              <w:rPr>
                <w:rFonts w:eastAsiaTheme="minorEastAsia"/>
                <w:lang w:val="en-US" w:eastAsia="zh-CN"/>
              </w:rPr>
            </w:pPr>
            <w:r>
              <w:rPr>
                <w:rFonts w:eastAsiaTheme="minorEastAsia"/>
                <w:lang w:val="en-US" w:eastAsia="zh-CN"/>
              </w:rPr>
              <w:t>We agree with Sharp’s comment.</w:t>
            </w:r>
          </w:p>
          <w:p w14:paraId="39F254D2" w14:textId="77777777" w:rsidR="00297479" w:rsidRDefault="000D05FE">
            <w:pPr>
              <w:rPr>
                <w:rFonts w:eastAsiaTheme="minorEastAsia"/>
                <w:lang w:val="en-US" w:eastAsia="zh-CN"/>
              </w:rPr>
            </w:pPr>
            <w:r>
              <w:rPr>
                <w:rFonts w:eastAsiaTheme="minorEastAsia"/>
                <w:lang w:val="en-US" w:eastAsia="zh-CN"/>
              </w:rPr>
              <w:t xml:space="preserve">This text from option 1 does not resolve the issue, either, because the </w:t>
            </w:r>
            <w:proofErr w:type="spellStart"/>
            <w:r>
              <w:rPr>
                <w:rFonts w:eastAsiaTheme="minorEastAsia"/>
                <w:lang w:val="en-US" w:eastAsia="zh-CN"/>
              </w:rPr>
              <w:t>VarMeasReportList</w:t>
            </w:r>
            <w:proofErr w:type="spellEnd"/>
            <w:r>
              <w:rPr>
                <w:rFonts w:eastAsiaTheme="minorEastAsia"/>
                <w:lang w:val="en-US" w:eastAsia="zh-CN"/>
              </w:rPr>
              <w:t xml:space="preserve"> wouldn’t likely have the other events with the same </w:t>
            </w:r>
            <w:proofErr w:type="spellStart"/>
            <w:r>
              <w:rPr>
                <w:rFonts w:eastAsiaTheme="minorEastAsia"/>
                <w:lang w:val="en-US" w:eastAsia="zh-CN"/>
              </w:rPr>
              <w:t>eventId</w:t>
            </w:r>
            <w:proofErr w:type="spellEnd"/>
            <w:r>
              <w:rPr>
                <w:rFonts w:eastAsiaTheme="minorEastAsia"/>
                <w:lang w:val="en-US" w:eastAsia="zh-CN"/>
              </w:rPr>
              <w:t xml:space="preserve"> yet because their TTT is still running or they were already reported earlier: “except for the entry corresponding to the event for which the difference between the configured altitude threshold and the altitude of the UE is the smallest, remove all other measurement reporting entries from the </w:t>
            </w:r>
            <w:proofErr w:type="spellStart"/>
            <w:r>
              <w:rPr>
                <w:rFonts w:eastAsiaTheme="minorEastAsia"/>
                <w:lang w:val="en-US" w:eastAsia="zh-CN"/>
              </w:rPr>
              <w:t>VarMeasReportList</w:t>
            </w:r>
            <w:proofErr w:type="spellEnd"/>
            <w:r>
              <w:rPr>
                <w:rFonts w:eastAsiaTheme="minorEastAsia"/>
                <w:lang w:val="en-US" w:eastAsia="zh-CN"/>
              </w:rPr>
              <w:t xml:space="preserve">, if any;” </w:t>
            </w:r>
          </w:p>
          <w:p w14:paraId="20ACCA4B" w14:textId="77777777" w:rsidR="00297479" w:rsidRDefault="000D05FE">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instead of the triggering itself:</w:t>
            </w:r>
            <w:r>
              <w:rPr>
                <w:rFonts w:eastAsiaTheme="minorEastAsia"/>
                <w:lang w:val="en-US" w:eastAsia="zh-CN"/>
              </w:rPr>
              <w:br/>
            </w:r>
            <w:r>
              <w:rPr>
                <w:rFonts w:eastAsiaTheme="minorEastAsia"/>
                <w:lang w:val="en-US" w:eastAsia="zh-CN"/>
              </w:rPr>
              <w:br/>
              <w:t>“4&gt;</w:t>
            </w:r>
            <w:r>
              <w:rPr>
                <w:rFonts w:eastAsiaTheme="minorEastAsia"/>
                <w:lang w:val="en-US" w:eastAsia="zh-CN"/>
              </w:rPr>
              <w:tab/>
              <w:t xml:space="preserve">else if the eventA3H1 or eventA3H2 or eventA4H1 or eventA4H2 or eventA5H1 or eventA5H2 is configured in the corresponding </w:t>
            </w:r>
            <w:proofErr w:type="spellStart"/>
            <w:r>
              <w:rPr>
                <w:rFonts w:eastAsiaTheme="minorEastAsia"/>
                <w:lang w:val="en-US" w:eastAsia="zh-CN"/>
              </w:rPr>
              <w:t>reportConfig</w:t>
            </w:r>
            <w:proofErr w:type="spellEnd"/>
            <w:r>
              <w:rPr>
                <w:rFonts w:eastAsiaTheme="minorEastAsia"/>
                <w:lang w:val="en-US" w:eastAsia="zh-CN"/>
              </w:rPr>
              <w:t>:</w:t>
            </w:r>
          </w:p>
          <w:p w14:paraId="1FD95619" w14:textId="77777777" w:rsidR="00297479" w:rsidRDefault="000D05FE">
            <w:pPr>
              <w:rPr>
                <w:rFonts w:eastAsiaTheme="minorEastAsia"/>
                <w:lang w:val="en-US" w:eastAsia="zh-CN"/>
              </w:rPr>
            </w:pPr>
            <w:r>
              <w:rPr>
                <w:rFonts w:eastAsiaTheme="minorEastAsia"/>
                <w:lang w:val="en-US" w:eastAsia="zh-CN"/>
              </w:rPr>
              <w:t>5&gt;</w:t>
            </w:r>
            <w:r>
              <w:rPr>
                <w:rFonts w:eastAsiaTheme="minorEastAsia"/>
                <w:lang w:val="en-US" w:eastAsia="zh-CN"/>
              </w:rPr>
              <w:tab/>
              <w:t xml:space="preserve">for all the events with the same </w:t>
            </w:r>
            <w:proofErr w:type="spellStart"/>
            <w:r>
              <w:rPr>
                <w:rFonts w:eastAsiaTheme="minorEastAsia"/>
                <w:lang w:val="en-US" w:eastAsia="zh-CN"/>
              </w:rPr>
              <w:t>eventID</w:t>
            </w:r>
            <w:proofErr w:type="spellEnd"/>
            <w:r>
              <w:rPr>
                <w:rFonts w:eastAsiaTheme="minorEastAsia"/>
                <w:lang w:val="en-US" w:eastAsia="zh-CN"/>
              </w:rPr>
              <w:t xml:space="preserve"> associated with the same </w:t>
            </w:r>
            <w:proofErr w:type="spellStart"/>
            <w:r>
              <w:rPr>
                <w:rFonts w:eastAsiaTheme="minorEastAsia"/>
                <w:lang w:val="en-US" w:eastAsia="zh-CN"/>
              </w:rPr>
              <w:t>measObjectNR</w:t>
            </w:r>
            <w:proofErr w:type="spellEnd"/>
            <w:r>
              <w:rPr>
                <w:rFonts w:eastAsiaTheme="minorEastAsia"/>
                <w:lang w:val="en-US" w:eastAsia="zh-CN"/>
              </w:rPr>
              <w:t xml:space="preserve"> for which </w:t>
            </w:r>
            <w:proofErr w:type="spellStart"/>
            <w:r>
              <w:rPr>
                <w:rFonts w:eastAsiaTheme="minorEastAsia"/>
                <w:lang w:val="en-US" w:eastAsia="zh-CN"/>
              </w:rPr>
              <w:t>simulMultiTriggerSingleMeasReport</w:t>
            </w:r>
            <w:proofErr w:type="spellEnd"/>
            <w:r>
              <w:rPr>
                <w:rFonts w:eastAsiaTheme="minorEastAsia"/>
                <w:lang w:val="en-US" w:eastAsia="zh-CN"/>
              </w:rPr>
              <w:t xml:space="preserve"> is set to true </w:t>
            </w:r>
            <w:r>
              <w:rPr>
                <w:rFonts w:eastAsiaTheme="minorEastAsia"/>
                <w:highlight w:val="yellow"/>
                <w:lang w:val="en-US" w:eastAsia="zh-CN"/>
              </w:rPr>
              <w:t>and the entry conditions applicable for the event has been satisfied</w:t>
            </w:r>
            <w:r>
              <w:rPr>
                <w:rFonts w:eastAsiaTheme="minorEastAsia"/>
                <w:lang w:val="en-US" w:eastAsia="zh-CN"/>
              </w:rPr>
              <w:t>:</w:t>
            </w:r>
          </w:p>
          <w:p w14:paraId="6FC8AF0E" w14:textId="77777777" w:rsidR="00297479" w:rsidRDefault="000D05FE">
            <w:pPr>
              <w:rPr>
                <w:rFonts w:eastAsiaTheme="minorEastAsia"/>
                <w:lang w:val="en-US" w:eastAsia="zh-CN"/>
              </w:rPr>
            </w:pPr>
            <w:r>
              <w:rPr>
                <w:rFonts w:eastAsiaTheme="minorEastAsia"/>
                <w:lang w:val="en-US" w:eastAsia="zh-CN"/>
              </w:rPr>
              <w:t>6&gt;</w:t>
            </w:r>
            <w:r>
              <w:rPr>
                <w:rFonts w:eastAsiaTheme="minorEastAsia"/>
                <w:lang w:val="en-US" w:eastAsia="zh-CN"/>
              </w:rPr>
              <w:tab/>
            </w:r>
            <w:r>
              <w:rPr>
                <w:rFonts w:eastAsiaTheme="minorEastAsia"/>
                <w:highlight w:val="yellow"/>
                <w:lang w:val="en-US" w:eastAsia="zh-CN"/>
              </w:rPr>
              <w:t>consider only the event</w:t>
            </w:r>
            <w:r>
              <w:rPr>
                <w:rFonts w:eastAsiaTheme="minorEastAsia"/>
                <w:lang w:val="en-US" w:eastAsia="zh-CN"/>
              </w:rPr>
              <w:t xml:space="preserve"> for which the difference between the corresponding altitude threshold and the altitude of the UE is the smallest </w:t>
            </w:r>
            <w:r>
              <w:rPr>
                <w:rFonts w:eastAsiaTheme="minorEastAsia"/>
                <w:highlight w:val="yellow"/>
                <w:lang w:val="en-US" w:eastAsia="zh-CN"/>
              </w:rPr>
              <w:t>to be applicable</w:t>
            </w:r>
            <w:r>
              <w:rPr>
                <w:rFonts w:eastAsiaTheme="minorEastAsia"/>
                <w:lang w:val="en-US" w:eastAsia="zh-CN"/>
              </w:rPr>
              <w:t>;</w:t>
            </w:r>
          </w:p>
          <w:p w14:paraId="00F0B236" w14:textId="77777777" w:rsidR="00297479" w:rsidRDefault="000D05FE">
            <w:pPr>
              <w:rPr>
                <w:rFonts w:eastAsiaTheme="minorEastAsia"/>
                <w:lang w:val="en-US" w:eastAsia="zh-CN"/>
              </w:rPr>
            </w:pPr>
            <w:r>
              <w:rPr>
                <w:rFonts w:eastAsiaTheme="minorEastAsia"/>
                <w:lang w:val="en-US" w:eastAsia="zh-CN"/>
              </w:rPr>
              <w:t>Addressing the rapporteur’s comment: It is true that the agreements were made as you’ve understood them. However, we think that it is important to ensure that the feature we are implementing here can solve the original problem. In the rapporteur’s example, once the UE moved back to below 150-hyst, then the 100m event would be reevaluated and triggered because we have agreed that the Hx events have to do with a UE “being” something instead of “becoming” something. Since the UE doesn’t have to ascend past 100m to recross the 100-thresh, but rather simply has to “be” above 100m, then it seems that it could trigger once.</w:t>
            </w:r>
          </w:p>
          <w:p w14:paraId="2CF17A7D" w14:textId="77777777" w:rsidR="00297479" w:rsidRDefault="000D05FE">
            <w:pPr>
              <w:rPr>
                <w:rFonts w:eastAsiaTheme="minorEastAsia"/>
                <w:lang w:val="en-US" w:eastAsia="zh-CN"/>
              </w:rPr>
            </w:pPr>
            <w:r>
              <w:rPr>
                <w:rFonts w:eastAsiaTheme="minorEastAsia"/>
                <w:lang w:val="en-US" w:eastAsia="zh-CN"/>
              </w:rPr>
              <w:t xml:space="preserve">Then again, we are far less concerned about the Hx case causing this problem since they are intended to be transmitted once. However, the </w:t>
            </w:r>
            <w:proofErr w:type="spellStart"/>
            <w:r>
              <w:rPr>
                <w:rFonts w:eastAsiaTheme="minorEastAsia"/>
                <w:lang w:val="en-US" w:eastAsia="zh-CN"/>
              </w:rPr>
              <w:t>AxHy</w:t>
            </w:r>
            <w:proofErr w:type="spellEnd"/>
            <w:r>
              <w:rPr>
                <w:rFonts w:eastAsiaTheme="minorEastAsia"/>
                <w:lang w:val="en-US" w:eastAsia="zh-CN"/>
              </w:rPr>
              <w:t xml:space="preserve"> events can trigger many times as the Ax portion of the event changes (even when the Hy part remains stable) since the Hy part of the event is more like an altitude state than a threshold to be crossed. Otherwise, the for an </w:t>
            </w:r>
            <w:proofErr w:type="spellStart"/>
            <w:r>
              <w:rPr>
                <w:rFonts w:eastAsiaTheme="minorEastAsia"/>
                <w:lang w:val="en-US" w:eastAsia="zh-CN"/>
              </w:rPr>
              <w:t>AxHy</w:t>
            </w:r>
            <w:proofErr w:type="spellEnd"/>
            <w:r>
              <w:rPr>
                <w:rFonts w:eastAsiaTheme="minorEastAsia"/>
                <w:lang w:val="en-US" w:eastAsia="zh-CN"/>
              </w:rPr>
              <w:t xml:space="preserve"> event to trigger, it would be required that the Ax portion of the event were already satisfied at the time of crossing the Hy threshold.</w:t>
            </w:r>
          </w:p>
        </w:tc>
      </w:tr>
      <w:tr w:rsidR="00297479" w14:paraId="0CF32DD4" w14:textId="77777777">
        <w:tc>
          <w:tcPr>
            <w:tcW w:w="1342" w:type="dxa"/>
          </w:tcPr>
          <w:p w14:paraId="3B920859" w14:textId="77777777" w:rsidR="00297479" w:rsidRDefault="000D05FE">
            <w:pPr>
              <w:rPr>
                <w:rFonts w:eastAsiaTheme="minorEastAsia"/>
                <w:lang w:val="en-US" w:eastAsia="zh-CN"/>
              </w:rPr>
            </w:pPr>
            <w:r>
              <w:rPr>
                <w:rFonts w:eastAsiaTheme="minorEastAsia" w:hint="eastAsia"/>
                <w:lang w:val="en-US" w:eastAsia="zh-CN"/>
              </w:rPr>
              <w:t>CATT</w:t>
            </w:r>
          </w:p>
        </w:tc>
        <w:tc>
          <w:tcPr>
            <w:tcW w:w="1683" w:type="dxa"/>
          </w:tcPr>
          <w:p w14:paraId="6C570FDA" w14:textId="77777777" w:rsidR="00297479" w:rsidRDefault="000D05FE">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TP</w:t>
            </w:r>
          </w:p>
        </w:tc>
        <w:tc>
          <w:tcPr>
            <w:tcW w:w="10650" w:type="dxa"/>
          </w:tcPr>
          <w:p w14:paraId="63081002" w14:textId="77777777" w:rsidR="00297479" w:rsidRDefault="000D05FE">
            <w:pPr>
              <w:rPr>
                <w:rFonts w:eastAsiaTheme="minorEastAsia"/>
                <w:lang w:val="en-US" w:eastAsia="zh-CN"/>
              </w:rPr>
            </w:pPr>
            <w:r>
              <w:rPr>
                <w:rFonts w:eastAsiaTheme="minorEastAsia"/>
                <w:lang w:val="en-US" w:eastAsia="zh-CN"/>
              </w:rPr>
              <w:t>“</w:t>
            </w:r>
            <w:r>
              <w:rPr>
                <w:color w:val="FF0000"/>
                <w:highlight w:val="yellow"/>
                <w:u w:val="single"/>
                <w:lang w:val="en-US"/>
              </w:rPr>
              <w:t>which are not reported</w:t>
            </w:r>
            <w:r>
              <w:rPr>
                <w:rFonts w:eastAsiaTheme="minorEastAsia"/>
                <w:lang w:val="en-US" w:eastAsia="zh-CN"/>
              </w:rPr>
              <w:t>”</w:t>
            </w:r>
            <w:r>
              <w:rPr>
                <w:rFonts w:eastAsiaTheme="minorEastAsia" w:hint="eastAsia"/>
                <w:lang w:val="en-US" w:eastAsia="zh-CN"/>
              </w:rPr>
              <w:t xml:space="preserve"> may not be the best wording, we wonder whether other wording, e.g., </w:t>
            </w:r>
            <w:r>
              <w:rPr>
                <w:rFonts w:eastAsiaTheme="minorEastAsia"/>
                <w:lang w:val="en-US" w:eastAsia="zh-CN"/>
              </w:rPr>
              <w:t>“</w:t>
            </w:r>
            <w:r>
              <w:rPr>
                <w:rFonts w:eastAsiaTheme="minorEastAsia" w:hint="eastAsia"/>
                <w:lang w:val="en-US" w:eastAsia="zh-CN"/>
              </w:rPr>
              <w:t>which have not been reported</w:t>
            </w:r>
            <w:r>
              <w:rPr>
                <w:rFonts w:eastAsiaTheme="minorEastAsia"/>
                <w:lang w:val="en-US" w:eastAsia="zh-CN"/>
              </w:rPr>
              <w:t>”</w:t>
            </w:r>
            <w:r>
              <w:rPr>
                <w:rFonts w:eastAsiaTheme="minorEastAsia" w:hint="eastAsia"/>
                <w:lang w:val="en-US" w:eastAsia="zh-CN"/>
              </w:rPr>
              <w:t xml:space="preserve">, is more accurate. </w:t>
            </w:r>
          </w:p>
          <w:p w14:paraId="475B19A2" w14:textId="77777777" w:rsidR="00297479" w:rsidRDefault="000D05FE">
            <w:pPr>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egarding </w:t>
            </w:r>
            <w:r>
              <w:rPr>
                <w:rFonts w:eastAsiaTheme="minorEastAsia"/>
                <w:lang w:val="en-US" w:eastAsia="zh-CN"/>
              </w:rPr>
              <w:t>“</w:t>
            </w:r>
            <w:r>
              <w:t xml:space="preserve">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rPr>
                <w:rFonts w:eastAsiaTheme="minorEastAsia"/>
                <w:lang w:val="en-US" w:eastAsia="zh-CN"/>
              </w:rPr>
              <w:t>”</w:t>
            </w:r>
            <w:r>
              <w:rPr>
                <w:rFonts w:eastAsiaTheme="minorEastAsia" w:hint="eastAsia"/>
                <w:lang w:val="en-US" w:eastAsia="zh-CN"/>
              </w:rPr>
              <w:t>, we tend to let NW implementation to avoid overlapped height ranges in height related configuration, thus no further clarification/optimization is needed.</w:t>
            </w:r>
          </w:p>
        </w:tc>
      </w:tr>
      <w:tr w:rsidR="00297479" w14:paraId="7C250574" w14:textId="77777777">
        <w:tc>
          <w:tcPr>
            <w:tcW w:w="1342" w:type="dxa"/>
          </w:tcPr>
          <w:p w14:paraId="6831C68D" w14:textId="77777777" w:rsidR="00297479" w:rsidRDefault="000D05FE">
            <w:pPr>
              <w:rPr>
                <w:rFonts w:eastAsiaTheme="minorEastAsia"/>
                <w:lang w:val="en-US" w:eastAsia="zh-CN"/>
              </w:rPr>
            </w:pPr>
            <w:r>
              <w:rPr>
                <w:rFonts w:eastAsiaTheme="minorEastAsia"/>
                <w:lang w:val="en-US" w:eastAsia="zh-CN"/>
              </w:rPr>
              <w:t>Ericsson</w:t>
            </w:r>
          </w:p>
        </w:tc>
        <w:tc>
          <w:tcPr>
            <w:tcW w:w="1683" w:type="dxa"/>
          </w:tcPr>
          <w:p w14:paraId="589AF353" w14:textId="77777777" w:rsidR="00297479" w:rsidRDefault="000D05FE">
            <w:pPr>
              <w:rPr>
                <w:rFonts w:eastAsiaTheme="minorEastAsia"/>
                <w:lang w:val="en-US" w:eastAsia="zh-CN"/>
              </w:rPr>
            </w:pPr>
            <w:r>
              <w:rPr>
                <w:rFonts w:eastAsiaTheme="minorEastAsia"/>
                <w:lang w:val="en-US" w:eastAsia="zh-CN"/>
              </w:rPr>
              <w:t xml:space="preserve">Prefer TP2 with refinements </w:t>
            </w:r>
            <w:proofErr w:type="gramStart"/>
            <w:r>
              <w:rPr>
                <w:rFonts w:eastAsiaTheme="minorEastAsia"/>
                <w:lang w:val="en-US" w:eastAsia="zh-CN"/>
              </w:rPr>
              <w:t>by  Apple</w:t>
            </w:r>
            <w:proofErr w:type="gramEnd"/>
          </w:p>
        </w:tc>
        <w:tc>
          <w:tcPr>
            <w:tcW w:w="10650" w:type="dxa"/>
          </w:tcPr>
          <w:p w14:paraId="4B75AAC4" w14:textId="77777777" w:rsidR="00297479" w:rsidRDefault="00297479">
            <w:pPr>
              <w:rPr>
                <w:rFonts w:eastAsiaTheme="minorEastAsia"/>
                <w:lang w:val="en-US" w:eastAsia="zh-CN"/>
              </w:rPr>
            </w:pPr>
          </w:p>
        </w:tc>
      </w:tr>
      <w:tr w:rsidR="00297479" w14:paraId="2E3D9420" w14:textId="77777777">
        <w:trPr>
          <w:trHeight w:val="2169"/>
        </w:trPr>
        <w:tc>
          <w:tcPr>
            <w:tcW w:w="1342" w:type="dxa"/>
          </w:tcPr>
          <w:p w14:paraId="334F34B1" w14:textId="77777777" w:rsidR="00297479" w:rsidRDefault="000D05FE">
            <w:pPr>
              <w:rPr>
                <w:rFonts w:eastAsiaTheme="minorEastAsia"/>
                <w:lang w:val="en-US" w:eastAsia="zh-CN"/>
              </w:rPr>
            </w:pPr>
            <w:r>
              <w:rPr>
                <w:rFonts w:eastAsiaTheme="minorEastAsia" w:hint="eastAsia"/>
                <w:lang w:val="en-US" w:eastAsia="zh-CN"/>
              </w:rPr>
              <w:t>ZTE</w:t>
            </w:r>
          </w:p>
        </w:tc>
        <w:tc>
          <w:tcPr>
            <w:tcW w:w="1683" w:type="dxa"/>
          </w:tcPr>
          <w:p w14:paraId="00A54664" w14:textId="77777777" w:rsidR="00297479" w:rsidRDefault="000D05FE">
            <w:pPr>
              <w:rPr>
                <w:rFonts w:eastAsiaTheme="minorEastAsia"/>
                <w:lang w:val="en-US" w:eastAsia="zh-CN"/>
              </w:rPr>
            </w:pPr>
            <w:r>
              <w:rPr>
                <w:rFonts w:eastAsiaTheme="minorEastAsia" w:hint="eastAsia"/>
                <w:lang w:val="en-US" w:eastAsia="zh-CN"/>
              </w:rPr>
              <w:t>Comments based on Apple</w:t>
            </w:r>
            <w:r>
              <w:rPr>
                <w:rFonts w:eastAsiaTheme="minorEastAsia"/>
                <w:lang w:val="en-US" w:eastAsia="zh-CN"/>
              </w:rPr>
              <w:t>’</w:t>
            </w:r>
            <w:r>
              <w:rPr>
                <w:rFonts w:eastAsiaTheme="minorEastAsia" w:hint="eastAsia"/>
                <w:lang w:val="en-US" w:eastAsia="zh-CN"/>
              </w:rPr>
              <w:t>s TP</w:t>
            </w:r>
          </w:p>
        </w:tc>
        <w:tc>
          <w:tcPr>
            <w:tcW w:w="10650" w:type="dxa"/>
          </w:tcPr>
          <w:p w14:paraId="5F8A26DE" w14:textId="77777777" w:rsidR="00297479" w:rsidRDefault="000D05FE">
            <w:pPr>
              <w:numPr>
                <w:ilvl w:val="0"/>
                <w:numId w:val="9"/>
              </w:numPr>
              <w:rPr>
                <w:rFonts w:eastAsiaTheme="minorEastAsia"/>
                <w:lang w:val="en-US" w:eastAsia="zh-CN"/>
              </w:rPr>
            </w:pPr>
            <w:r>
              <w:rPr>
                <w:rFonts w:eastAsiaTheme="minorEastAsia" w:hint="eastAsia"/>
                <w:lang w:val="en-US" w:eastAsia="zh-CN"/>
              </w:rPr>
              <w:t>We agree t</w:t>
            </w:r>
            <w:r>
              <w:rPr>
                <w:rFonts w:eastAsiaTheme="minorEastAsia"/>
                <w:lang w:val="en-US" w:eastAsia="zh-CN"/>
              </w:rPr>
              <w:t xml:space="preserve">hat </w:t>
            </w:r>
            <w:r>
              <w:rPr>
                <w:rFonts w:eastAsiaTheme="minorEastAsia" w:hint="eastAsia"/>
                <w:lang w:val="en-US" w:eastAsia="zh-CN"/>
              </w:rPr>
              <w:t xml:space="preserve">the </w:t>
            </w:r>
            <w:proofErr w:type="gramStart"/>
            <w:r>
              <w:rPr>
                <w:rFonts w:eastAsiaTheme="minorEastAsia" w:hint="eastAsia"/>
                <w:lang w:val="en-US" w:eastAsia="zh-CN"/>
              </w:rPr>
              <w:t>entries  are</w:t>
            </w:r>
            <w:proofErr w:type="gramEnd"/>
            <w:r>
              <w:rPr>
                <w:rFonts w:eastAsiaTheme="minorEastAsia" w:hint="eastAsia"/>
                <w:lang w:val="en-US" w:eastAsia="zh-CN"/>
              </w:rPr>
              <w:t xml:space="preserve"> not reported should NOT be removed from </w:t>
            </w:r>
            <w:proofErr w:type="spellStart"/>
            <w:r>
              <w:rPr>
                <w:rFonts w:eastAsiaTheme="minorEastAsia" w:hint="eastAsia"/>
                <w:lang w:val="en-US" w:eastAsia="zh-CN"/>
              </w:rPr>
              <w:t>VarMeasReportList</w:t>
            </w:r>
            <w:proofErr w:type="spellEnd"/>
            <w:r>
              <w:rPr>
                <w:rFonts w:eastAsiaTheme="minorEastAsia" w:hint="eastAsia"/>
                <w:lang w:val="en-US" w:eastAsia="zh-CN"/>
              </w:rPr>
              <w:t xml:space="preserve">. </w:t>
            </w:r>
            <w:r>
              <w:rPr>
                <w:rFonts w:eastAsiaTheme="minorEastAsia"/>
                <w:lang w:val="en-US" w:eastAsia="zh-CN"/>
              </w:rPr>
              <w:t>Otherwise,</w:t>
            </w:r>
            <w:r>
              <w:rPr>
                <w:rFonts w:eastAsiaTheme="minorEastAsia" w:hint="eastAsia"/>
                <w:lang w:val="en-US" w:eastAsia="zh-CN"/>
              </w:rPr>
              <w:t xml:space="preserve"> report on leave cannot be triggered in addition to the impact on periodical reporting as mentioned by Apple. </w:t>
            </w:r>
          </w:p>
          <w:p w14:paraId="520209DC" w14:textId="77777777" w:rsidR="00297479" w:rsidRDefault="000D05FE">
            <w:pPr>
              <w:rPr>
                <w:rFonts w:eastAsiaTheme="minorEastAsia"/>
                <w:lang w:val="en-US" w:eastAsia="zh-CN"/>
              </w:rPr>
            </w:pPr>
            <w:proofErr w:type="gramStart"/>
            <w:r>
              <w:rPr>
                <w:rFonts w:eastAsiaTheme="minorEastAsia" w:hint="eastAsia"/>
                <w:lang w:val="en-US" w:eastAsia="zh-CN"/>
              </w:rPr>
              <w:t xml:space="preserve">However,  </w:t>
            </w:r>
            <w:r>
              <w:rPr>
                <w:rFonts w:eastAsiaTheme="minorEastAsia"/>
                <w:lang w:val="en-US" w:eastAsia="zh-CN"/>
              </w:rPr>
              <w:t>we</w:t>
            </w:r>
            <w:proofErr w:type="gramEnd"/>
            <w:r>
              <w:rPr>
                <w:rFonts w:eastAsiaTheme="minorEastAsia"/>
                <w:lang w:val="en-US" w:eastAsia="zh-CN"/>
              </w:rPr>
              <w:t xml:space="preserve"> think “</w:t>
            </w:r>
            <w:r>
              <w:rPr>
                <w:rFonts w:eastAsiaTheme="minorEastAsia" w:hint="eastAsia"/>
                <w:highlight w:val="yellow"/>
                <w:lang w:val="en-US" w:eastAsia="zh-CN"/>
              </w:rPr>
              <w:t>which are not reported</w:t>
            </w:r>
            <w:r>
              <w:rPr>
                <w:rFonts w:eastAsiaTheme="minorEastAsia"/>
                <w:lang w:val="en-US" w:eastAsia="zh-CN"/>
              </w:rPr>
              <w:t>”</w:t>
            </w:r>
            <w:r>
              <w:rPr>
                <w:rFonts w:eastAsiaTheme="minorEastAsia" w:hint="eastAsia"/>
                <w:lang w:val="en-US" w:eastAsia="zh-CN"/>
              </w:rPr>
              <w:t xml:space="preserve"> should be </w:t>
            </w:r>
            <w:r>
              <w:rPr>
                <w:rFonts w:eastAsiaTheme="minorEastAsia"/>
                <w:lang w:val="en-US" w:eastAsia="zh-CN"/>
              </w:rPr>
              <w:t>added</w:t>
            </w:r>
            <w:r>
              <w:rPr>
                <w:rFonts w:eastAsiaTheme="minorEastAsia" w:hint="eastAsia"/>
                <w:lang w:val="en-US" w:eastAsia="zh-CN"/>
              </w:rPr>
              <w:t xml:space="preserve"> to </w:t>
            </w:r>
            <w:r>
              <w:rPr>
                <w:rFonts w:eastAsiaTheme="minorEastAsia"/>
                <w:lang w:val="en-US" w:eastAsia="zh-CN"/>
              </w:rPr>
              <w:t>branch “</w:t>
            </w:r>
            <w:r>
              <w:rPr>
                <w:rFonts w:eastAsiaTheme="minorEastAsia" w:hint="eastAsia"/>
                <w:lang w:val="en-US" w:eastAsia="zh-CN"/>
              </w:rPr>
              <w:t>2&gt;</w:t>
            </w:r>
            <w:r>
              <w:rPr>
                <w:rFonts w:eastAsiaTheme="minorEastAsia"/>
                <w:lang w:val="en-US" w:eastAsia="zh-CN"/>
              </w:rPr>
              <w:t xml:space="preserve">”. For example, the UE is at 160m and configured with measId#1 (AxH1 = 150m, </w:t>
            </w:r>
            <w:proofErr w:type="spellStart"/>
            <w:r>
              <w:rPr>
                <w:rFonts w:eastAsiaTheme="minorEastAsia"/>
                <w:lang w:val="en-US" w:eastAsia="zh-CN"/>
              </w:rPr>
              <w:t>numberOfReportsSent</w:t>
            </w:r>
            <w:proofErr w:type="spellEnd"/>
            <w:r>
              <w:rPr>
                <w:rFonts w:eastAsiaTheme="minorEastAsia"/>
                <w:lang w:val="en-US" w:eastAsia="zh-CN"/>
              </w:rPr>
              <w:t xml:space="preserve"> &gt;1), the UE already sent MR of measId#1 to the network, due to periodical reporting, measId#1 is maintained in </w:t>
            </w:r>
            <w:proofErr w:type="spellStart"/>
            <w:r>
              <w:rPr>
                <w:rFonts w:eastAsiaTheme="minorEastAsia"/>
                <w:lang w:val="en-US" w:eastAsia="zh-CN"/>
              </w:rPr>
              <w:t>VarMeasReportList</w:t>
            </w:r>
            <w:proofErr w:type="spellEnd"/>
            <w:r>
              <w:rPr>
                <w:rFonts w:eastAsiaTheme="minorEastAsia"/>
                <w:lang w:val="en-US" w:eastAsia="zh-CN"/>
              </w:rPr>
              <w:t xml:space="preserve">. Later, </w:t>
            </w:r>
            <w:r>
              <w:rPr>
                <w:rFonts w:eastAsiaTheme="minorEastAsia" w:hint="eastAsia"/>
                <w:lang w:val="en-US" w:eastAsia="zh-CN"/>
              </w:rPr>
              <w:t>the</w:t>
            </w:r>
            <w:r>
              <w:rPr>
                <w:rFonts w:eastAsiaTheme="minorEastAsia"/>
                <w:lang w:val="en-US" w:eastAsia="zh-CN"/>
              </w:rPr>
              <w:t xml:space="preserve"> network configures measId#2 </w:t>
            </w:r>
            <w:r>
              <w:rPr>
                <w:rFonts w:eastAsiaTheme="minorEastAsia" w:hint="eastAsia"/>
                <w:lang w:val="en-US" w:eastAsia="zh-CN"/>
              </w:rPr>
              <w:t>(</w:t>
            </w:r>
            <w:r>
              <w:rPr>
                <w:rFonts w:eastAsiaTheme="minorEastAsia"/>
                <w:lang w:val="en-US" w:eastAsia="zh-CN"/>
              </w:rPr>
              <w:t xml:space="preserve">AxH1 = 120m with different Ax threshold) and measId#2 is fulfilled as well. In this case, the UE is expected to report a separate MR for measId#2 because measId#2 is newly triggered. However, by adding “which are not reported” to branch 3&gt;, the UE will remove measId#2 from </w:t>
            </w:r>
            <w:proofErr w:type="spellStart"/>
            <w:r>
              <w:rPr>
                <w:rFonts w:eastAsiaTheme="minorEastAsia"/>
                <w:lang w:val="en-US" w:eastAsia="zh-CN"/>
              </w:rPr>
              <w:t>VarMeasReportList</w:t>
            </w:r>
            <w:proofErr w:type="spellEnd"/>
            <w:r>
              <w:rPr>
                <w:rFonts w:eastAsiaTheme="minorEastAsia"/>
                <w:lang w:val="en-US" w:eastAsia="zh-CN"/>
              </w:rPr>
              <w:t xml:space="preserve"> since measId#1 is still considered to be the “smallest” one.</w:t>
            </w:r>
          </w:p>
          <w:p w14:paraId="334121DA" w14:textId="77777777" w:rsidR="00297479" w:rsidRDefault="000D05FE">
            <w:pPr>
              <w:rPr>
                <w:rFonts w:eastAsiaTheme="minorEastAsia"/>
                <w:lang w:val="en-US" w:eastAsia="zh-CN"/>
              </w:rPr>
            </w:pPr>
            <w:r>
              <w:rPr>
                <w:rFonts w:eastAsiaTheme="minorEastAsia"/>
                <w:lang w:val="en-US" w:eastAsia="zh-CN"/>
              </w:rPr>
              <w:t>By moving “which are not reported” to branch 2</w:t>
            </w:r>
            <w:r>
              <w:rPr>
                <w:rFonts w:eastAsiaTheme="minorEastAsia" w:hint="eastAsia"/>
                <w:lang w:val="en-US" w:eastAsia="zh-CN"/>
              </w:rPr>
              <w:t>&gt;</w:t>
            </w:r>
            <w:r>
              <w:rPr>
                <w:rFonts w:eastAsiaTheme="minorEastAsia"/>
                <w:lang w:val="en-US" w:eastAsia="zh-CN"/>
              </w:rPr>
              <w:t xml:space="preserve">, the UE only compares the newly triggered and </w:t>
            </w:r>
            <w:r>
              <w:rPr>
                <w:rFonts w:eastAsiaTheme="minorEastAsia"/>
                <w:b/>
                <w:lang w:val="en-US" w:eastAsia="zh-CN"/>
              </w:rPr>
              <w:t>not reported</w:t>
            </w:r>
            <w:r>
              <w:rPr>
                <w:rFonts w:eastAsiaTheme="minorEastAsia"/>
                <w:lang w:val="en-US" w:eastAsia="zh-CN"/>
              </w:rPr>
              <w:t xml:space="preserve"> </w:t>
            </w:r>
            <w:proofErr w:type="spellStart"/>
            <w:r>
              <w:rPr>
                <w:rFonts w:eastAsiaTheme="minorEastAsia"/>
                <w:lang w:val="en-US" w:eastAsia="zh-CN"/>
              </w:rPr>
              <w:t>measIds</w:t>
            </w:r>
            <w:proofErr w:type="spellEnd"/>
            <w:r>
              <w:rPr>
                <w:rFonts w:eastAsiaTheme="minorEastAsia"/>
                <w:lang w:val="en-US" w:eastAsia="zh-CN"/>
              </w:rPr>
              <w:t xml:space="preserve">, aligned with RAN2 agreement.     </w:t>
            </w:r>
          </w:p>
          <w:p w14:paraId="64BC755F" w14:textId="77777777" w:rsidR="00297479" w:rsidRDefault="000D05FE">
            <w:pPr>
              <w:numPr>
                <w:ilvl w:val="0"/>
                <w:numId w:val="9"/>
              </w:num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numberOfTriggeringCells</w:t>
            </w:r>
            <w:proofErr w:type="spellEnd"/>
            <w:r>
              <w:rPr>
                <w:rFonts w:eastAsiaTheme="minorEastAsia"/>
                <w:lang w:val="en-US" w:eastAsia="zh-CN"/>
              </w:rPr>
              <w:t xml:space="preserve"> is configured, for a </w:t>
            </w:r>
            <w:proofErr w:type="spellStart"/>
            <w:r>
              <w:rPr>
                <w:rFonts w:eastAsiaTheme="minorEastAsia"/>
                <w:lang w:val="en-US" w:eastAsia="zh-CN"/>
              </w:rPr>
              <w:t>measId</w:t>
            </w:r>
            <w:proofErr w:type="spellEnd"/>
            <w:r>
              <w:rPr>
                <w:rFonts w:eastAsiaTheme="minorEastAsia"/>
                <w:lang w:val="en-US" w:eastAsia="zh-CN"/>
              </w:rPr>
              <w:t xml:space="preserve"> which the UE hasn’t reached the </w:t>
            </w:r>
            <w:proofErr w:type="spellStart"/>
            <w:r>
              <w:rPr>
                <w:rFonts w:eastAsiaTheme="minorEastAsia"/>
                <w:lang w:val="en-US" w:eastAsia="zh-CN"/>
              </w:rPr>
              <w:t>numberOfTriggeredCells</w:t>
            </w:r>
            <w:proofErr w:type="spellEnd"/>
            <w:r>
              <w:rPr>
                <w:rFonts w:eastAsiaTheme="minorEastAsia"/>
                <w:lang w:val="en-US" w:eastAsia="zh-CN"/>
              </w:rPr>
              <w:t xml:space="preserve">, the </w:t>
            </w:r>
            <w:proofErr w:type="spellStart"/>
            <w:r>
              <w:rPr>
                <w:rFonts w:eastAsiaTheme="minorEastAsia"/>
                <w:lang w:val="en-US" w:eastAsia="zh-CN"/>
              </w:rPr>
              <w:t>measId</w:t>
            </w:r>
            <w:proofErr w:type="spellEnd"/>
            <w:r>
              <w:rPr>
                <w:rFonts w:eastAsiaTheme="minorEastAsia"/>
                <w:lang w:val="en-US" w:eastAsia="zh-CN"/>
              </w:rPr>
              <w:t xml:space="preserve"> will also be maintained in </w:t>
            </w:r>
            <w:proofErr w:type="spellStart"/>
            <w:r>
              <w:rPr>
                <w:rFonts w:eastAsiaTheme="minorEastAsia"/>
                <w:lang w:val="en-US" w:eastAsia="zh-CN"/>
              </w:rPr>
              <w:t>VarMeasReportList</w:t>
            </w:r>
            <w:proofErr w:type="spellEnd"/>
            <w:r>
              <w:rPr>
                <w:rFonts w:eastAsiaTheme="minorEastAsia"/>
                <w:lang w:val="en-US" w:eastAsia="zh-CN"/>
              </w:rPr>
              <w:t xml:space="preserve">. However, the UE will not send MR of this </w:t>
            </w:r>
            <w:proofErr w:type="spellStart"/>
            <w:r>
              <w:rPr>
                <w:rFonts w:eastAsiaTheme="minorEastAsia"/>
                <w:lang w:val="en-US" w:eastAsia="zh-CN"/>
              </w:rPr>
              <w:t>measId</w:t>
            </w:r>
            <w:proofErr w:type="spellEnd"/>
            <w:r>
              <w:rPr>
                <w:rFonts w:eastAsiaTheme="minorEastAsia"/>
                <w:lang w:val="en-US" w:eastAsia="zh-CN"/>
              </w:rPr>
              <w:t xml:space="preserve"> until </w:t>
            </w:r>
            <w:proofErr w:type="spellStart"/>
            <w:r>
              <w:rPr>
                <w:rFonts w:eastAsiaTheme="minorEastAsia"/>
                <w:lang w:val="en-US" w:eastAsia="zh-CN"/>
              </w:rPr>
              <w:t>numberOfTriggeredCells</w:t>
            </w:r>
            <w:proofErr w:type="spellEnd"/>
            <w:r>
              <w:rPr>
                <w:rFonts w:eastAsiaTheme="minorEastAsia"/>
                <w:lang w:val="en-US" w:eastAsia="zh-CN"/>
              </w:rPr>
              <w:t xml:space="preserve"> is fulfilled. We think in such case, the UE should not take this </w:t>
            </w:r>
            <w:proofErr w:type="spellStart"/>
            <w:r>
              <w:rPr>
                <w:rFonts w:eastAsiaTheme="minorEastAsia"/>
                <w:lang w:val="en-US" w:eastAsia="zh-CN"/>
              </w:rPr>
              <w:t>measId</w:t>
            </w:r>
            <w:proofErr w:type="spellEnd"/>
            <w:r>
              <w:rPr>
                <w:rFonts w:eastAsiaTheme="minorEastAsia"/>
                <w:lang w:val="en-US" w:eastAsia="zh-CN"/>
              </w:rPr>
              <w:t xml:space="preserve"> into account when comparing the entries. Otherwise, the UE may remove a </w:t>
            </w:r>
            <w:proofErr w:type="spellStart"/>
            <w:r>
              <w:rPr>
                <w:rFonts w:eastAsiaTheme="minorEastAsia"/>
                <w:lang w:val="en-US" w:eastAsia="zh-CN"/>
              </w:rPr>
              <w:t>measId</w:t>
            </w:r>
            <w:proofErr w:type="spellEnd"/>
            <w:r>
              <w:rPr>
                <w:rFonts w:eastAsiaTheme="minorEastAsia"/>
                <w:lang w:val="en-US" w:eastAsia="zh-CN"/>
              </w:rPr>
              <w:t xml:space="preserve"> which reporting criteria is completely fulfilled due to further distance, and report nothing in the </w:t>
            </w:r>
            <w:proofErr w:type="gramStart"/>
            <w:r>
              <w:rPr>
                <w:rFonts w:eastAsiaTheme="minorEastAsia"/>
                <w:lang w:val="en-US" w:eastAsia="zh-CN"/>
              </w:rPr>
              <w:t>end.</w:t>
            </w:r>
            <w:r>
              <w:rPr>
                <w:rFonts w:eastAsiaTheme="minorEastAsia" w:hint="eastAsia"/>
                <w:lang w:val="en-US" w:eastAsia="zh-CN"/>
              </w:rPr>
              <w:t>.</w:t>
            </w:r>
            <w:proofErr w:type="gramEnd"/>
            <w:r>
              <w:rPr>
                <w:rFonts w:eastAsiaTheme="minorEastAsia" w:hint="eastAsia"/>
                <w:lang w:val="en-US" w:eastAsia="zh-CN"/>
              </w:rPr>
              <w:t xml:space="preserve"> We think this is not </w:t>
            </w:r>
            <w:r>
              <w:rPr>
                <w:rFonts w:eastAsiaTheme="minorEastAsia"/>
                <w:lang w:val="en-US" w:eastAsia="zh-CN"/>
              </w:rPr>
              <w:t>the</w:t>
            </w:r>
            <w:r>
              <w:rPr>
                <w:rFonts w:eastAsiaTheme="minorEastAsia" w:hint="eastAsia"/>
                <w:lang w:val="en-US" w:eastAsia="zh-CN"/>
              </w:rPr>
              <w:t xml:space="preserve"> intention.</w:t>
            </w:r>
            <w:r>
              <w:rPr>
                <w:rFonts w:eastAsiaTheme="minorEastAsia"/>
                <w:lang w:val="en-US" w:eastAsia="zh-CN"/>
              </w:rPr>
              <w:t xml:space="preserve"> So, only the </w:t>
            </w:r>
            <w:proofErr w:type="spellStart"/>
            <w:r>
              <w:rPr>
                <w:rFonts w:eastAsiaTheme="minorEastAsia"/>
                <w:lang w:val="en-US" w:eastAsia="zh-CN"/>
              </w:rPr>
              <w:t>measId</w:t>
            </w:r>
            <w:proofErr w:type="spellEnd"/>
            <w:r>
              <w:rPr>
                <w:rFonts w:eastAsiaTheme="minorEastAsia"/>
                <w:lang w:val="en-US" w:eastAsia="zh-CN"/>
              </w:rPr>
              <w:t xml:space="preserve"> which really triggers MR reporting (e.g. </w:t>
            </w:r>
            <w:proofErr w:type="spellStart"/>
            <w:r>
              <w:rPr>
                <w:rFonts w:eastAsiaTheme="minorEastAsia"/>
                <w:lang w:val="en-US" w:eastAsia="zh-CN"/>
              </w:rPr>
              <w:t>numberOfTriggeredCells</w:t>
            </w:r>
            <w:proofErr w:type="spellEnd"/>
            <w:r>
              <w:rPr>
                <w:rFonts w:eastAsiaTheme="minorEastAsia"/>
                <w:lang w:val="en-US" w:eastAsia="zh-CN"/>
              </w:rPr>
              <w:t xml:space="preserve"> is met) should be considered. To achieve this, we can add </w:t>
            </w:r>
            <w:r>
              <w:rPr>
                <w:rFonts w:eastAsiaTheme="minorEastAsia"/>
                <w:highlight w:val="green"/>
                <w:lang w:val="en-US" w:eastAsia="zh-CN"/>
              </w:rPr>
              <w:t>“which triggered measurement reporting”</w:t>
            </w:r>
            <w:r>
              <w:rPr>
                <w:rFonts w:eastAsiaTheme="minorEastAsia"/>
                <w:lang w:val="en-US" w:eastAsia="zh-CN"/>
              </w:rPr>
              <w:t xml:space="preserve"> to branch </w:t>
            </w:r>
            <w:r>
              <w:rPr>
                <w:rFonts w:eastAsiaTheme="minorEastAsia" w:hint="eastAsia"/>
                <w:lang w:val="en-US" w:eastAsia="zh-CN"/>
              </w:rPr>
              <w:t>2</w:t>
            </w:r>
            <w:r>
              <w:rPr>
                <w:rFonts w:eastAsiaTheme="minorEastAsia"/>
                <w:lang w:val="en-US" w:eastAsia="zh-CN"/>
              </w:rPr>
              <w:t xml:space="preserve">&gt;. </w:t>
            </w:r>
          </w:p>
          <w:p w14:paraId="2CEF9ACD" w14:textId="77777777" w:rsidR="00297479" w:rsidRDefault="000D05FE">
            <w:pPr>
              <w:rPr>
                <w:rFonts w:eastAsiaTheme="minorEastAsia"/>
                <w:lang w:val="en-US" w:eastAsia="zh-CN"/>
              </w:rPr>
            </w:pPr>
            <w:r>
              <w:rPr>
                <w:rFonts w:eastAsiaTheme="minorEastAsia" w:hint="eastAsia"/>
                <w:lang w:val="en-US" w:eastAsia="zh-CN"/>
              </w:rPr>
              <w:t xml:space="preserve">Based on above comments, we propose following </w:t>
            </w:r>
            <w:r>
              <w:rPr>
                <w:rFonts w:eastAsiaTheme="minorEastAsia"/>
                <w:lang w:val="en-US" w:eastAsia="zh-CN"/>
              </w:rPr>
              <w:t xml:space="preserve">modifications </w:t>
            </w:r>
            <w:r>
              <w:rPr>
                <w:rFonts w:eastAsiaTheme="minorEastAsia" w:hint="eastAsia"/>
                <w:lang w:val="en-US" w:eastAsia="zh-CN"/>
              </w:rPr>
              <w:t>based on Apple's TP:</w:t>
            </w:r>
          </w:p>
          <w:p w14:paraId="7F12636A" w14:textId="77777777"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7F7CDB81" w14:textId="77777777" w:rsidR="00297479" w:rsidRDefault="000D05FE">
            <w:pPr>
              <w:pStyle w:val="B2"/>
              <w:rPr>
                <w:color w:val="FF0000"/>
                <w:u w:val="single"/>
              </w:rPr>
            </w:pPr>
            <w:r>
              <w:rPr>
                <w:color w:val="FF0000"/>
                <w:u w:val="single"/>
              </w:rPr>
              <w:t xml:space="preserve">2&gt; for all the entries </w:t>
            </w:r>
            <w:r>
              <w:rPr>
                <w:rFonts w:eastAsia="SimSun" w:hint="eastAsia"/>
                <w:color w:val="FF0000"/>
                <w:highlight w:val="green"/>
                <w:u w:val="single"/>
                <w:lang w:val="en-US" w:eastAsia="zh-CN"/>
              </w:rPr>
              <w:t xml:space="preserve">which </w:t>
            </w:r>
            <w:r>
              <w:rPr>
                <w:color w:val="FF0000"/>
                <w:highlight w:val="green"/>
                <w:u w:val="single"/>
              </w:rPr>
              <w:t>triggered measurement reporting</w:t>
            </w:r>
            <w:r>
              <w:rPr>
                <w:rFonts w:eastAsia="SimSun" w:hint="eastAsia"/>
                <w:color w:val="FF0000"/>
                <w:highlight w:val="yellow"/>
                <w:u w:val="single"/>
                <w:lang w:val="en-US" w:eastAsia="zh-CN"/>
              </w:rPr>
              <w:t xml:space="preserve"> </w:t>
            </w:r>
            <w:r>
              <w:rPr>
                <w:rFonts w:eastAsia="SimSun"/>
                <w:color w:val="FF0000"/>
                <w:highlight w:val="yellow"/>
                <w:u w:val="single"/>
                <w:lang w:val="en-US" w:eastAsia="zh-CN"/>
              </w:rPr>
              <w:t>and</w:t>
            </w:r>
            <w:r>
              <w:rPr>
                <w:rFonts w:eastAsia="SimSun" w:hint="eastAsia"/>
                <w:color w:val="FF0000"/>
                <w:highlight w:val="yellow"/>
                <w:u w:val="single"/>
                <w:lang w:val="en-US" w:eastAsia="zh-CN"/>
              </w:rPr>
              <w:t xml:space="preserve"> not reported </w:t>
            </w:r>
            <w:r>
              <w:rPr>
                <w:color w:val="FF0000"/>
                <w:u w:val="single"/>
              </w:rPr>
              <w:t xml:space="preserve">in the </w:t>
            </w:r>
            <w:proofErr w:type="spellStart"/>
            <w:r>
              <w:rPr>
                <w:i/>
                <w:iCs/>
                <w:color w:val="FF0000"/>
                <w:u w:val="single"/>
              </w:rPr>
              <w:t>VarMeasReportList</w:t>
            </w:r>
            <w:proofErr w:type="spellEnd"/>
            <w:r>
              <w:rPr>
                <w:rFonts w:eastAsia="SimSun" w:hint="eastAsia"/>
                <w:color w:val="0070C0"/>
                <w:u w:val="single"/>
                <w:lang w:val="en-US" w:eastAsia="zh-CN"/>
              </w:rPr>
              <w:t xml:space="preserve"> </w:t>
            </w:r>
            <w:r>
              <w:rPr>
                <w:color w:val="FF0000"/>
                <w:u w:val="single"/>
              </w:rPr>
              <w:t xml:space="preserve">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rFonts w:eastAsia="SimSun" w:hint="eastAsia"/>
                <w:i/>
                <w:iCs/>
                <w:color w:val="FF0000"/>
                <w:u w:val="single"/>
                <w:lang w:val="en-US" w:eastAsia="zh-CN"/>
              </w:rPr>
              <w:t xml:space="preserve">, </w:t>
            </w:r>
          </w:p>
          <w:p w14:paraId="73FDE9C2" w14:textId="77777777"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rFonts w:eastAsia="SimSun" w:hint="eastAsia"/>
                <w:i/>
                <w:iCs/>
                <w:strike/>
                <w:color w:val="FF0000"/>
                <w:highlight w:val="yellow"/>
                <w:u w:val="single"/>
                <w:lang w:val="en-US"/>
              </w:rPr>
              <w:t xml:space="preserve">and which are not reported </w:t>
            </w:r>
            <w:r>
              <w:rPr>
                <w:color w:val="FF0000"/>
                <w:u w:val="single"/>
                <w:lang w:val="en-US"/>
              </w:rPr>
              <w:t xml:space="preserve">from the </w:t>
            </w:r>
            <w:proofErr w:type="spellStart"/>
            <w:r>
              <w:rPr>
                <w:i/>
                <w:iCs/>
                <w:color w:val="FF0000"/>
                <w:u w:val="single"/>
                <w:lang w:val="en-US"/>
              </w:rPr>
              <w:t>VarMeasReportList</w:t>
            </w:r>
            <w:proofErr w:type="spellEnd"/>
            <w:r>
              <w:rPr>
                <w:color w:val="FF0000"/>
                <w:u w:val="single"/>
                <w:lang w:val="en-US"/>
              </w:rPr>
              <w:t>, if any;</w:t>
            </w:r>
          </w:p>
          <w:p w14:paraId="6EFDA817" w14:textId="77777777"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14267ADC" w14:textId="77777777" w:rsidR="00297479" w:rsidRDefault="000D05FE">
            <w:pPr>
              <w:pStyle w:val="B2"/>
              <w:rPr>
                <w:color w:val="FF0000"/>
                <w:u w:val="single"/>
              </w:rPr>
            </w:pPr>
            <w:r>
              <w:rPr>
                <w:color w:val="FF0000"/>
                <w:u w:val="single"/>
              </w:rPr>
              <w:t xml:space="preserve">2&gt; for all the entries </w:t>
            </w:r>
            <w:r>
              <w:rPr>
                <w:rFonts w:eastAsia="SimSun" w:hint="eastAsia"/>
                <w:color w:val="FF0000"/>
                <w:highlight w:val="green"/>
                <w:u w:val="single"/>
                <w:lang w:val="en-US" w:eastAsia="zh-CN"/>
              </w:rPr>
              <w:t xml:space="preserve">which </w:t>
            </w:r>
            <w:r>
              <w:rPr>
                <w:color w:val="FF0000"/>
                <w:highlight w:val="green"/>
                <w:u w:val="single"/>
              </w:rPr>
              <w:t>triggered measurement reporting</w:t>
            </w:r>
            <w:r>
              <w:rPr>
                <w:rFonts w:eastAsia="SimSun" w:hint="eastAsia"/>
                <w:color w:val="FF0000"/>
                <w:highlight w:val="yellow"/>
                <w:u w:val="single"/>
                <w:lang w:val="en-US" w:eastAsia="zh-CN"/>
              </w:rPr>
              <w:t xml:space="preserve"> </w:t>
            </w:r>
            <w:r>
              <w:rPr>
                <w:rFonts w:eastAsia="SimSun"/>
                <w:color w:val="FF0000"/>
                <w:highlight w:val="yellow"/>
                <w:u w:val="single"/>
                <w:lang w:val="en-US" w:eastAsia="zh-CN"/>
              </w:rPr>
              <w:t>and</w:t>
            </w:r>
            <w:r>
              <w:rPr>
                <w:rFonts w:eastAsia="SimSun" w:hint="eastAsia"/>
                <w:color w:val="FF0000"/>
                <w:highlight w:val="yellow"/>
                <w:u w:val="single"/>
                <w:lang w:val="en-US" w:eastAsia="zh-CN"/>
              </w:rPr>
              <w:t xml:space="preserve"> not reported </w:t>
            </w:r>
            <w:r>
              <w:rPr>
                <w:color w:val="FF0000"/>
                <w:u w:val="single"/>
              </w:rPr>
              <w:t xml:space="preserve">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344112E" w14:textId="77777777" w:rsidR="00297479" w:rsidRDefault="000D05FE">
            <w:pPr>
              <w:pStyle w:val="B3"/>
              <w:rPr>
                <w:rFonts w:eastAsiaTheme="minorEastAsia"/>
                <w:color w:val="FF0000"/>
                <w:u w:val="single"/>
                <w:lang w:val="en-US"/>
              </w:rPr>
            </w:pPr>
            <w:r>
              <w:rPr>
                <w:rFonts w:eastAsiaTheme="minorEastAsia"/>
                <w:color w:val="FF0000"/>
                <w:u w:val="single"/>
                <w:lang w:val="en-US"/>
              </w:rPr>
              <w:t>3&gt;</w:t>
            </w:r>
            <w:r>
              <w:rPr>
                <w:rFonts w:eastAsiaTheme="minorEastAsia" w:hint="eastAsia"/>
                <w:color w:val="FF0000"/>
                <w:u w:val="single"/>
                <w:lang w:val="en-US"/>
              </w:rPr>
              <w:t xml:space="preserve"> </w:t>
            </w:r>
            <w:r>
              <w:rPr>
                <w:rFonts w:eastAsiaTheme="minorEastAsia"/>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rFonts w:eastAsia="SimSun" w:hint="eastAsia"/>
                <w:i/>
                <w:iCs/>
                <w:strike/>
                <w:color w:val="FF0000"/>
                <w:highlight w:val="yellow"/>
                <w:u w:val="single"/>
                <w:lang w:val="en-US"/>
              </w:rPr>
              <w:t xml:space="preserve">and which are not reported </w:t>
            </w:r>
            <w:r>
              <w:rPr>
                <w:rFonts w:eastAsiaTheme="minorEastAsia"/>
                <w:color w:val="FF0000"/>
                <w:u w:val="single"/>
                <w:lang w:val="en-US"/>
              </w:rPr>
              <w:t xml:space="preserve">from the </w:t>
            </w:r>
            <w:proofErr w:type="spellStart"/>
            <w:r>
              <w:rPr>
                <w:rFonts w:eastAsiaTheme="minorEastAsia"/>
                <w:color w:val="FF0000"/>
                <w:u w:val="single"/>
                <w:lang w:val="en-US"/>
              </w:rPr>
              <w:t>VarMeasReportList</w:t>
            </w:r>
            <w:proofErr w:type="spellEnd"/>
            <w:r>
              <w:rPr>
                <w:rFonts w:eastAsiaTheme="minorEastAsia"/>
                <w:color w:val="FF0000"/>
                <w:u w:val="single"/>
                <w:lang w:val="en-US"/>
              </w:rPr>
              <w:t>, if any;</w:t>
            </w:r>
          </w:p>
          <w:p w14:paraId="0553E197" w14:textId="77777777" w:rsidR="00297479" w:rsidRDefault="00297479">
            <w:pPr>
              <w:pStyle w:val="B3"/>
              <w:rPr>
                <w:rFonts w:eastAsiaTheme="minorEastAsia"/>
                <w:color w:val="FF0000"/>
                <w:u w:val="single"/>
                <w:lang w:val="en-US"/>
              </w:rPr>
            </w:pPr>
          </w:p>
          <w:p w14:paraId="7E020317" w14:textId="77777777" w:rsidR="00297479" w:rsidRDefault="000D05FE">
            <w:pPr>
              <w:rPr>
                <w:rFonts w:eastAsia="SimSun"/>
                <w:lang w:val="en-US" w:eastAsia="zh-CN"/>
              </w:rPr>
            </w:pPr>
            <w:r>
              <w:rPr>
                <w:rFonts w:eastAsia="SimSun" w:hint="eastAsia"/>
                <w:iCs/>
                <w:color w:val="000000" w:themeColor="text1"/>
                <w:lang w:val="en-US" w:eastAsia="zh-CN"/>
              </w:rPr>
              <w:t xml:space="preserve">In addition, </w:t>
            </w:r>
            <w:r>
              <w:rPr>
                <w:rFonts w:eastAsia="SimSun"/>
                <w:iCs/>
                <w:color w:val="000000" w:themeColor="text1"/>
                <w:lang w:val="en-US" w:eastAsia="zh-CN"/>
              </w:rPr>
              <w:t xml:space="preserve">we would like to hear companies’ views on </w:t>
            </w:r>
            <w:r>
              <w:rPr>
                <w:rFonts w:eastAsia="SimSun" w:hint="eastAsia"/>
                <w:iCs/>
                <w:color w:val="000000" w:themeColor="text1"/>
                <w:lang w:val="en-US" w:eastAsia="zh-CN"/>
              </w:rPr>
              <w:t>another case</w:t>
            </w:r>
            <w:r>
              <w:rPr>
                <w:rFonts w:eastAsia="SimSun"/>
                <w:iCs/>
                <w:color w:val="000000" w:themeColor="text1"/>
                <w:lang w:val="en-US" w:eastAsia="zh-CN"/>
              </w:rPr>
              <w:t xml:space="preserve">. For example, both measId#1 and measId#2 with the same event type are fulfilled and not reported yet, measId#1 has smaller distance than measId#2, but the </w:t>
            </w:r>
            <w:proofErr w:type="spellStart"/>
            <w:r>
              <w:rPr>
                <w:rFonts w:eastAsia="SimSun"/>
                <w:iCs/>
                <w:color w:val="000000" w:themeColor="text1"/>
                <w:lang w:val="en-US" w:eastAsia="zh-CN"/>
              </w:rPr>
              <w:t>cellsTriggeredList</w:t>
            </w:r>
            <w:proofErr w:type="spellEnd"/>
            <w:r>
              <w:rPr>
                <w:rFonts w:eastAsia="SimSun"/>
                <w:iCs/>
                <w:color w:val="000000" w:themeColor="text1"/>
                <w:lang w:val="en-US" w:eastAsia="zh-CN"/>
              </w:rPr>
              <w:t xml:space="preserve"> of measId#2 is different from the </w:t>
            </w:r>
            <w:proofErr w:type="spellStart"/>
            <w:r>
              <w:rPr>
                <w:rFonts w:eastAsia="SimSun"/>
                <w:iCs/>
                <w:color w:val="000000" w:themeColor="text1"/>
                <w:lang w:val="en-US" w:eastAsia="zh-CN"/>
              </w:rPr>
              <w:t>cellsTriggeredList</w:t>
            </w:r>
            <w:proofErr w:type="spellEnd"/>
            <w:r>
              <w:rPr>
                <w:rFonts w:eastAsia="SimSun"/>
                <w:iCs/>
                <w:color w:val="000000" w:themeColor="text1"/>
                <w:lang w:val="en-US" w:eastAsia="zh-CN"/>
              </w:rPr>
              <w:t xml:space="preserve"> of measId#1, should the UE remove measId#2 from </w:t>
            </w:r>
            <w:proofErr w:type="spellStart"/>
            <w:r>
              <w:rPr>
                <w:rFonts w:eastAsia="SimSun"/>
                <w:iCs/>
                <w:color w:val="000000" w:themeColor="text1"/>
                <w:lang w:val="en-US" w:eastAsia="zh-CN"/>
              </w:rPr>
              <w:t>VarMeasReportList</w:t>
            </w:r>
            <w:proofErr w:type="spellEnd"/>
            <w:r>
              <w:rPr>
                <w:rFonts w:eastAsia="SimSun"/>
                <w:iCs/>
                <w:color w:val="000000" w:themeColor="text1"/>
                <w:lang w:val="en-US" w:eastAsia="zh-CN"/>
              </w:rPr>
              <w:t xml:space="preserve"> and only report MR for measId#1?</w:t>
            </w:r>
          </w:p>
        </w:tc>
      </w:tr>
      <w:tr w:rsidR="00471EA1" w14:paraId="09779C0A" w14:textId="77777777">
        <w:tc>
          <w:tcPr>
            <w:tcW w:w="1342" w:type="dxa"/>
          </w:tcPr>
          <w:p w14:paraId="0B685264" w14:textId="77777777" w:rsidR="00471EA1" w:rsidRDefault="00471EA1" w:rsidP="00471EA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683" w:type="dxa"/>
          </w:tcPr>
          <w:p w14:paraId="3C2D73BC" w14:textId="77777777" w:rsidR="00471EA1" w:rsidRDefault="00471EA1" w:rsidP="00471EA1">
            <w:pPr>
              <w:rPr>
                <w:rFonts w:eastAsiaTheme="minorEastAsia"/>
                <w:lang w:val="en-US" w:eastAsia="zh-CN"/>
              </w:rPr>
            </w:pPr>
            <w:r>
              <w:rPr>
                <w:rFonts w:eastAsiaTheme="minorEastAsia"/>
                <w:lang w:val="en-US" w:eastAsia="zh-CN"/>
              </w:rPr>
              <w:t>LGE’</w:t>
            </w:r>
            <w:r>
              <w:rPr>
                <w:rFonts w:eastAsiaTheme="minorEastAsia" w:hint="eastAsia"/>
                <w:lang w:val="en-US" w:eastAsia="zh-CN"/>
              </w:rPr>
              <w:t>s TP</w:t>
            </w:r>
          </w:p>
        </w:tc>
        <w:tc>
          <w:tcPr>
            <w:tcW w:w="10650" w:type="dxa"/>
          </w:tcPr>
          <w:p w14:paraId="36BDCFFC" w14:textId="77777777" w:rsidR="00471EA1" w:rsidRDefault="00471EA1" w:rsidP="00471EA1">
            <w:pPr>
              <w:rPr>
                <w:rFonts w:eastAsiaTheme="minorEastAsia"/>
                <w:lang w:val="en-US" w:eastAsia="zh-CN"/>
              </w:rPr>
            </w:pPr>
            <w:r>
              <w:rPr>
                <w:rFonts w:eastAsiaTheme="minorEastAsia"/>
                <w:lang w:val="en-US" w:eastAsia="zh-CN"/>
              </w:rPr>
              <w:t xml:space="preserve">We prefer LGE’s TP. </w:t>
            </w:r>
          </w:p>
          <w:p w14:paraId="2AE0C479" w14:textId="77777777" w:rsidR="00471EA1" w:rsidRDefault="00471EA1" w:rsidP="00471EA1">
            <w:pPr>
              <w:rPr>
                <w:rFonts w:eastAsiaTheme="minorEastAsia"/>
                <w:lang w:val="en-US" w:eastAsia="zh-CN"/>
              </w:rPr>
            </w:pPr>
            <w:r>
              <w:t>As for Apple’s TP, we think the proposed issue may not exist. </w:t>
            </w:r>
            <w:r>
              <w:br/>
              <w:t xml:space="preserve">In the current spec, </w:t>
            </w:r>
            <w:proofErr w:type="spellStart"/>
            <w:r>
              <w:t>simulMultiTriggerSingleMeasReport</w:t>
            </w:r>
            <w:proofErr w:type="spellEnd"/>
            <w:r>
              <w:t xml:space="preserve"> is included in each altitude-based event as follows.</w:t>
            </w:r>
          </w:p>
          <w:p w14:paraId="0BDE2C34"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eventH1-r18                                </w:t>
            </w:r>
            <w:r w:rsidRPr="000F6E37">
              <w:rPr>
                <w:rFonts w:ascii="Courier New" w:hAnsi="Courier New"/>
                <w:noProof/>
                <w:color w:val="993366"/>
                <w:sz w:val="16"/>
                <w:lang w:eastAsia="en-GB"/>
              </w:rPr>
              <w:t>SEQUENCE</w:t>
            </w:r>
            <w:r w:rsidRPr="000F6E37">
              <w:rPr>
                <w:rFonts w:ascii="Courier New" w:hAnsi="Courier New"/>
                <w:noProof/>
                <w:sz w:val="16"/>
                <w:lang w:eastAsia="en-GB"/>
              </w:rPr>
              <w:t xml:space="preserve"> {</w:t>
            </w:r>
          </w:p>
          <w:p w14:paraId="65527CFD"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h1-Threshold-r18                            Altitude-r18,</w:t>
            </w:r>
          </w:p>
          <w:p w14:paraId="2891D54C"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h1-Hysteresis-r18                           HysteresisAltitude-r18,</w:t>
            </w:r>
          </w:p>
          <w:p w14:paraId="7DB080D9"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reportOnLeave-r18                           </w:t>
            </w:r>
            <w:r w:rsidRPr="000F6E37">
              <w:rPr>
                <w:rFonts w:ascii="Courier New" w:hAnsi="Courier New"/>
                <w:noProof/>
                <w:color w:val="993366"/>
                <w:sz w:val="16"/>
                <w:lang w:eastAsia="en-GB"/>
              </w:rPr>
              <w:t>BOOLEAN</w:t>
            </w:r>
            <w:r w:rsidRPr="000F6E37">
              <w:rPr>
                <w:rFonts w:ascii="Courier New" w:hAnsi="Courier New"/>
                <w:noProof/>
                <w:sz w:val="16"/>
                <w:lang w:eastAsia="en-GB"/>
              </w:rPr>
              <w:t>,</w:t>
            </w:r>
          </w:p>
          <w:p w14:paraId="774C0688"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timeToTrigger-r18                           TimeToTrigger,</w:t>
            </w:r>
          </w:p>
          <w:p w14:paraId="3AA3796E"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includeAltitudeUE-r18                       </w:t>
            </w:r>
            <w:r w:rsidRPr="000F6E37">
              <w:rPr>
                <w:rFonts w:ascii="Courier New" w:hAnsi="Courier New"/>
                <w:noProof/>
                <w:color w:val="993366"/>
                <w:sz w:val="16"/>
                <w:lang w:eastAsia="en-GB"/>
              </w:rPr>
              <w:t>BOOLEAN</w:t>
            </w:r>
            <w:r w:rsidRPr="000F6E37">
              <w:rPr>
                <w:rFonts w:ascii="Courier New" w:hAnsi="Courier New"/>
                <w:noProof/>
                <w:sz w:val="16"/>
                <w:lang w:eastAsia="en-GB"/>
              </w:rPr>
              <w:t>,</w:t>
            </w:r>
          </w:p>
          <w:p w14:paraId="2C764BB3"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w:t>
            </w:r>
            <w:r w:rsidRPr="000F6E37">
              <w:rPr>
                <w:rFonts w:ascii="Courier New" w:hAnsi="Courier New"/>
                <w:noProof/>
                <w:sz w:val="16"/>
                <w:highlight w:val="yellow"/>
                <w:lang w:eastAsia="en-GB"/>
              </w:rPr>
              <w:t xml:space="preserve">simulMultiTriggerSingleMeasReport-r18       </w:t>
            </w:r>
            <w:r w:rsidRPr="000F6E37">
              <w:rPr>
                <w:rFonts w:ascii="Courier New" w:hAnsi="Courier New"/>
                <w:noProof/>
                <w:color w:val="993366"/>
                <w:sz w:val="16"/>
                <w:highlight w:val="yellow"/>
                <w:lang w:eastAsia="en-GB"/>
              </w:rPr>
              <w:t>BOOLEAN</w:t>
            </w:r>
          </w:p>
          <w:p w14:paraId="5142EA98" w14:textId="77777777"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w:t>
            </w:r>
          </w:p>
          <w:p w14:paraId="0F2E9786" w14:textId="77777777" w:rsidR="00471EA1" w:rsidRDefault="00471EA1" w:rsidP="00471EA1">
            <w:pPr>
              <w:rPr>
                <w:rFonts w:eastAsiaTheme="minorEastAsia"/>
                <w:lang w:val="en-US" w:eastAsia="zh-CN"/>
              </w:rPr>
            </w:pPr>
            <w:r>
              <w:t xml:space="preserve">The UE should remove the measurement entries that are configured with </w:t>
            </w:r>
            <w:proofErr w:type="spellStart"/>
            <w:r>
              <w:t>simulMultiTriggerSingleMeasReport</w:t>
            </w:r>
            <w:proofErr w:type="spellEnd"/>
            <w:r>
              <w:t xml:space="preserve"> except for the entry that says that the difference between the configured altitude threshold and the altitude of the UE is the smallest. That means other measurement entries that are not configured with </w:t>
            </w:r>
            <w:proofErr w:type="spellStart"/>
            <w:r>
              <w:t>simulMultiTriggerSingleMeasReport</w:t>
            </w:r>
            <w:proofErr w:type="spellEnd"/>
            <w:r>
              <w:t xml:space="preserve"> will not be removed. As for the periodical event configured with </w:t>
            </w:r>
            <w:proofErr w:type="spellStart"/>
            <w:r>
              <w:t>simulMultiTriggerSingleMeasReport</w:t>
            </w:r>
            <w:proofErr w:type="spellEnd"/>
            <w:r>
              <w:t>, we think these events also should be removed because if a new altitude-based event is triggered, it means the UE enters a new height range, so the old altitude-based measurement result is not needed.</w:t>
            </w:r>
          </w:p>
        </w:tc>
      </w:tr>
    </w:tbl>
    <w:p w14:paraId="4CA9F37D" w14:textId="77777777" w:rsidR="00297479" w:rsidRDefault="00297479"/>
    <w:p w14:paraId="2EEEE3AB" w14:textId="482313AD" w:rsidR="00297479" w:rsidRDefault="000D05FE">
      <w:pPr>
        <w:rPr>
          <w:ins w:id="9" w:author="QC v13 - Umesh" w:date="2024-03-29T14:59:00Z"/>
          <w:lang w:val="en-US" w:eastAsia="ja-JP"/>
        </w:rPr>
      </w:pPr>
      <w:r>
        <w:rPr>
          <w:b/>
          <w:bCs/>
          <w:lang w:val="en-US" w:eastAsia="ja-JP"/>
        </w:rPr>
        <w:t xml:space="preserve">Summary: </w:t>
      </w:r>
      <w:del w:id="10" w:author="QC v13 - Umesh" w:date="2024-03-29T14:59:00Z">
        <w:r w:rsidDel="00F71C16">
          <w:rPr>
            <w:lang w:val="en-US" w:eastAsia="ja-JP"/>
          </w:rPr>
          <w:delText>TBD</w:delText>
        </w:r>
      </w:del>
      <w:ins w:id="11" w:author="QC v13 - Umesh" w:date="2024-03-29T14:59:00Z">
        <w:r w:rsidR="00F71C16">
          <w:rPr>
            <w:lang w:val="en-US" w:eastAsia="ja-JP"/>
          </w:rPr>
          <w:t>Eleven companies provided their views.</w:t>
        </w:r>
      </w:ins>
    </w:p>
    <w:p w14:paraId="47CA1F0F" w14:textId="1B289B3B" w:rsidR="00F71C16" w:rsidRDefault="00FB2068">
      <w:pPr>
        <w:rPr>
          <w:ins w:id="12" w:author="QC v13 - Umesh" w:date="2024-03-29T15:03:00Z"/>
          <w:lang w:val="en-US" w:eastAsia="ja-JP"/>
        </w:rPr>
      </w:pPr>
      <w:ins w:id="13" w:author="QC v13 - Umesh" w:date="2024-03-29T15:33:00Z">
        <w:r>
          <w:rPr>
            <w:lang w:val="en-US" w:eastAsia="ja-JP"/>
          </w:rPr>
          <w:t xml:space="preserve">One company </w:t>
        </w:r>
      </w:ins>
      <w:proofErr w:type="gramStart"/>
      <w:ins w:id="14" w:author="QC v13 - Umesh" w:date="2024-03-29T15:38:00Z">
        <w:r w:rsidR="00495E6E">
          <w:rPr>
            <w:lang w:val="en-US" w:eastAsia="ja-JP"/>
          </w:rPr>
          <w:t>questions</w:t>
        </w:r>
      </w:ins>
      <w:proofErr w:type="gramEnd"/>
      <w:ins w:id="15" w:author="QC v13 - Umesh" w:date="2024-03-29T15:33:00Z">
        <w:r>
          <w:rPr>
            <w:lang w:val="en-US" w:eastAsia="ja-JP"/>
          </w:rPr>
          <w:t xml:space="preserve"> whether there is potential issue </w:t>
        </w:r>
      </w:ins>
      <w:ins w:id="16" w:author="QC v13 - Umesh" w:date="2024-03-29T15:00:00Z">
        <w:r w:rsidR="00F71C16">
          <w:rPr>
            <w:lang w:val="en-US" w:eastAsia="ja-JP"/>
          </w:rPr>
          <w:t xml:space="preserve">that every MR, once triggered, </w:t>
        </w:r>
      </w:ins>
      <w:ins w:id="17" w:author="QC v13 - Umesh" w:date="2024-03-29T15:38:00Z">
        <w:r w:rsidR="00495E6E">
          <w:rPr>
            <w:lang w:val="en-US" w:eastAsia="ja-JP"/>
          </w:rPr>
          <w:t>is</w:t>
        </w:r>
      </w:ins>
      <w:ins w:id="18" w:author="QC v13 - Umesh" w:date="2024-03-29T15:00:00Z">
        <w:r w:rsidR="00F71C16">
          <w:rPr>
            <w:lang w:val="en-US" w:eastAsia="ja-JP"/>
          </w:rPr>
          <w:t xml:space="preserve"> immediately sent to lower layers for transmission</w:t>
        </w:r>
      </w:ins>
      <w:ins w:id="19" w:author="QC v13 - Umesh" w:date="2024-03-29T15:31:00Z">
        <w:r>
          <w:rPr>
            <w:lang w:val="en-US" w:eastAsia="ja-JP"/>
          </w:rPr>
          <w:t xml:space="preserve"> by the UE</w:t>
        </w:r>
      </w:ins>
      <w:ins w:id="20" w:author="QC v13 - Umesh" w:date="2024-03-29T15:00:00Z">
        <w:r w:rsidR="00F71C16">
          <w:rPr>
            <w:lang w:val="en-US" w:eastAsia="ja-JP"/>
          </w:rPr>
          <w:t xml:space="preserve">, and therefore there may never be </w:t>
        </w:r>
        <w:r w:rsidR="00F71C16" w:rsidRPr="00FB2068">
          <w:rPr>
            <w:i/>
            <w:iCs/>
            <w:lang w:val="en-US" w:eastAsia="ja-JP"/>
          </w:rPr>
          <w:t xml:space="preserve">triggering of multiple </w:t>
        </w:r>
      </w:ins>
      <w:ins w:id="21" w:author="QC v13 - Umesh" w:date="2024-03-29T15:38:00Z">
        <w:r w:rsidR="00495E6E">
          <w:rPr>
            <w:i/>
            <w:iCs/>
            <w:lang w:val="en-US" w:eastAsia="ja-JP"/>
          </w:rPr>
          <w:t>MR due to events</w:t>
        </w:r>
      </w:ins>
      <w:ins w:id="22" w:author="QC v13 - Umesh" w:date="2024-03-29T15:01:00Z">
        <w:r w:rsidR="00F71C16" w:rsidRPr="00FB2068">
          <w:rPr>
            <w:i/>
            <w:iCs/>
            <w:lang w:val="en-US" w:eastAsia="ja-JP"/>
          </w:rPr>
          <w:t xml:space="preserve"> of the same type/name</w:t>
        </w:r>
        <w:r w:rsidR="00F71C16">
          <w:rPr>
            <w:lang w:val="en-US" w:eastAsia="ja-JP"/>
          </w:rPr>
          <w:t xml:space="preserve"> </w:t>
        </w:r>
      </w:ins>
      <w:ins w:id="23" w:author="QC v13 - Umesh" w:date="2024-03-29T15:31:00Z">
        <w:r>
          <w:rPr>
            <w:lang w:val="en-US" w:eastAsia="ja-JP"/>
          </w:rPr>
          <w:t>ha</w:t>
        </w:r>
      </w:ins>
      <w:ins w:id="24" w:author="QC v13 - Umesh" w:date="2024-03-29T15:32:00Z">
        <w:r>
          <w:rPr>
            <w:lang w:val="en-US" w:eastAsia="ja-JP"/>
          </w:rPr>
          <w:t xml:space="preserve">ppening </w:t>
        </w:r>
        <w:r>
          <w:rPr>
            <w:i/>
            <w:iCs/>
            <w:lang w:val="en-US" w:eastAsia="ja-JP"/>
          </w:rPr>
          <w:t>simultaneously</w:t>
        </w:r>
      </w:ins>
      <w:ins w:id="25" w:author="QC v13 - Umesh" w:date="2024-03-29T15:34:00Z">
        <w:r w:rsidR="00BC52B5">
          <w:rPr>
            <w:lang w:val="en-US" w:eastAsia="ja-JP"/>
          </w:rPr>
          <w:t xml:space="preserve">. </w:t>
        </w:r>
      </w:ins>
      <w:ins w:id="26" w:author="QC v13 - Umesh" w:date="2024-03-29T15:33:00Z">
        <w:r>
          <w:rPr>
            <w:lang w:val="en-US" w:eastAsia="ja-JP"/>
          </w:rPr>
          <w:t xml:space="preserve">One company thinks </w:t>
        </w:r>
      </w:ins>
      <w:ins w:id="27" w:author="QC v13 - Umesh" w:date="2024-03-29T15:34:00Z">
        <w:r>
          <w:rPr>
            <w:lang w:val="en-US" w:eastAsia="ja-JP"/>
          </w:rPr>
          <w:t>such</w:t>
        </w:r>
      </w:ins>
      <w:ins w:id="28" w:author="QC v13 - Umesh" w:date="2024-03-29T15:33:00Z">
        <w:r>
          <w:rPr>
            <w:lang w:val="en-US" w:eastAsia="ja-JP"/>
          </w:rPr>
          <w:t xml:space="preserve"> issu</w:t>
        </w:r>
      </w:ins>
      <w:ins w:id="29" w:author="QC v13 - Umesh" w:date="2024-03-29T15:34:00Z">
        <w:r>
          <w:rPr>
            <w:lang w:val="en-US" w:eastAsia="ja-JP"/>
          </w:rPr>
          <w:t>e is definite</w:t>
        </w:r>
        <w:r w:rsidR="00BC52B5">
          <w:rPr>
            <w:lang w:val="en-US" w:eastAsia="ja-JP"/>
          </w:rPr>
          <w:t>, and</w:t>
        </w:r>
        <w:r w:rsidR="00BC52B5">
          <w:rPr>
            <w:lang w:val="en-US" w:eastAsia="ja-JP"/>
          </w:rPr>
          <w:t xml:space="preserve"> </w:t>
        </w:r>
        <w:r w:rsidR="00BC52B5">
          <w:rPr>
            <w:lang w:val="en-US" w:eastAsia="ja-JP"/>
          </w:rPr>
          <w:t xml:space="preserve">that </w:t>
        </w:r>
      </w:ins>
      <w:ins w:id="30" w:author="QC v13 - Umesh" w:date="2024-03-29T15:38:00Z">
        <w:r w:rsidR="00495E6E">
          <w:rPr>
            <w:lang w:val="en-US" w:eastAsia="ja-JP"/>
          </w:rPr>
          <w:t>may</w:t>
        </w:r>
      </w:ins>
      <w:ins w:id="31" w:author="QC v13 - Umesh" w:date="2024-03-29T15:35:00Z">
        <w:r w:rsidR="00BC52B5">
          <w:rPr>
            <w:lang w:val="en-US" w:eastAsia="ja-JP"/>
          </w:rPr>
          <w:t xml:space="preserve"> </w:t>
        </w:r>
      </w:ins>
      <w:ins w:id="32" w:author="QC v13 - Umesh" w:date="2024-03-29T15:34:00Z">
        <w:r w:rsidR="00BC52B5">
          <w:rPr>
            <w:lang w:val="en-US" w:eastAsia="ja-JP"/>
          </w:rPr>
          <w:t>render the whole solution more-or-less useless</w:t>
        </w:r>
      </w:ins>
      <w:ins w:id="33" w:author="QC v13 - Umesh" w:date="2024-03-29T15:33:00Z">
        <w:r>
          <w:rPr>
            <w:lang w:val="en-US" w:eastAsia="ja-JP"/>
          </w:rPr>
          <w:t>.</w:t>
        </w:r>
      </w:ins>
      <w:ins w:id="34" w:author="QC v13 - Umesh" w:date="2024-03-29T15:01:00Z">
        <w:r w:rsidR="00F71C16">
          <w:rPr>
            <w:lang w:val="en-US" w:eastAsia="ja-JP"/>
          </w:rPr>
          <w:t xml:space="preserve"> </w:t>
        </w:r>
      </w:ins>
      <w:ins w:id="35" w:author="QC v13 - Umesh" w:date="2024-03-29T15:35:00Z">
        <w:r w:rsidR="00BC52B5">
          <w:rPr>
            <w:lang w:val="en-US" w:eastAsia="ja-JP"/>
          </w:rPr>
          <w:t>O</w:t>
        </w:r>
      </w:ins>
      <w:ins w:id="36" w:author="QC v13 - Umesh" w:date="2024-03-29T15:01:00Z">
        <w:r w:rsidR="00F71C16">
          <w:rPr>
            <w:lang w:val="en-US" w:eastAsia="ja-JP"/>
          </w:rPr>
          <w:t>ther companies seem to</w:t>
        </w:r>
      </w:ins>
      <w:ins w:id="37" w:author="QC v13 - Umesh" w:date="2024-03-29T15:02:00Z">
        <w:r w:rsidR="00F71C16">
          <w:rPr>
            <w:lang w:val="en-US" w:eastAsia="ja-JP"/>
          </w:rPr>
          <w:t xml:space="preserve"> think this depends on UE implementation specifics</w:t>
        </w:r>
      </w:ins>
      <w:ins w:id="38" w:author="QC v13 - Umesh" w:date="2024-03-29T15:03:00Z">
        <w:r w:rsidR="00F71C16">
          <w:rPr>
            <w:lang w:val="en-US" w:eastAsia="ja-JP"/>
          </w:rPr>
          <w:t>.</w:t>
        </w:r>
      </w:ins>
    </w:p>
    <w:p w14:paraId="75787AA5" w14:textId="1806CFC9" w:rsidR="00F71C16" w:rsidRDefault="00F71C16">
      <w:pPr>
        <w:rPr>
          <w:ins w:id="39" w:author="QC v13 - Umesh" w:date="2024-03-29T15:35:00Z"/>
          <w:lang w:val="en-US" w:eastAsia="ja-JP"/>
        </w:rPr>
      </w:pPr>
      <w:ins w:id="40" w:author="QC v13 - Umesh" w:date="2024-03-29T15:03:00Z">
        <w:r>
          <w:rPr>
            <w:lang w:val="en-US" w:eastAsia="ja-JP"/>
          </w:rPr>
          <w:t>Although there is some support to update previous RAN2 agreements (</w:t>
        </w:r>
      </w:ins>
      <w:ins w:id="41" w:author="QC v13 - Umesh" w:date="2024-03-29T15:04:00Z">
        <w:r w:rsidR="00DB61D7">
          <w:rPr>
            <w:lang w:val="en-US" w:eastAsia="ja-JP"/>
          </w:rPr>
          <w:t>i.e., instead of</w:t>
        </w:r>
        <w:r>
          <w:rPr>
            <w:lang w:val="en-US" w:eastAsia="ja-JP"/>
          </w:rPr>
          <w:t xml:space="preserve"> </w:t>
        </w:r>
        <w:r w:rsidR="00DB61D7">
          <w:rPr>
            <w:lang w:val="en-US" w:eastAsia="ja-JP"/>
          </w:rPr>
          <w:t xml:space="preserve">fulfillment of </w:t>
        </w:r>
        <w:r>
          <w:rPr>
            <w:lang w:val="en-US" w:eastAsia="ja-JP"/>
          </w:rPr>
          <w:t>MR triggering</w:t>
        </w:r>
        <w:r w:rsidR="00DB61D7">
          <w:rPr>
            <w:lang w:val="en-US" w:eastAsia="ja-JP"/>
          </w:rPr>
          <w:t xml:space="preserve"> conditions, update</w:t>
        </w:r>
        <w:r>
          <w:rPr>
            <w:lang w:val="en-US" w:eastAsia="ja-JP"/>
          </w:rPr>
          <w:t xml:space="preserve"> to</w:t>
        </w:r>
        <w:r w:rsidR="00DB61D7">
          <w:rPr>
            <w:lang w:val="en-US" w:eastAsia="ja-JP"/>
          </w:rPr>
          <w:t xml:space="preserve"> fulfilment of</w:t>
        </w:r>
        <w:r>
          <w:rPr>
            <w:lang w:val="en-US" w:eastAsia="ja-JP"/>
          </w:rPr>
          <w:t xml:space="preserve"> </w:t>
        </w:r>
        <w:r w:rsidR="00DB61D7">
          <w:rPr>
            <w:lang w:val="en-US" w:eastAsia="ja-JP"/>
          </w:rPr>
          <w:t>entering conditions), there doesn't seem to be enough support.</w:t>
        </w:r>
      </w:ins>
    </w:p>
    <w:p w14:paraId="323F165E" w14:textId="294AB29C" w:rsidR="003E3A63" w:rsidRPr="003E3A63" w:rsidRDefault="003E3A63" w:rsidP="003E3A63">
      <w:pPr>
        <w:rPr>
          <w:ins w:id="42" w:author="QC v13 - Umesh" w:date="2024-03-29T15:35:00Z"/>
          <w:b/>
          <w:bCs/>
          <w:lang w:val="en-US" w:eastAsia="ja-JP"/>
        </w:rPr>
      </w:pPr>
      <w:ins w:id="43" w:author="QC v13 - Umesh" w:date="2024-03-29T15:35:00Z">
        <w:r w:rsidRPr="003E3A63">
          <w:rPr>
            <w:b/>
            <w:bCs/>
            <w:lang w:val="en-US" w:eastAsia="ja-JP"/>
          </w:rPr>
          <w:t xml:space="preserve">Observation 1: </w:t>
        </w:r>
        <w:r w:rsidRPr="003E3A63">
          <w:rPr>
            <w:b/>
            <w:bCs/>
            <w:lang w:val="en-US" w:eastAsia="ja-JP"/>
          </w:rPr>
          <w:t xml:space="preserve">Although there is some support to update previous RAN2 agreements (i.e., instead of </w:t>
        </w:r>
      </w:ins>
      <w:ins w:id="44" w:author="QC v13 - Umesh" w:date="2024-03-29T15:39:00Z">
        <w:r w:rsidR="006878E4">
          <w:rPr>
            <w:b/>
            <w:bCs/>
            <w:lang w:val="en-US" w:eastAsia="ja-JP"/>
          </w:rPr>
          <w:t xml:space="preserve">pruning unsent MRs based on </w:t>
        </w:r>
      </w:ins>
      <w:ins w:id="45" w:author="QC v13 - Umesh" w:date="2024-03-29T15:35:00Z">
        <w:r w:rsidRPr="003E3A63">
          <w:rPr>
            <w:b/>
            <w:bCs/>
            <w:lang w:val="en-US" w:eastAsia="ja-JP"/>
          </w:rPr>
          <w:t xml:space="preserve">fulfillment of </w:t>
        </w:r>
      </w:ins>
      <w:ins w:id="46" w:author="QC v13 - Umesh" w:date="2024-03-29T15:39:00Z">
        <w:r w:rsidR="006878E4">
          <w:rPr>
            <w:b/>
            <w:bCs/>
            <w:lang w:val="en-US" w:eastAsia="ja-JP"/>
          </w:rPr>
          <w:t xml:space="preserve">new </w:t>
        </w:r>
      </w:ins>
      <w:ins w:id="47" w:author="QC v13 - Umesh" w:date="2024-03-29T15:35:00Z">
        <w:r w:rsidRPr="003E3A63">
          <w:rPr>
            <w:b/>
            <w:bCs/>
            <w:lang w:val="en-US" w:eastAsia="ja-JP"/>
          </w:rPr>
          <w:t>MR triggering conditions, update</w:t>
        </w:r>
      </w:ins>
      <w:ins w:id="48" w:author="QC v13 - Umesh" w:date="2024-03-29T15:39:00Z">
        <w:r w:rsidR="006878E4">
          <w:rPr>
            <w:b/>
            <w:bCs/>
            <w:lang w:val="en-US" w:eastAsia="ja-JP"/>
          </w:rPr>
          <w:t xml:space="preserve"> it to pruning the events the</w:t>
        </w:r>
      </w:ins>
      <w:ins w:id="49" w:author="QC v13 - Umesh" w:date="2024-03-29T15:40:00Z">
        <w:r w:rsidR="006878E4">
          <w:rPr>
            <w:b/>
            <w:bCs/>
            <w:lang w:val="en-US" w:eastAsia="ja-JP"/>
          </w:rPr>
          <w:t>mselves</w:t>
        </w:r>
      </w:ins>
      <w:ins w:id="50" w:author="QC v13 - Umesh" w:date="2024-03-29T15:39:00Z">
        <w:r w:rsidR="006878E4">
          <w:rPr>
            <w:b/>
            <w:bCs/>
            <w:lang w:val="en-US" w:eastAsia="ja-JP"/>
          </w:rPr>
          <w:t xml:space="preserve"> based on</w:t>
        </w:r>
      </w:ins>
      <w:ins w:id="51" w:author="QC v13 - Umesh" w:date="2024-03-29T15:35:00Z">
        <w:r w:rsidRPr="003E3A63">
          <w:rPr>
            <w:b/>
            <w:bCs/>
            <w:lang w:val="en-US" w:eastAsia="ja-JP"/>
          </w:rPr>
          <w:t xml:space="preserve"> fulfilment of </w:t>
        </w:r>
      </w:ins>
      <w:ins w:id="52" w:author="QC v13 - Umesh" w:date="2024-03-29T15:40:00Z">
        <w:r w:rsidR="006878E4">
          <w:rPr>
            <w:b/>
            <w:bCs/>
            <w:lang w:val="en-US" w:eastAsia="ja-JP"/>
          </w:rPr>
          <w:t xml:space="preserve">new event’s </w:t>
        </w:r>
      </w:ins>
      <w:ins w:id="53" w:author="QC v13 - Umesh" w:date="2024-03-29T15:35:00Z">
        <w:r w:rsidRPr="003E3A63">
          <w:rPr>
            <w:b/>
            <w:bCs/>
            <w:lang w:val="en-US" w:eastAsia="ja-JP"/>
          </w:rPr>
          <w:t>entering conditions), there doesn't seem to be enough support.</w:t>
        </w:r>
      </w:ins>
    </w:p>
    <w:p w14:paraId="0C92481E" w14:textId="77777777" w:rsidR="003E3A63" w:rsidRDefault="003E3A63">
      <w:pPr>
        <w:rPr>
          <w:ins w:id="54" w:author="QC v13 - Umesh" w:date="2024-03-29T15:04:00Z"/>
          <w:lang w:val="en-US" w:eastAsia="ja-JP"/>
        </w:rPr>
      </w:pPr>
    </w:p>
    <w:p w14:paraId="68BC798D" w14:textId="635DBE8A" w:rsidR="00DB61D7" w:rsidRDefault="00DB61D7">
      <w:pPr>
        <w:rPr>
          <w:ins w:id="55" w:author="QC v13 - Umesh" w:date="2024-03-29T15:40:00Z"/>
          <w:lang w:val="en-US" w:eastAsia="ja-JP"/>
        </w:rPr>
      </w:pPr>
      <w:ins w:id="56" w:author="QC v13 - Umesh" w:date="2024-03-29T15:05:00Z">
        <w:r>
          <w:rPr>
            <w:lang w:val="en-US" w:eastAsia="ja-JP"/>
          </w:rPr>
          <w:t xml:space="preserve">Majority of the companies </w:t>
        </w:r>
      </w:ins>
      <w:ins w:id="57" w:author="QC v13 - Umesh" w:date="2024-03-29T15:41:00Z">
        <w:r w:rsidR="006F2211">
          <w:rPr>
            <w:lang w:val="en-US" w:eastAsia="ja-JP"/>
          </w:rPr>
          <w:t>prefer the</w:t>
        </w:r>
      </w:ins>
      <w:ins w:id="58" w:author="QC v13 - Umesh" w:date="2024-03-29T15:05:00Z">
        <w:r>
          <w:rPr>
            <w:lang w:val="en-US" w:eastAsia="ja-JP"/>
          </w:rPr>
          <w:t xml:space="preserve"> TP2 structure with further refinement from LGE</w:t>
        </w:r>
      </w:ins>
      <w:ins w:id="59" w:author="QC v13 - Umesh" w:date="2024-03-29T15:41:00Z">
        <w:r w:rsidR="006F2211">
          <w:rPr>
            <w:lang w:val="en-US" w:eastAsia="ja-JP"/>
          </w:rPr>
          <w:t xml:space="preserve"> (compared to original TP1 and TP2)</w:t>
        </w:r>
      </w:ins>
      <w:ins w:id="60" w:author="QC v13 - Umesh" w:date="2024-03-29T15:05:00Z">
        <w:r>
          <w:rPr>
            <w:lang w:val="en-US" w:eastAsia="ja-JP"/>
          </w:rPr>
          <w:t>.</w:t>
        </w:r>
      </w:ins>
    </w:p>
    <w:p w14:paraId="4D9D1D4D" w14:textId="77777777" w:rsidR="006F2211" w:rsidRDefault="006F2211">
      <w:pPr>
        <w:rPr>
          <w:ins w:id="61" w:author="QC v13 - Umesh" w:date="2024-03-29T15:05:00Z"/>
          <w:lang w:val="en-US" w:eastAsia="ja-JP"/>
        </w:rPr>
      </w:pPr>
    </w:p>
    <w:p w14:paraId="3B778266" w14:textId="77777777" w:rsidR="0063635C" w:rsidRDefault="00DB61D7">
      <w:pPr>
        <w:rPr>
          <w:ins w:id="62" w:author="QC v13 - Umesh" w:date="2024-03-29T15:42:00Z"/>
          <w:rFonts w:eastAsiaTheme="minorEastAsia"/>
          <w:lang w:val="en-US" w:eastAsia="zh-CN"/>
        </w:rPr>
      </w:pPr>
      <w:ins w:id="63" w:author="QC v13 - Umesh" w:date="2024-03-29T15:05:00Z">
        <w:r>
          <w:rPr>
            <w:lang w:val="en-US" w:eastAsia="ja-JP"/>
          </w:rPr>
          <w:t xml:space="preserve">There </w:t>
        </w:r>
      </w:ins>
      <w:ins w:id="64" w:author="QC v13 - Umesh" w:date="2024-03-29T15:16:00Z">
        <w:r w:rsidR="003A3D04">
          <w:rPr>
            <w:lang w:val="en-US" w:eastAsia="ja-JP"/>
          </w:rPr>
          <w:t>was</w:t>
        </w:r>
      </w:ins>
      <w:ins w:id="65" w:author="QC v13 - Umesh" w:date="2024-03-29T15:05:00Z">
        <w:r>
          <w:rPr>
            <w:lang w:val="en-US" w:eastAsia="ja-JP"/>
          </w:rPr>
          <w:t xml:space="preserve"> some debate on further refinement</w:t>
        </w:r>
      </w:ins>
      <w:ins w:id="66" w:author="QC v13 - Umesh" w:date="2024-03-29T15:42:00Z">
        <w:r w:rsidR="00DB436A">
          <w:rPr>
            <w:lang w:val="en-US" w:eastAsia="ja-JP"/>
          </w:rPr>
          <w:t xml:space="preserve"> to text as proposed by Apple</w:t>
        </w:r>
      </w:ins>
      <w:ins w:id="67" w:author="QC v13 - Umesh" w:date="2024-03-29T15:06:00Z">
        <w:r>
          <w:rPr>
            <w:lang w:val="en-US" w:eastAsia="ja-JP"/>
          </w:rPr>
          <w:t xml:space="preserve">, whether the condition </w:t>
        </w:r>
        <w:r w:rsidRPr="003A3D04">
          <w:rPr>
            <w:rFonts w:eastAsiaTheme="minorEastAsia"/>
            <w:lang w:val="en-US" w:eastAsia="zh-CN"/>
          </w:rPr>
          <w:t>“</w:t>
        </w:r>
        <w:r w:rsidRPr="003A3D04">
          <w:rPr>
            <w:rFonts w:eastAsiaTheme="minorEastAsia" w:hint="eastAsia"/>
            <w:lang w:val="en-US" w:eastAsia="zh-CN"/>
          </w:rPr>
          <w:t>which are not reported</w:t>
        </w:r>
        <w:r>
          <w:rPr>
            <w:rFonts w:eastAsiaTheme="minorEastAsia"/>
            <w:lang w:val="en-US" w:eastAsia="zh-CN"/>
          </w:rPr>
          <w:t xml:space="preserve">” is needed at all, and if needed, which level (2&gt; or 3&gt;) it should be included in. </w:t>
        </w:r>
      </w:ins>
    </w:p>
    <w:p w14:paraId="763E56CB" w14:textId="1127B5D6" w:rsidR="00DB61D7" w:rsidRDefault="00DB61D7">
      <w:pPr>
        <w:rPr>
          <w:ins w:id="68" w:author="QC v13 - Umesh" w:date="2024-03-29T15:36:00Z"/>
          <w:color w:val="000000"/>
        </w:rPr>
      </w:pPr>
      <w:ins w:id="69" w:author="QC v13 - Umesh" w:date="2024-03-29T15:06:00Z">
        <w:r>
          <w:rPr>
            <w:rFonts w:eastAsiaTheme="minorEastAsia"/>
            <w:lang w:val="en-US" w:eastAsia="zh-CN"/>
          </w:rPr>
          <w:t>In rapporteur</w:t>
        </w:r>
      </w:ins>
      <w:ins w:id="70" w:author="QC v13 - Umesh" w:date="2024-03-29T15:07:00Z">
        <w:r>
          <w:rPr>
            <w:rFonts w:eastAsiaTheme="minorEastAsia"/>
            <w:lang w:val="en-US" w:eastAsia="zh-CN"/>
          </w:rPr>
          <w:t xml:space="preserve">s understanding, </w:t>
        </w:r>
      </w:ins>
      <w:ins w:id="71" w:author="QC v13 - Umesh" w:date="2024-03-29T15:13:00Z">
        <w:r>
          <w:rPr>
            <w:rFonts w:eastAsiaTheme="minorEastAsia"/>
            <w:lang w:val="en-US" w:eastAsia="zh-CN"/>
          </w:rPr>
          <w:t xml:space="preserve">the intended behavior would be </w:t>
        </w:r>
        <w:proofErr w:type="gramStart"/>
        <w:r>
          <w:rPr>
            <w:rFonts w:eastAsiaTheme="minorEastAsia"/>
            <w:lang w:val="en-US" w:eastAsia="zh-CN"/>
          </w:rPr>
          <w:t>similar to</w:t>
        </w:r>
        <w:proofErr w:type="gramEnd"/>
        <w:r>
          <w:rPr>
            <w:rFonts w:eastAsiaTheme="minorEastAsia"/>
            <w:lang w:val="en-US" w:eastAsia="zh-CN"/>
          </w:rPr>
          <w:t xml:space="preserve"> what Huawei explained – i.e., </w:t>
        </w:r>
      </w:ins>
      <w:ins w:id="72" w:author="QC v13 - Umesh" w:date="2024-03-29T15:14:00Z">
        <w:r>
          <w:rPr>
            <w:rFonts w:eastAsiaTheme="minorEastAsia"/>
            <w:lang w:val="en-US" w:eastAsia="zh-CN"/>
          </w:rPr>
          <w:t xml:space="preserve">even if </w:t>
        </w:r>
      </w:ins>
      <w:proofErr w:type="spellStart"/>
      <w:ins w:id="73" w:author="QC v13 - Umesh" w:date="2024-03-29T15:17:00Z">
        <w:r w:rsidR="003A3D04">
          <w:rPr>
            <w:rFonts w:eastAsiaTheme="minorEastAsia"/>
            <w:i/>
            <w:iCs/>
            <w:lang w:val="en-US" w:eastAsia="zh-CN"/>
          </w:rPr>
          <w:t>r</w:t>
        </w:r>
        <w:r w:rsidR="003A3D04" w:rsidRPr="003A3D04">
          <w:rPr>
            <w:rFonts w:eastAsiaTheme="minorEastAsia"/>
            <w:i/>
            <w:iCs/>
            <w:lang w:val="en-US" w:eastAsia="zh-CN"/>
          </w:rPr>
          <w:t>eportOnLeave</w:t>
        </w:r>
        <w:proofErr w:type="spellEnd"/>
        <w:r w:rsidR="003A3D04" w:rsidRPr="003A3D04">
          <w:rPr>
            <w:rFonts w:eastAsiaTheme="minorEastAsia"/>
            <w:lang w:val="en-US" w:eastAsia="zh-CN"/>
          </w:rPr>
          <w:t xml:space="preserve"> </w:t>
        </w:r>
      </w:ins>
      <w:ins w:id="74" w:author="QC v13 - Umesh" w:date="2024-03-29T15:14:00Z">
        <w:r>
          <w:rPr>
            <w:rFonts w:eastAsiaTheme="minorEastAsia"/>
            <w:lang w:val="en-US" w:eastAsia="zh-CN"/>
          </w:rPr>
          <w:t xml:space="preserve">or </w:t>
        </w:r>
        <w:proofErr w:type="spellStart"/>
        <w:r w:rsidR="003A3D04">
          <w:rPr>
            <w:i/>
            <w:iCs/>
            <w:color w:val="000000"/>
          </w:rPr>
          <w:t>numberOfReportsSent</w:t>
        </w:r>
        <w:proofErr w:type="spellEnd"/>
        <w:r w:rsidR="003A3D04">
          <w:rPr>
            <w:color w:val="000000"/>
          </w:rPr>
          <w:t> </w:t>
        </w:r>
        <w:r w:rsidR="003A3D04">
          <w:rPr>
            <w:color w:val="000000"/>
          </w:rPr>
          <w:t xml:space="preserve">hasn’t been </w:t>
        </w:r>
      </w:ins>
      <w:ins w:id="75" w:author="QC v13 - Umesh" w:date="2024-03-29T15:16:00Z">
        <w:r w:rsidR="003A3D04">
          <w:rPr>
            <w:color w:val="000000"/>
          </w:rPr>
          <w:t>addressed for that event</w:t>
        </w:r>
      </w:ins>
      <w:ins w:id="76" w:author="QC v13 - Umesh" w:date="2024-03-29T15:17:00Z">
        <w:r w:rsidR="003A3D04">
          <w:rPr>
            <w:color w:val="000000"/>
          </w:rPr>
          <w:t xml:space="preserve"> until that moment</w:t>
        </w:r>
      </w:ins>
      <w:ins w:id="77" w:author="QC v13 - Umesh" w:date="2024-03-29T15:14:00Z">
        <w:r w:rsidR="003A3D04">
          <w:rPr>
            <w:color w:val="000000"/>
          </w:rPr>
          <w:t>, if a new even</w:t>
        </w:r>
      </w:ins>
      <w:ins w:id="78" w:author="QC v13 - Umesh" w:date="2024-03-29T15:15:00Z">
        <w:r w:rsidR="003A3D04">
          <w:rPr>
            <w:color w:val="000000"/>
          </w:rPr>
          <w:t>t</w:t>
        </w:r>
      </w:ins>
      <w:ins w:id="79" w:author="QC v13 - Umesh" w:date="2024-03-29T15:14:00Z">
        <w:r w:rsidR="003A3D04">
          <w:rPr>
            <w:color w:val="000000"/>
          </w:rPr>
          <w:t xml:space="preserve"> with same name/type for which </w:t>
        </w:r>
        <w:r w:rsidR="003A3D04" w:rsidRPr="003A3D04">
          <w:rPr>
            <w:color w:val="000000"/>
          </w:rPr>
          <w:t>simulMultiTriggerSingleMeasReport-r18</w:t>
        </w:r>
        <w:r w:rsidR="003A3D04">
          <w:rPr>
            <w:color w:val="000000"/>
          </w:rPr>
          <w:t xml:space="preserve"> is set to TRUE, the old </w:t>
        </w:r>
      </w:ins>
      <w:ins w:id="80" w:author="QC v13 - Umesh" w:date="2024-03-29T15:15:00Z">
        <w:r w:rsidR="003A3D04">
          <w:rPr>
            <w:color w:val="000000"/>
          </w:rPr>
          <w:t>triggers should be irrelevant unless that one is the nearest from the configured threshold.</w:t>
        </w:r>
      </w:ins>
    </w:p>
    <w:p w14:paraId="636CFD3F" w14:textId="324347F9" w:rsidR="003E3A63" w:rsidRPr="003E3A63" w:rsidRDefault="003E3A63">
      <w:pPr>
        <w:rPr>
          <w:ins w:id="81" w:author="QC v13 - Umesh" w:date="2024-03-29T15:15:00Z"/>
          <w:b/>
          <w:bCs/>
          <w:lang w:val="en-US" w:eastAsia="ja-JP"/>
        </w:rPr>
      </w:pPr>
      <w:ins w:id="82" w:author="QC v13 - Umesh" w:date="2024-03-29T15:36:00Z">
        <w:r w:rsidRPr="003E3A63">
          <w:rPr>
            <w:b/>
            <w:bCs/>
            <w:lang w:val="en-US" w:eastAsia="ja-JP"/>
          </w:rPr>
          <w:t>Observation 2: Views are divided on whether we need to add something to the effect of ‘which are not reported’ in the conditions in the TP.</w:t>
        </w:r>
      </w:ins>
    </w:p>
    <w:p w14:paraId="6506A75F" w14:textId="77777777" w:rsidR="003E3A63" w:rsidRDefault="003E3A63">
      <w:pPr>
        <w:rPr>
          <w:ins w:id="83" w:author="QC v13 - Umesh" w:date="2024-03-29T15:36:00Z"/>
          <w:rFonts w:eastAsiaTheme="minorEastAsia"/>
          <w:lang w:val="en-US" w:eastAsia="zh-CN"/>
        </w:rPr>
      </w:pPr>
    </w:p>
    <w:p w14:paraId="050ED2FD" w14:textId="0E7CCE65" w:rsidR="003A3D04" w:rsidRDefault="008E2B2B">
      <w:pPr>
        <w:rPr>
          <w:ins w:id="84" w:author="QC v13 - Umesh" w:date="2024-03-29T15:17:00Z"/>
          <w:rFonts w:eastAsiaTheme="minorEastAsia"/>
          <w:lang w:val="en-US" w:eastAsia="zh-CN"/>
        </w:rPr>
      </w:pPr>
      <w:ins w:id="85" w:author="QC v13 - Umesh" w:date="2024-03-29T15:17:00Z">
        <w:r>
          <w:rPr>
            <w:rFonts w:eastAsiaTheme="minorEastAsia"/>
            <w:lang w:val="en-US" w:eastAsia="zh-CN"/>
          </w:rPr>
          <w:t>Based on this, following proposal is made:</w:t>
        </w:r>
      </w:ins>
    </w:p>
    <w:p w14:paraId="556D257D" w14:textId="485288F6" w:rsidR="008E2B2B" w:rsidRPr="00FB2068" w:rsidRDefault="008E2B2B">
      <w:pPr>
        <w:rPr>
          <w:ins w:id="86" w:author="QC v13 - Umesh" w:date="2024-03-29T15:21:00Z"/>
          <w:rFonts w:eastAsiaTheme="minorEastAsia"/>
          <w:b/>
          <w:bCs/>
          <w:lang w:val="en-US" w:eastAsia="zh-CN"/>
        </w:rPr>
      </w:pPr>
      <w:ins w:id="87" w:author="QC v13 - Umesh" w:date="2024-03-29T15:18:00Z">
        <w:r w:rsidRPr="00FB2068">
          <w:rPr>
            <w:rFonts w:eastAsiaTheme="minorEastAsia"/>
            <w:b/>
            <w:bCs/>
            <w:lang w:val="en-US" w:eastAsia="zh-CN"/>
          </w:rPr>
          <w:t>Proposal</w:t>
        </w:r>
      </w:ins>
      <w:ins w:id="88" w:author="QC v13 - Umesh" w:date="2024-03-29T15:21:00Z">
        <w:r w:rsidRPr="00FB2068">
          <w:rPr>
            <w:rFonts w:eastAsiaTheme="minorEastAsia"/>
            <w:b/>
            <w:bCs/>
            <w:lang w:val="en-US" w:eastAsia="zh-CN"/>
          </w:rPr>
          <w:t xml:space="preserve"> 1</w:t>
        </w:r>
      </w:ins>
      <w:ins w:id="89" w:author="QC v13 - Umesh" w:date="2024-03-29T15:18:00Z">
        <w:r w:rsidRPr="00FB2068">
          <w:rPr>
            <w:rFonts w:eastAsiaTheme="minorEastAsia"/>
            <w:b/>
            <w:bCs/>
            <w:lang w:val="en-US" w:eastAsia="zh-CN"/>
          </w:rPr>
          <w:t xml:space="preserve">: As resolution of </w:t>
        </w:r>
        <w:r w:rsidRPr="00FB2068">
          <w:rPr>
            <w:rFonts w:eastAsiaTheme="minorEastAsia"/>
            <w:b/>
            <w:bCs/>
            <w:lang w:val="en-US" w:eastAsia="zh-CN"/>
          </w:rPr>
          <w:t>[Z</w:t>
        </w:r>
        <w:proofErr w:type="gramStart"/>
        <w:r w:rsidRPr="00FB2068">
          <w:rPr>
            <w:rFonts w:eastAsiaTheme="minorEastAsia"/>
            <w:b/>
            <w:bCs/>
            <w:lang w:val="en-US" w:eastAsia="zh-CN"/>
          </w:rPr>
          <w:t>077][</w:t>
        </w:r>
        <w:proofErr w:type="gramEnd"/>
        <w:r w:rsidRPr="00FB2068">
          <w:rPr>
            <w:rFonts w:eastAsiaTheme="minorEastAsia"/>
            <w:b/>
            <w:bCs/>
            <w:lang w:val="en-US" w:eastAsia="zh-CN"/>
          </w:rPr>
          <w:t>V823][V824][W015]</w:t>
        </w:r>
        <w:r w:rsidRPr="00FB2068">
          <w:rPr>
            <w:rFonts w:eastAsiaTheme="minorEastAsia"/>
            <w:b/>
            <w:bCs/>
            <w:lang w:val="en-US" w:eastAsia="zh-CN"/>
          </w:rPr>
          <w:t xml:space="preserve">, capture the changes as </w:t>
        </w:r>
      </w:ins>
      <w:ins w:id="90" w:author="QC v13 - Umesh" w:date="2024-03-29T15:21:00Z">
        <w:r w:rsidRPr="00FB2068">
          <w:rPr>
            <w:rFonts w:eastAsiaTheme="minorEastAsia"/>
            <w:b/>
            <w:bCs/>
            <w:lang w:val="en-US" w:eastAsia="zh-CN"/>
          </w:rPr>
          <w:t xml:space="preserve">shown in Annex in the RRC WI </w:t>
        </w:r>
        <w:proofErr w:type="spellStart"/>
        <w:r w:rsidRPr="00FB2068">
          <w:rPr>
            <w:rFonts w:eastAsiaTheme="minorEastAsia"/>
            <w:b/>
            <w:bCs/>
            <w:lang w:val="en-US" w:eastAsia="zh-CN"/>
          </w:rPr>
          <w:t>r</w:t>
        </w:r>
      </w:ins>
      <w:ins w:id="91" w:author="QC v13 - Umesh" w:date="2024-03-29T15:22:00Z">
        <w:r w:rsidRPr="00FB2068">
          <w:rPr>
            <w:rFonts w:eastAsiaTheme="minorEastAsia"/>
            <w:b/>
            <w:bCs/>
            <w:lang w:val="en-US" w:eastAsia="zh-CN"/>
          </w:rPr>
          <w:t>app</w:t>
        </w:r>
        <w:proofErr w:type="spellEnd"/>
        <w:r w:rsidRPr="00FB2068">
          <w:rPr>
            <w:rFonts w:eastAsiaTheme="minorEastAsia"/>
            <w:b/>
            <w:bCs/>
            <w:lang w:val="en-US" w:eastAsia="zh-CN"/>
          </w:rPr>
          <w:t xml:space="preserve"> CR.</w:t>
        </w:r>
      </w:ins>
    </w:p>
    <w:p w14:paraId="0B9FB1DE" w14:textId="55EEF015" w:rsidR="008E2B2B" w:rsidRPr="00FB2068" w:rsidRDefault="008E2B2B">
      <w:pPr>
        <w:rPr>
          <w:ins w:id="92" w:author="QC v13 - Umesh" w:date="2024-03-29T15:07:00Z"/>
          <w:rFonts w:eastAsiaTheme="minorEastAsia"/>
          <w:b/>
          <w:bCs/>
          <w:lang w:val="en-US" w:eastAsia="zh-CN"/>
        </w:rPr>
      </w:pPr>
      <w:ins w:id="93" w:author="QC v13 - Umesh" w:date="2024-03-29T15:21:00Z">
        <w:r w:rsidRPr="00FB2068">
          <w:rPr>
            <w:rFonts w:eastAsiaTheme="minorEastAsia"/>
            <w:b/>
            <w:bCs/>
            <w:lang w:val="en-US" w:eastAsia="zh-CN"/>
          </w:rPr>
          <w:t xml:space="preserve">Proposal 2: Mark </w:t>
        </w:r>
        <w:r w:rsidRPr="00FB2068">
          <w:rPr>
            <w:rFonts w:eastAsia="DengXian"/>
            <w:b/>
            <w:bCs/>
            <w:kern w:val="2"/>
            <w:lang w:eastAsia="zh-CN"/>
          </w:rPr>
          <w:t>[Z</w:t>
        </w:r>
        <w:proofErr w:type="gramStart"/>
        <w:r w:rsidRPr="00FB2068">
          <w:rPr>
            <w:rFonts w:eastAsia="DengXian"/>
            <w:b/>
            <w:bCs/>
            <w:kern w:val="2"/>
            <w:lang w:eastAsia="zh-CN"/>
          </w:rPr>
          <w:t>077][</w:t>
        </w:r>
        <w:proofErr w:type="gramEnd"/>
        <w:r w:rsidRPr="00FB2068">
          <w:rPr>
            <w:rFonts w:eastAsia="DengXian"/>
            <w:b/>
            <w:bCs/>
            <w:kern w:val="2"/>
            <w:lang w:eastAsia="zh-CN"/>
          </w:rPr>
          <w:t>V823][V824][W015]</w:t>
        </w:r>
        <w:r w:rsidRPr="00FB2068">
          <w:rPr>
            <w:rFonts w:eastAsia="DengXian"/>
            <w:b/>
            <w:bCs/>
            <w:kern w:val="2"/>
            <w:lang w:eastAsia="zh-CN"/>
          </w:rPr>
          <w:t xml:space="preserve"> as agreed.</w:t>
        </w:r>
      </w:ins>
    </w:p>
    <w:p w14:paraId="40F98703" w14:textId="77777777" w:rsidR="00DB61D7" w:rsidRDefault="00DB61D7">
      <w:pPr>
        <w:rPr>
          <w:lang w:val="en-US" w:eastAsia="ja-JP"/>
        </w:rPr>
      </w:pPr>
    </w:p>
    <w:p w14:paraId="1DA0E81F" w14:textId="77777777" w:rsidR="00297479" w:rsidRDefault="00297479"/>
    <w:p w14:paraId="40F5AE4D" w14:textId="77777777" w:rsidR="00297479" w:rsidRDefault="000D05FE">
      <w:pPr>
        <w:pStyle w:val="Heading1"/>
        <w:ind w:left="450"/>
      </w:pPr>
      <w:r>
        <w:t>Misc/Other</w:t>
      </w:r>
    </w:p>
    <w:p w14:paraId="2C2C8CED" w14:textId="77777777" w:rsidR="00297479" w:rsidRDefault="000D05FE">
      <w:pPr>
        <w:rPr>
          <w:b/>
          <w:bCs/>
          <w:lang w:val="en-US" w:eastAsia="ja-JP"/>
        </w:rPr>
      </w:pPr>
      <w:r>
        <w:rPr>
          <w:b/>
          <w:bCs/>
          <w:lang w:val="en-US" w:eastAsia="ja-JP"/>
        </w:rPr>
        <w:t>Q3: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297479" w14:paraId="508FDE0B" w14:textId="77777777">
        <w:tc>
          <w:tcPr>
            <w:tcW w:w="1342" w:type="dxa"/>
          </w:tcPr>
          <w:p w14:paraId="4427287A" w14:textId="77777777" w:rsidR="00297479" w:rsidRDefault="000D05FE">
            <w:pPr>
              <w:rPr>
                <w:b/>
                <w:bCs/>
                <w:lang w:val="en-US" w:eastAsia="ja-JP"/>
              </w:rPr>
            </w:pPr>
            <w:r>
              <w:rPr>
                <w:b/>
                <w:bCs/>
                <w:lang w:val="en-US" w:eastAsia="ja-JP"/>
              </w:rPr>
              <w:t>Company</w:t>
            </w:r>
          </w:p>
        </w:tc>
        <w:tc>
          <w:tcPr>
            <w:tcW w:w="2520" w:type="dxa"/>
          </w:tcPr>
          <w:p w14:paraId="2D48BBFE" w14:textId="77777777" w:rsidR="00297479" w:rsidRDefault="000D05FE">
            <w:pPr>
              <w:rPr>
                <w:b/>
                <w:bCs/>
                <w:lang w:val="en-US" w:eastAsia="ja-JP"/>
              </w:rPr>
            </w:pPr>
            <w:r>
              <w:rPr>
                <w:b/>
                <w:bCs/>
                <w:lang w:val="en-US" w:eastAsia="ja-JP"/>
              </w:rPr>
              <w:t>Issue/Question</w:t>
            </w:r>
          </w:p>
        </w:tc>
        <w:tc>
          <w:tcPr>
            <w:tcW w:w="9720" w:type="dxa"/>
          </w:tcPr>
          <w:p w14:paraId="5A60D9C9" w14:textId="77777777" w:rsidR="00297479" w:rsidRDefault="000D05FE">
            <w:pPr>
              <w:rPr>
                <w:b/>
                <w:bCs/>
                <w:lang w:val="en-US" w:eastAsia="ja-JP"/>
              </w:rPr>
            </w:pPr>
            <w:r>
              <w:rPr>
                <w:b/>
                <w:bCs/>
                <w:lang w:val="en-US" w:eastAsia="ja-JP"/>
              </w:rPr>
              <w:t>Comment/Details</w:t>
            </w:r>
          </w:p>
        </w:tc>
      </w:tr>
      <w:tr w:rsidR="00297479" w14:paraId="22C49B03" w14:textId="77777777">
        <w:tc>
          <w:tcPr>
            <w:tcW w:w="1342" w:type="dxa"/>
          </w:tcPr>
          <w:p w14:paraId="3A4626A9" w14:textId="77777777" w:rsidR="00297479" w:rsidRDefault="00297479">
            <w:pPr>
              <w:rPr>
                <w:rFonts w:eastAsia="SimSun"/>
                <w:lang w:val="en-US" w:eastAsia="zh-CN"/>
              </w:rPr>
            </w:pPr>
          </w:p>
        </w:tc>
        <w:tc>
          <w:tcPr>
            <w:tcW w:w="2520" w:type="dxa"/>
          </w:tcPr>
          <w:p w14:paraId="3045F2FE" w14:textId="77777777" w:rsidR="00297479" w:rsidRDefault="00297479">
            <w:pPr>
              <w:rPr>
                <w:rFonts w:eastAsia="SimSun"/>
                <w:lang w:val="en-US" w:eastAsia="zh-CN"/>
              </w:rPr>
            </w:pPr>
          </w:p>
        </w:tc>
        <w:tc>
          <w:tcPr>
            <w:tcW w:w="9720" w:type="dxa"/>
          </w:tcPr>
          <w:p w14:paraId="0687CCB3" w14:textId="77777777" w:rsidR="00297479" w:rsidRDefault="00297479">
            <w:pPr>
              <w:rPr>
                <w:rFonts w:eastAsia="SimSun"/>
                <w:lang w:val="en-US" w:eastAsia="zh-CN"/>
              </w:rPr>
            </w:pPr>
          </w:p>
        </w:tc>
      </w:tr>
      <w:tr w:rsidR="00297479" w14:paraId="320DA010" w14:textId="77777777">
        <w:tc>
          <w:tcPr>
            <w:tcW w:w="1342" w:type="dxa"/>
          </w:tcPr>
          <w:p w14:paraId="6B7B8D77" w14:textId="77777777" w:rsidR="00297479" w:rsidRDefault="00297479">
            <w:pPr>
              <w:rPr>
                <w:lang w:val="en-US" w:eastAsia="ja-JP"/>
              </w:rPr>
            </w:pPr>
          </w:p>
        </w:tc>
        <w:tc>
          <w:tcPr>
            <w:tcW w:w="2520" w:type="dxa"/>
          </w:tcPr>
          <w:p w14:paraId="7DEF0417" w14:textId="77777777" w:rsidR="00297479" w:rsidRDefault="00297479">
            <w:pPr>
              <w:rPr>
                <w:lang w:val="en-US" w:eastAsia="ja-JP"/>
              </w:rPr>
            </w:pPr>
          </w:p>
        </w:tc>
        <w:tc>
          <w:tcPr>
            <w:tcW w:w="9720" w:type="dxa"/>
          </w:tcPr>
          <w:p w14:paraId="557CDBEB" w14:textId="77777777" w:rsidR="00297479" w:rsidRDefault="00297479">
            <w:pPr>
              <w:rPr>
                <w:lang w:val="en-US" w:eastAsia="ja-JP"/>
              </w:rPr>
            </w:pPr>
          </w:p>
        </w:tc>
      </w:tr>
      <w:tr w:rsidR="00297479" w14:paraId="1D682633" w14:textId="77777777">
        <w:tc>
          <w:tcPr>
            <w:tcW w:w="1342" w:type="dxa"/>
          </w:tcPr>
          <w:p w14:paraId="4FC2498C" w14:textId="77777777" w:rsidR="00297479" w:rsidRDefault="00297479">
            <w:pPr>
              <w:rPr>
                <w:rFonts w:eastAsiaTheme="minorEastAsia"/>
                <w:lang w:val="en-US" w:eastAsia="zh-CN"/>
              </w:rPr>
            </w:pPr>
          </w:p>
        </w:tc>
        <w:tc>
          <w:tcPr>
            <w:tcW w:w="2520" w:type="dxa"/>
          </w:tcPr>
          <w:p w14:paraId="6B8C617D" w14:textId="77777777" w:rsidR="00297479" w:rsidRDefault="00297479">
            <w:pPr>
              <w:rPr>
                <w:rFonts w:eastAsiaTheme="minorEastAsia"/>
                <w:lang w:val="en-US" w:eastAsia="zh-CN"/>
              </w:rPr>
            </w:pPr>
          </w:p>
        </w:tc>
        <w:tc>
          <w:tcPr>
            <w:tcW w:w="9720" w:type="dxa"/>
          </w:tcPr>
          <w:p w14:paraId="0384EC41" w14:textId="77777777" w:rsidR="00297479" w:rsidRDefault="00297479">
            <w:pPr>
              <w:rPr>
                <w:rFonts w:eastAsiaTheme="minorEastAsia"/>
                <w:lang w:val="en-US" w:eastAsia="zh-CN"/>
              </w:rPr>
            </w:pPr>
          </w:p>
        </w:tc>
      </w:tr>
      <w:tr w:rsidR="00297479" w14:paraId="0117F988" w14:textId="77777777">
        <w:tc>
          <w:tcPr>
            <w:tcW w:w="1342" w:type="dxa"/>
          </w:tcPr>
          <w:p w14:paraId="3F8E28ED" w14:textId="77777777" w:rsidR="00297479" w:rsidRDefault="00297479">
            <w:pPr>
              <w:rPr>
                <w:rFonts w:eastAsia="Malgun Gothic"/>
                <w:lang w:val="en-US" w:eastAsia="ko-KR"/>
              </w:rPr>
            </w:pPr>
          </w:p>
        </w:tc>
        <w:tc>
          <w:tcPr>
            <w:tcW w:w="2520" w:type="dxa"/>
          </w:tcPr>
          <w:p w14:paraId="4BC4E0FE" w14:textId="77777777" w:rsidR="00297479" w:rsidRDefault="00297479">
            <w:pPr>
              <w:rPr>
                <w:rFonts w:eastAsia="Malgun Gothic"/>
                <w:lang w:val="en-US" w:eastAsia="ko-KR"/>
              </w:rPr>
            </w:pPr>
          </w:p>
        </w:tc>
        <w:tc>
          <w:tcPr>
            <w:tcW w:w="9720" w:type="dxa"/>
          </w:tcPr>
          <w:p w14:paraId="5AF84265" w14:textId="77777777" w:rsidR="00297479" w:rsidRDefault="00297479">
            <w:pPr>
              <w:rPr>
                <w:lang w:val="en-US" w:eastAsia="ja-JP"/>
              </w:rPr>
            </w:pPr>
          </w:p>
        </w:tc>
      </w:tr>
      <w:tr w:rsidR="00297479" w14:paraId="08F02EA4" w14:textId="77777777">
        <w:tc>
          <w:tcPr>
            <w:tcW w:w="1342" w:type="dxa"/>
          </w:tcPr>
          <w:p w14:paraId="0FCC8BE9" w14:textId="77777777" w:rsidR="00297479" w:rsidRDefault="00297479">
            <w:pPr>
              <w:rPr>
                <w:rFonts w:eastAsiaTheme="minorEastAsia"/>
                <w:lang w:val="en-US" w:eastAsia="zh-CN"/>
              </w:rPr>
            </w:pPr>
          </w:p>
        </w:tc>
        <w:tc>
          <w:tcPr>
            <w:tcW w:w="2520" w:type="dxa"/>
          </w:tcPr>
          <w:p w14:paraId="35201149" w14:textId="77777777" w:rsidR="00297479" w:rsidRDefault="00297479">
            <w:pPr>
              <w:rPr>
                <w:rFonts w:eastAsia="Malgun Gothic"/>
                <w:lang w:val="en-US" w:eastAsia="ko-KR"/>
              </w:rPr>
            </w:pPr>
          </w:p>
        </w:tc>
        <w:tc>
          <w:tcPr>
            <w:tcW w:w="9720" w:type="dxa"/>
          </w:tcPr>
          <w:p w14:paraId="2A43DFDF" w14:textId="77777777" w:rsidR="00297479" w:rsidRDefault="00297479">
            <w:pPr>
              <w:rPr>
                <w:lang w:val="en-US" w:eastAsia="ja-JP"/>
              </w:rPr>
            </w:pPr>
          </w:p>
        </w:tc>
      </w:tr>
      <w:tr w:rsidR="00297479" w14:paraId="3B3CA182" w14:textId="77777777">
        <w:tc>
          <w:tcPr>
            <w:tcW w:w="1342" w:type="dxa"/>
          </w:tcPr>
          <w:p w14:paraId="013A0364" w14:textId="77777777" w:rsidR="00297479" w:rsidRDefault="00297479">
            <w:pPr>
              <w:rPr>
                <w:rFonts w:eastAsiaTheme="minorEastAsia"/>
                <w:lang w:val="en-US" w:eastAsia="zh-CN"/>
              </w:rPr>
            </w:pPr>
          </w:p>
        </w:tc>
        <w:tc>
          <w:tcPr>
            <w:tcW w:w="2520" w:type="dxa"/>
          </w:tcPr>
          <w:p w14:paraId="29A0B8D5" w14:textId="77777777" w:rsidR="00297479" w:rsidRDefault="00297479">
            <w:pPr>
              <w:rPr>
                <w:rFonts w:eastAsiaTheme="minorEastAsia"/>
                <w:lang w:val="en-US" w:eastAsia="zh-CN"/>
              </w:rPr>
            </w:pPr>
          </w:p>
        </w:tc>
        <w:tc>
          <w:tcPr>
            <w:tcW w:w="9720" w:type="dxa"/>
          </w:tcPr>
          <w:p w14:paraId="15DF86A2" w14:textId="77777777" w:rsidR="00297479" w:rsidRDefault="00297479">
            <w:pPr>
              <w:rPr>
                <w:lang w:val="en-US" w:eastAsia="ja-JP"/>
              </w:rPr>
            </w:pPr>
          </w:p>
        </w:tc>
      </w:tr>
    </w:tbl>
    <w:p w14:paraId="200CDBF5" w14:textId="77777777" w:rsidR="00297479" w:rsidRDefault="00297479"/>
    <w:p w14:paraId="285F16C7" w14:textId="38597FB0" w:rsidR="00297479" w:rsidRDefault="000D05FE">
      <w:pPr>
        <w:rPr>
          <w:lang w:val="en-US" w:eastAsia="ja-JP"/>
        </w:rPr>
      </w:pPr>
      <w:r>
        <w:rPr>
          <w:b/>
          <w:bCs/>
          <w:lang w:val="en-US" w:eastAsia="ja-JP"/>
        </w:rPr>
        <w:t xml:space="preserve">Summary: </w:t>
      </w:r>
      <w:del w:id="94" w:author="QC v13 - Umesh" w:date="2024-03-29T15:29:00Z">
        <w:r w:rsidDel="001B6B75">
          <w:rPr>
            <w:lang w:val="en-US" w:eastAsia="ja-JP"/>
          </w:rPr>
          <w:delText>TBD</w:delText>
        </w:r>
      </w:del>
      <w:ins w:id="95" w:author="QC v13 - Umesh" w:date="2024-03-29T15:29:00Z">
        <w:r w:rsidR="001B6B75">
          <w:rPr>
            <w:lang w:val="en-US" w:eastAsia="ja-JP"/>
          </w:rPr>
          <w:t>No other comments were received.</w:t>
        </w:r>
      </w:ins>
    </w:p>
    <w:p w14:paraId="62F9A2CA" w14:textId="77777777" w:rsidR="00297479" w:rsidRDefault="00297479"/>
    <w:p w14:paraId="1DE6F8B3" w14:textId="77777777" w:rsidR="00297479" w:rsidRDefault="000D05FE">
      <w:pPr>
        <w:pStyle w:val="Heading1"/>
        <w:rPr>
          <w:rFonts w:ascii="Times New Roman" w:hAnsi="Times New Roman"/>
        </w:rPr>
      </w:pPr>
      <w:r>
        <w:rPr>
          <w:rFonts w:ascii="Times New Roman" w:hAnsi="Times New Roman"/>
        </w:rPr>
        <w:t xml:space="preserve">Summary </w:t>
      </w:r>
    </w:p>
    <w:p w14:paraId="40DFB249" w14:textId="3CD7941B" w:rsidR="00297479" w:rsidRDefault="000D05FE">
      <w:pPr>
        <w:spacing w:after="0" w:line="276" w:lineRule="auto"/>
        <w:rPr>
          <w:ins w:id="96" w:author="QC v13 - Umesh" w:date="2024-03-29T15:37:00Z"/>
        </w:rPr>
      </w:pPr>
      <w:del w:id="97" w:author="QC v13 - Umesh" w:date="2024-03-29T15:29:00Z">
        <w:r w:rsidDel="001B6B75">
          <w:delText>TBD</w:delText>
        </w:r>
      </w:del>
      <w:ins w:id="98" w:author="QC v13 - Umesh" w:date="2024-03-29T15:37:00Z">
        <w:r w:rsidR="003E3A63">
          <w:t>Following are the observations and proposals based on the discussion</w:t>
        </w:r>
      </w:ins>
      <w:ins w:id="99" w:author="QC v13 - Umesh" w:date="2024-03-29T15:29:00Z">
        <w:r w:rsidR="001B6B75">
          <w:t>:</w:t>
        </w:r>
      </w:ins>
    </w:p>
    <w:p w14:paraId="6945007D" w14:textId="77777777" w:rsidR="003E3A63" w:rsidRDefault="003E3A63">
      <w:pPr>
        <w:spacing w:after="0" w:line="276" w:lineRule="auto"/>
        <w:rPr>
          <w:ins w:id="100" w:author="QC v13 - Umesh" w:date="2024-03-29T15:37:00Z"/>
        </w:rPr>
      </w:pPr>
    </w:p>
    <w:p w14:paraId="4D6A781C" w14:textId="77777777" w:rsidR="006878E4" w:rsidRPr="003E3A63" w:rsidRDefault="006878E4" w:rsidP="006878E4">
      <w:pPr>
        <w:rPr>
          <w:ins w:id="101" w:author="QC v13 - Umesh" w:date="2024-03-29T15:40:00Z"/>
          <w:b/>
          <w:bCs/>
          <w:lang w:val="en-US" w:eastAsia="ja-JP"/>
        </w:rPr>
      </w:pPr>
      <w:ins w:id="102" w:author="QC v13 - Umesh" w:date="2024-03-29T15:40:00Z">
        <w:r w:rsidRPr="003E3A63">
          <w:rPr>
            <w:b/>
            <w:bCs/>
            <w:lang w:val="en-US" w:eastAsia="ja-JP"/>
          </w:rPr>
          <w:t xml:space="preserve">Observation 1: Although there is some support to update previous RAN2 agreements (i.e., instead of </w:t>
        </w:r>
        <w:r>
          <w:rPr>
            <w:b/>
            <w:bCs/>
            <w:lang w:val="en-US" w:eastAsia="ja-JP"/>
          </w:rPr>
          <w:t xml:space="preserve">pruning unsent MRs based on </w:t>
        </w:r>
        <w:r w:rsidRPr="003E3A63">
          <w:rPr>
            <w:b/>
            <w:bCs/>
            <w:lang w:val="en-US" w:eastAsia="ja-JP"/>
          </w:rPr>
          <w:t xml:space="preserve">fulfillment of </w:t>
        </w:r>
        <w:r>
          <w:rPr>
            <w:b/>
            <w:bCs/>
            <w:lang w:val="en-US" w:eastAsia="ja-JP"/>
          </w:rPr>
          <w:t xml:space="preserve">new </w:t>
        </w:r>
        <w:r w:rsidRPr="003E3A63">
          <w:rPr>
            <w:b/>
            <w:bCs/>
            <w:lang w:val="en-US" w:eastAsia="ja-JP"/>
          </w:rPr>
          <w:t>MR triggering conditions, update</w:t>
        </w:r>
        <w:r>
          <w:rPr>
            <w:b/>
            <w:bCs/>
            <w:lang w:val="en-US" w:eastAsia="ja-JP"/>
          </w:rPr>
          <w:t xml:space="preserve"> it to pruning the events themselves based on</w:t>
        </w:r>
        <w:r w:rsidRPr="003E3A63">
          <w:rPr>
            <w:b/>
            <w:bCs/>
            <w:lang w:val="en-US" w:eastAsia="ja-JP"/>
          </w:rPr>
          <w:t xml:space="preserve"> fulfilment of </w:t>
        </w:r>
        <w:r>
          <w:rPr>
            <w:b/>
            <w:bCs/>
            <w:lang w:val="en-US" w:eastAsia="ja-JP"/>
          </w:rPr>
          <w:t xml:space="preserve">new event’s </w:t>
        </w:r>
        <w:r w:rsidRPr="003E3A63">
          <w:rPr>
            <w:b/>
            <w:bCs/>
            <w:lang w:val="en-US" w:eastAsia="ja-JP"/>
          </w:rPr>
          <w:t>entering conditions), there doesn't seem to be enough support.</w:t>
        </w:r>
      </w:ins>
    </w:p>
    <w:p w14:paraId="26E49230" w14:textId="77777777" w:rsidR="003E3A63" w:rsidRPr="003E3A63" w:rsidRDefault="003E3A63" w:rsidP="003E3A63">
      <w:pPr>
        <w:rPr>
          <w:ins w:id="103" w:author="QC v13 - Umesh" w:date="2024-03-29T15:37:00Z"/>
          <w:b/>
          <w:bCs/>
          <w:lang w:val="en-US" w:eastAsia="ja-JP"/>
        </w:rPr>
      </w:pPr>
      <w:ins w:id="104" w:author="QC v13 - Umesh" w:date="2024-03-29T15:37:00Z">
        <w:r w:rsidRPr="003E3A63">
          <w:rPr>
            <w:b/>
            <w:bCs/>
            <w:lang w:val="en-US" w:eastAsia="ja-JP"/>
          </w:rPr>
          <w:t>Observation 2: Views are divided on whether we need to add something to the effect of ‘which are not reported’ in the conditions in the TP.</w:t>
        </w:r>
      </w:ins>
    </w:p>
    <w:p w14:paraId="43BDBA78" w14:textId="77777777" w:rsidR="003E3A63" w:rsidRDefault="003E3A63">
      <w:pPr>
        <w:spacing w:after="0" w:line="276" w:lineRule="auto"/>
        <w:rPr>
          <w:ins w:id="105" w:author="QC v13 - Umesh" w:date="2024-03-29T15:29:00Z"/>
        </w:rPr>
      </w:pPr>
    </w:p>
    <w:p w14:paraId="51753789" w14:textId="77777777" w:rsidR="001B6B75" w:rsidRDefault="001B6B75">
      <w:pPr>
        <w:spacing w:after="0" w:line="276" w:lineRule="auto"/>
        <w:rPr>
          <w:ins w:id="106" w:author="QC v13 - Umesh" w:date="2024-03-29T15:29:00Z"/>
        </w:rPr>
      </w:pPr>
    </w:p>
    <w:p w14:paraId="570092F6" w14:textId="348CAC22" w:rsidR="001B6B75" w:rsidRPr="00AD0515" w:rsidRDefault="001B6B75" w:rsidP="001B6B75">
      <w:pPr>
        <w:rPr>
          <w:ins w:id="107" w:author="QC v13 - Umesh" w:date="2024-03-29T15:29:00Z"/>
          <w:rFonts w:eastAsiaTheme="minorEastAsia"/>
          <w:b/>
          <w:bCs/>
          <w:lang w:val="en-US" w:eastAsia="zh-CN"/>
        </w:rPr>
      </w:pPr>
      <w:ins w:id="108" w:author="QC v13 - Umesh" w:date="2024-03-29T15:29:00Z">
        <w:r w:rsidRPr="00AD0515">
          <w:rPr>
            <w:rFonts w:eastAsiaTheme="minorEastAsia"/>
            <w:b/>
            <w:bCs/>
            <w:lang w:val="en-US" w:eastAsia="zh-CN"/>
          </w:rPr>
          <w:t>Proposal 1: As resolution of [Z077]</w:t>
        </w:r>
      </w:ins>
      <w:ins w:id="109" w:author="QC v13 - Umesh" w:date="2024-03-29T15:30:00Z">
        <w:r w:rsidR="001904A5">
          <w:rPr>
            <w:rFonts w:eastAsiaTheme="minorEastAsia"/>
            <w:b/>
            <w:bCs/>
            <w:lang w:val="en-US" w:eastAsia="zh-CN"/>
          </w:rPr>
          <w:t xml:space="preserve">, </w:t>
        </w:r>
      </w:ins>
      <w:ins w:id="110" w:author="QC v13 - Umesh" w:date="2024-03-29T15:29:00Z">
        <w:r w:rsidRPr="00AD0515">
          <w:rPr>
            <w:rFonts w:eastAsiaTheme="minorEastAsia"/>
            <w:b/>
            <w:bCs/>
            <w:lang w:val="en-US" w:eastAsia="zh-CN"/>
          </w:rPr>
          <w:t>[V823]</w:t>
        </w:r>
      </w:ins>
      <w:ins w:id="111" w:author="QC v13 - Umesh" w:date="2024-03-29T15:30:00Z">
        <w:r w:rsidR="001904A5">
          <w:rPr>
            <w:rFonts w:eastAsiaTheme="minorEastAsia"/>
            <w:b/>
            <w:bCs/>
            <w:lang w:val="en-US" w:eastAsia="zh-CN"/>
          </w:rPr>
          <w:t xml:space="preserve">, </w:t>
        </w:r>
      </w:ins>
      <w:ins w:id="112" w:author="QC v13 - Umesh" w:date="2024-03-29T15:29:00Z">
        <w:r w:rsidRPr="00AD0515">
          <w:rPr>
            <w:rFonts w:eastAsiaTheme="minorEastAsia"/>
            <w:b/>
            <w:bCs/>
            <w:lang w:val="en-US" w:eastAsia="zh-CN"/>
          </w:rPr>
          <w:t>[V824]</w:t>
        </w:r>
      </w:ins>
      <w:ins w:id="113" w:author="QC v13 - Umesh" w:date="2024-03-29T15:30:00Z">
        <w:r w:rsidR="001904A5">
          <w:rPr>
            <w:rFonts w:eastAsiaTheme="minorEastAsia"/>
            <w:b/>
            <w:bCs/>
            <w:lang w:val="en-US" w:eastAsia="zh-CN"/>
          </w:rPr>
          <w:t xml:space="preserve">, </w:t>
        </w:r>
      </w:ins>
      <w:ins w:id="114" w:author="QC v13 - Umesh" w:date="2024-03-29T15:29:00Z">
        <w:r w:rsidRPr="00AD0515">
          <w:rPr>
            <w:rFonts w:eastAsiaTheme="minorEastAsia"/>
            <w:b/>
            <w:bCs/>
            <w:lang w:val="en-US" w:eastAsia="zh-CN"/>
          </w:rPr>
          <w:t xml:space="preserve">[W015], capture the changes as shown in Annex in the RRC WI </w:t>
        </w:r>
        <w:proofErr w:type="spellStart"/>
        <w:r w:rsidRPr="00AD0515">
          <w:rPr>
            <w:rFonts w:eastAsiaTheme="minorEastAsia"/>
            <w:b/>
            <w:bCs/>
            <w:lang w:val="en-US" w:eastAsia="zh-CN"/>
          </w:rPr>
          <w:t>rapp</w:t>
        </w:r>
        <w:proofErr w:type="spellEnd"/>
        <w:r w:rsidRPr="00AD0515">
          <w:rPr>
            <w:rFonts w:eastAsiaTheme="minorEastAsia"/>
            <w:b/>
            <w:bCs/>
            <w:lang w:val="en-US" w:eastAsia="zh-CN"/>
          </w:rPr>
          <w:t xml:space="preserve"> CR.</w:t>
        </w:r>
      </w:ins>
    </w:p>
    <w:p w14:paraId="7BBE7479" w14:textId="02B12CDA" w:rsidR="001B6B75" w:rsidRDefault="001B6B75" w:rsidP="001B6B75">
      <w:ins w:id="115" w:author="QC v13 - Umesh" w:date="2024-03-29T15:29:00Z">
        <w:r w:rsidRPr="00AD0515">
          <w:rPr>
            <w:rFonts w:eastAsiaTheme="minorEastAsia"/>
            <w:b/>
            <w:bCs/>
            <w:lang w:val="en-US" w:eastAsia="zh-CN"/>
          </w:rPr>
          <w:t xml:space="preserve">Proposal 2: </w:t>
        </w:r>
      </w:ins>
      <w:ins w:id="116" w:author="QC v13 - Umesh" w:date="2024-03-29T15:30:00Z">
        <w:r w:rsidR="0005252C">
          <w:rPr>
            <w:rFonts w:eastAsiaTheme="minorEastAsia"/>
            <w:b/>
            <w:bCs/>
            <w:lang w:val="en-US" w:eastAsia="zh-CN"/>
          </w:rPr>
          <w:t>Update status o</w:t>
        </w:r>
      </w:ins>
      <w:ins w:id="117" w:author="QC v13 - Umesh" w:date="2024-03-29T15:31:00Z">
        <w:r w:rsidR="0005252C">
          <w:rPr>
            <w:rFonts w:eastAsiaTheme="minorEastAsia"/>
            <w:b/>
            <w:bCs/>
            <w:lang w:val="en-US" w:eastAsia="zh-CN"/>
          </w:rPr>
          <w:t>f</w:t>
        </w:r>
      </w:ins>
      <w:ins w:id="118" w:author="QC v13 - Umesh" w:date="2024-03-29T15:29:00Z">
        <w:r w:rsidRPr="00AD0515">
          <w:rPr>
            <w:rFonts w:eastAsiaTheme="minorEastAsia"/>
            <w:b/>
            <w:bCs/>
            <w:lang w:val="en-US" w:eastAsia="zh-CN"/>
          </w:rPr>
          <w:t xml:space="preserve"> </w:t>
        </w:r>
        <w:r w:rsidRPr="00AD0515">
          <w:rPr>
            <w:rFonts w:eastAsia="DengXian"/>
            <w:b/>
            <w:bCs/>
            <w:kern w:val="2"/>
            <w:lang w:eastAsia="zh-CN"/>
          </w:rPr>
          <w:t>[Z077]</w:t>
        </w:r>
      </w:ins>
      <w:ins w:id="119" w:author="QC v13 - Umesh" w:date="2024-03-29T15:30:00Z">
        <w:r w:rsidR="001904A5">
          <w:rPr>
            <w:rFonts w:eastAsia="DengXian"/>
            <w:b/>
            <w:bCs/>
            <w:kern w:val="2"/>
            <w:lang w:eastAsia="zh-CN"/>
          </w:rPr>
          <w:t xml:space="preserve">, </w:t>
        </w:r>
      </w:ins>
      <w:ins w:id="120" w:author="QC v13 - Umesh" w:date="2024-03-29T15:29:00Z">
        <w:r w:rsidRPr="00AD0515">
          <w:rPr>
            <w:rFonts w:eastAsia="DengXian"/>
            <w:b/>
            <w:bCs/>
            <w:kern w:val="2"/>
            <w:lang w:eastAsia="zh-CN"/>
          </w:rPr>
          <w:t>[V823]</w:t>
        </w:r>
      </w:ins>
      <w:ins w:id="121" w:author="QC v13 - Umesh" w:date="2024-03-29T15:30:00Z">
        <w:r w:rsidR="001904A5">
          <w:rPr>
            <w:rFonts w:eastAsia="DengXian"/>
            <w:b/>
            <w:bCs/>
            <w:kern w:val="2"/>
            <w:lang w:eastAsia="zh-CN"/>
          </w:rPr>
          <w:t xml:space="preserve">, </w:t>
        </w:r>
      </w:ins>
      <w:ins w:id="122" w:author="QC v13 - Umesh" w:date="2024-03-29T15:29:00Z">
        <w:r w:rsidRPr="00AD0515">
          <w:rPr>
            <w:rFonts w:eastAsia="DengXian"/>
            <w:b/>
            <w:bCs/>
            <w:kern w:val="2"/>
            <w:lang w:eastAsia="zh-CN"/>
          </w:rPr>
          <w:t>[V824]</w:t>
        </w:r>
      </w:ins>
      <w:ins w:id="123" w:author="QC v13 - Umesh" w:date="2024-03-29T15:30:00Z">
        <w:r w:rsidR="001904A5">
          <w:rPr>
            <w:rFonts w:eastAsia="DengXian"/>
            <w:b/>
            <w:bCs/>
            <w:kern w:val="2"/>
            <w:lang w:eastAsia="zh-CN"/>
          </w:rPr>
          <w:t xml:space="preserve"> and </w:t>
        </w:r>
      </w:ins>
      <w:ins w:id="124" w:author="QC v13 - Umesh" w:date="2024-03-29T15:29:00Z">
        <w:r w:rsidRPr="00AD0515">
          <w:rPr>
            <w:rFonts w:eastAsia="DengXian"/>
            <w:b/>
            <w:bCs/>
            <w:kern w:val="2"/>
            <w:lang w:eastAsia="zh-CN"/>
          </w:rPr>
          <w:t xml:space="preserve">[W015] as </w:t>
        </w:r>
      </w:ins>
      <w:ins w:id="125" w:author="QC v13 - Umesh" w:date="2024-03-29T15:30:00Z">
        <w:r w:rsidR="001904A5">
          <w:rPr>
            <w:rFonts w:eastAsia="DengXian"/>
            <w:b/>
            <w:bCs/>
            <w:kern w:val="2"/>
            <w:lang w:eastAsia="zh-CN"/>
          </w:rPr>
          <w:t>'A</w:t>
        </w:r>
      </w:ins>
      <w:ins w:id="126" w:author="QC v13 - Umesh" w:date="2024-03-29T15:29:00Z">
        <w:r w:rsidRPr="00AD0515">
          <w:rPr>
            <w:rFonts w:eastAsia="DengXian"/>
            <w:b/>
            <w:bCs/>
            <w:kern w:val="2"/>
            <w:lang w:eastAsia="zh-CN"/>
          </w:rPr>
          <w:t>greed</w:t>
        </w:r>
      </w:ins>
      <w:ins w:id="127" w:author="QC v13 - Umesh" w:date="2024-03-29T15:30:00Z">
        <w:r w:rsidR="001904A5">
          <w:rPr>
            <w:rFonts w:eastAsia="DengXian"/>
            <w:b/>
            <w:bCs/>
            <w:kern w:val="2"/>
            <w:lang w:eastAsia="zh-CN"/>
          </w:rPr>
          <w:t>’</w:t>
        </w:r>
      </w:ins>
      <w:ins w:id="128" w:author="QC v13 - Umesh" w:date="2024-03-29T15:29:00Z">
        <w:r w:rsidRPr="00AD0515">
          <w:rPr>
            <w:rFonts w:eastAsia="DengXian"/>
            <w:b/>
            <w:bCs/>
            <w:kern w:val="2"/>
            <w:lang w:eastAsia="zh-CN"/>
          </w:rPr>
          <w:t>.</w:t>
        </w:r>
      </w:ins>
    </w:p>
    <w:p w14:paraId="10535590" w14:textId="77777777" w:rsidR="00D361CE" w:rsidRDefault="00D361CE">
      <w:pPr>
        <w:spacing w:after="0" w:line="276" w:lineRule="auto"/>
      </w:pPr>
    </w:p>
    <w:p w14:paraId="32005ED9" w14:textId="77777777" w:rsidR="00D361CE" w:rsidRPr="00D361CE" w:rsidRDefault="00D361CE" w:rsidP="00D361CE">
      <w:pPr>
        <w:pStyle w:val="Heading1"/>
        <w:rPr>
          <w:rFonts w:ascii="Times New Roman" w:hAnsi="Times New Roman"/>
        </w:rPr>
      </w:pPr>
      <w:commentRangeStart w:id="129"/>
      <w:r w:rsidRPr="00D361CE">
        <w:rPr>
          <w:rFonts w:ascii="Times New Roman" w:hAnsi="Times New Roman"/>
        </w:rPr>
        <w:t>Annex</w:t>
      </w:r>
      <w:commentRangeEnd w:id="129"/>
      <w:r w:rsidR="008500A1">
        <w:rPr>
          <w:rStyle w:val="CommentReference"/>
          <w:rFonts w:ascii="Times New Roman" w:hAnsi="Times New Roman"/>
        </w:rPr>
        <w:commentReference w:id="129"/>
      </w:r>
      <w:r w:rsidRPr="00D361CE">
        <w:rPr>
          <w:rFonts w:ascii="Times New Roman" w:hAnsi="Times New Roman"/>
        </w:rPr>
        <w:t>: TP for 38.331 (Outcome of the discussion)</w:t>
      </w:r>
    </w:p>
    <w:p w14:paraId="60230DB5" w14:textId="77777777" w:rsidR="00D361CE" w:rsidRDefault="00D361CE">
      <w:pPr>
        <w:spacing w:after="0" w:line="276" w:lineRule="auto"/>
      </w:pPr>
    </w:p>
    <w:p w14:paraId="3707B278" w14:textId="77777777" w:rsidR="00D361CE" w:rsidRDefault="00D361CE">
      <w:pPr>
        <w:spacing w:after="0" w:line="276" w:lineRule="auto"/>
      </w:pPr>
      <w:r>
        <w:t>&lt;&lt;TP start&gt;&gt;</w:t>
      </w:r>
    </w:p>
    <w:p w14:paraId="39F09C2B" w14:textId="77777777" w:rsidR="00D361CE" w:rsidRDefault="00D361CE">
      <w:pPr>
        <w:spacing w:after="0" w:line="276" w:lineRule="auto"/>
      </w:pPr>
    </w:p>
    <w:tbl>
      <w:tblPr>
        <w:tblStyle w:val="TableGrid"/>
        <w:tblW w:w="0" w:type="auto"/>
        <w:tblLook w:val="04A0" w:firstRow="1" w:lastRow="0" w:firstColumn="1" w:lastColumn="0" w:noHBand="0" w:noVBand="1"/>
      </w:tblPr>
      <w:tblGrid>
        <w:gridCol w:w="13940"/>
      </w:tblGrid>
      <w:tr w:rsidR="008D4EFE" w14:paraId="58A49D4B" w14:textId="77777777" w:rsidTr="00AD0515">
        <w:tc>
          <w:tcPr>
            <w:tcW w:w="13940" w:type="dxa"/>
          </w:tcPr>
          <w:p w14:paraId="0E99A35F" w14:textId="77777777" w:rsidR="008D4EFE" w:rsidRDefault="008D4EFE" w:rsidP="00AD0515">
            <w:pPr>
              <w:pStyle w:val="Heading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14:paraId="371D2CAF" w14:textId="77777777" w:rsidR="008D4EFE" w:rsidRDefault="008D4EFE" w:rsidP="00AD0515">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7547FFC0" w14:textId="77777777" w:rsidR="008D4EFE" w:rsidRDefault="008D4EFE" w:rsidP="00AD0515">
            <w:r>
              <w:t>If AS security has been activated successfully, the UE shall:</w:t>
            </w:r>
          </w:p>
          <w:p w14:paraId="662B6235" w14:textId="77777777" w:rsidR="008D4EFE" w:rsidRDefault="008D4EFE" w:rsidP="00AD051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9637607" w14:textId="77777777" w:rsidR="008D4EFE" w:rsidRDefault="008D4EFE" w:rsidP="00AD0515">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67B3BE29" w14:textId="77777777" w:rsidR="008D4EFE" w:rsidRDefault="008D4EFE" w:rsidP="00AD0515">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75932001" w14:textId="77777777" w:rsidR="008D4EFE" w:rsidRDefault="008D4EFE" w:rsidP="00AD0515">
            <w:pPr>
              <w:pStyle w:val="B5"/>
              <w:ind w:left="0" w:firstLine="0"/>
            </w:pPr>
            <w:r>
              <w:t>&lt;&lt;skip&gt;&gt;</w:t>
            </w:r>
          </w:p>
          <w:p w14:paraId="283FC2E5" w14:textId="77777777" w:rsidR="008D4EFE" w:rsidRDefault="008D4EFE" w:rsidP="00AD0515">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3124A0D6" w14:textId="77777777" w:rsidR="008D4EFE" w:rsidRDefault="008D4EFE" w:rsidP="00AD0515">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t>
            </w:r>
            <w:proofErr w:type="gramStart"/>
            <w:r>
              <w:t>well;</w:t>
            </w:r>
            <w:proofErr w:type="gramEnd"/>
          </w:p>
          <w:p w14:paraId="653AFCD2" w14:textId="77777777" w:rsidR="008D4EFE" w:rsidRDefault="008D4EFE" w:rsidP="00AD0515">
            <w:pPr>
              <w:pStyle w:val="B5"/>
              <w:ind w:left="0" w:firstLine="0"/>
            </w:pPr>
            <w:r>
              <w:t>&lt;&lt;skip&gt;&gt;</w:t>
            </w:r>
          </w:p>
          <w:p w14:paraId="2301DE48" w14:textId="77777777" w:rsidR="008D4EFE" w:rsidRDefault="008D4EFE" w:rsidP="00AD0515">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14:paraId="19B92967" w14:textId="77777777" w:rsidR="008D4EFE" w:rsidRDefault="008D4EFE" w:rsidP="00AD0515">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6F762590" w14:textId="77777777" w:rsidR="008D4EFE" w:rsidRDefault="008D4EFE" w:rsidP="00AD0515">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w:t>
            </w:r>
            <w:proofErr w:type="gramStart"/>
            <w:r>
              <w:rPr>
                <w:strike/>
                <w:color w:val="FF0000"/>
              </w:rPr>
              <w:t>applicable;</w:t>
            </w:r>
            <w:proofErr w:type="gramEnd"/>
          </w:p>
          <w:p w14:paraId="228BFAA7" w14:textId="77777777" w:rsidR="008D4EFE" w:rsidRDefault="008D4EFE" w:rsidP="00AD0515">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proofErr w:type="spellStart"/>
            <w:r>
              <w:rPr>
                <w:i/>
                <w:strike/>
                <w:color w:val="FF0000"/>
              </w:rPr>
              <w:t>reportConfig</w:t>
            </w:r>
            <w:proofErr w:type="spellEnd"/>
            <w:r>
              <w:rPr>
                <w:strike/>
                <w:color w:val="FF0000"/>
              </w:rPr>
              <w:t>:</w:t>
            </w:r>
          </w:p>
          <w:p w14:paraId="6F1B9D86" w14:textId="77777777" w:rsidR="008D4EFE" w:rsidRDefault="008D4EFE" w:rsidP="00AD0515">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11771B1D" w14:textId="77777777" w:rsidR="008D4EFE" w:rsidRDefault="008D4EFE" w:rsidP="00AD0515">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w:t>
            </w:r>
            <w:proofErr w:type="gramStart"/>
            <w:r>
              <w:rPr>
                <w:strike/>
                <w:color w:val="FF0000"/>
              </w:rPr>
              <w:t>applicable;</w:t>
            </w:r>
            <w:proofErr w:type="gramEnd"/>
          </w:p>
          <w:p w14:paraId="2157DDB6" w14:textId="77777777" w:rsidR="008D4EFE" w:rsidRDefault="008D4EFE" w:rsidP="00AD0515">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42E14F1B" w14:textId="77777777" w:rsidR="008D4EFE" w:rsidRDefault="008D4EFE" w:rsidP="00AD0515">
            <w:r>
              <w:rPr>
                <w:rFonts w:eastAsiaTheme="minorEastAsia"/>
                <w:lang w:val="en-US"/>
              </w:rPr>
              <w:t>&lt;&lt;skip&gt;&gt;</w:t>
            </w:r>
          </w:p>
        </w:tc>
      </w:tr>
    </w:tbl>
    <w:p w14:paraId="3E3321F5" w14:textId="77777777" w:rsidR="008D4EFE" w:rsidRDefault="008D4EFE" w:rsidP="008D4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4EFE" w14:paraId="0DF3536B" w14:textId="77777777" w:rsidTr="00AD0515">
        <w:tc>
          <w:tcPr>
            <w:tcW w:w="14173" w:type="dxa"/>
            <w:tcBorders>
              <w:top w:val="single" w:sz="4" w:space="0" w:color="auto"/>
              <w:left w:val="single" w:sz="4" w:space="0" w:color="auto"/>
              <w:bottom w:val="single" w:sz="4" w:space="0" w:color="auto"/>
              <w:right w:val="single" w:sz="4" w:space="0" w:color="auto"/>
            </w:tcBorders>
          </w:tcPr>
          <w:p w14:paraId="4AAA9A6E" w14:textId="77777777" w:rsidR="008D4EFE" w:rsidRDefault="008D4EFE" w:rsidP="00AD0515">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8D4EFE" w14:paraId="75315A08" w14:textId="77777777" w:rsidTr="00AD0515">
        <w:tc>
          <w:tcPr>
            <w:tcW w:w="14173" w:type="dxa"/>
            <w:tcBorders>
              <w:top w:val="single" w:sz="4" w:space="0" w:color="auto"/>
              <w:left w:val="single" w:sz="4" w:space="0" w:color="auto"/>
              <w:bottom w:val="single" w:sz="4" w:space="0" w:color="auto"/>
              <w:right w:val="single" w:sz="4" w:space="0" w:color="auto"/>
            </w:tcBorders>
          </w:tcPr>
          <w:p w14:paraId="4AD3E119" w14:textId="77777777" w:rsidR="008D4EFE" w:rsidRDefault="008D4EFE" w:rsidP="00AD0515">
            <w:pPr>
              <w:pStyle w:val="TAL"/>
              <w:rPr>
                <w:b/>
                <w:i/>
                <w:szCs w:val="22"/>
                <w:lang w:val="en-US" w:eastAsia="sv-SE"/>
              </w:rPr>
            </w:pPr>
            <w:proofErr w:type="spellStart"/>
            <w:r>
              <w:rPr>
                <w:b/>
                <w:i/>
                <w:szCs w:val="22"/>
                <w:lang w:val="en-US" w:eastAsia="sv-SE"/>
              </w:rPr>
              <w:t>simulMultiTriggerSingleMeasReport</w:t>
            </w:r>
            <w:proofErr w:type="spellEnd"/>
          </w:p>
          <w:p w14:paraId="3D6F62E2" w14:textId="77777777" w:rsidR="008D4EFE" w:rsidRDefault="008D4EFE" w:rsidP="00AD0515">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54FCE8A8" w14:textId="77777777" w:rsidR="00D361CE" w:rsidRDefault="00D361CE">
      <w:pPr>
        <w:spacing w:after="0" w:line="276" w:lineRule="auto"/>
      </w:pPr>
    </w:p>
    <w:p w14:paraId="20907C71" w14:textId="77777777" w:rsidR="008D4EFE" w:rsidRDefault="008D4EFE">
      <w:pPr>
        <w:spacing w:after="0" w:line="276" w:lineRule="auto"/>
      </w:pPr>
    </w:p>
    <w:p w14:paraId="6FF9C897" w14:textId="77777777" w:rsidR="008D4EFE" w:rsidRDefault="008D4EFE" w:rsidP="008D4EFE">
      <w:pPr>
        <w:pStyle w:val="Heading3"/>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t>Measurement reporting</w:t>
      </w:r>
    </w:p>
    <w:p w14:paraId="5C9135CD" w14:textId="77777777" w:rsidR="008D4EFE" w:rsidRDefault="008D4EFE" w:rsidP="008D4E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49C9D782" w14:textId="77777777" w:rsidR="008D4EFE" w:rsidRDefault="008D4EFE" w:rsidP="008D4EFE">
      <w:pPr>
        <w:pStyle w:val="TH"/>
        <w:spacing w:after="120"/>
      </w:pPr>
      <w:r>
        <w:object w:dxaOrig="3450" w:dyaOrig="1590" w14:anchorId="673ED18C">
          <v:shape id="_x0000_i1027" type="#_x0000_t75" style="width:173pt;height:80pt" o:ole="">
            <v:imagedata r:id="rId13" o:title=""/>
          </v:shape>
          <o:OLEObject Type="Embed" ProgID="Mscgen.Chart" ShapeID="_x0000_i1027" DrawAspect="Content" ObjectID="_1773232176" r:id="rId20"/>
        </w:object>
      </w:r>
    </w:p>
    <w:p w14:paraId="5F5D6E7E" w14:textId="77777777" w:rsidR="008D4EFE" w:rsidRDefault="008D4EFE" w:rsidP="008D4EFE">
      <w:pPr>
        <w:pStyle w:val="TF"/>
      </w:pPr>
      <w:r>
        <w:t xml:space="preserve">Figure 5.5.5.1-1: Measurement </w:t>
      </w:r>
      <w:proofErr w:type="gramStart"/>
      <w:r>
        <w:t>reporting</w:t>
      </w:r>
      <w:proofErr w:type="gramEnd"/>
    </w:p>
    <w:p w14:paraId="1E64B091" w14:textId="77777777" w:rsidR="008D4EFE" w:rsidRDefault="008D4EFE" w:rsidP="008D4EFE">
      <w:r>
        <w:t>The purpose of this procedure is to transfer measurement results from the UE to the network. The UE shall initiate this procedure only after successful AS security activation.</w:t>
      </w:r>
    </w:p>
    <w:p w14:paraId="17D66785" w14:textId="77777777" w:rsidR="008D4EFE" w:rsidRDefault="008D4EFE" w:rsidP="008D4EFE">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14:paraId="174E1FAD" w14:textId="77777777" w:rsidR="008D4EFE" w:rsidRDefault="008D4EFE" w:rsidP="008D4E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B21F8D4" w14:textId="4A8EB7C3" w:rsidR="008D4EFE" w:rsidRDefault="008D4EFE" w:rsidP="008D4EFE">
      <w:pPr>
        <w:pStyle w:val="B2"/>
        <w:rPr>
          <w:color w:val="FF0000"/>
          <w:u w:val="single"/>
        </w:rPr>
      </w:pPr>
      <w:r>
        <w:rPr>
          <w:color w:val="FF0000"/>
          <w:u w:val="single"/>
        </w:rPr>
        <w:t>2&gt;</w:t>
      </w:r>
      <w:r>
        <w:rPr>
          <w:color w:val="FF0000"/>
          <w:u w:val="single"/>
        </w:rPr>
        <w:tab/>
      </w:r>
      <w:r w:rsidR="00D15E7B">
        <w:rPr>
          <w:color w:val="FF0000"/>
          <w:u w:val="single"/>
        </w:rPr>
        <w:t xml:space="preserve">for all the entries in the </w:t>
      </w:r>
      <w:proofErr w:type="spellStart"/>
      <w:r w:rsidR="00D15E7B">
        <w:rPr>
          <w:i/>
          <w:iCs/>
          <w:color w:val="FF0000"/>
          <w:u w:val="single"/>
        </w:rPr>
        <w:t>VarMeasReportList</w:t>
      </w:r>
      <w:proofErr w:type="spellEnd"/>
      <w:r w:rsidR="00D15E7B">
        <w:rPr>
          <w:color w:val="FF0000"/>
          <w:u w:val="single"/>
        </w:rPr>
        <w:t xml:space="preserve"> for which the corresponding </w:t>
      </w:r>
      <w:proofErr w:type="spellStart"/>
      <w:r w:rsidR="00D15E7B">
        <w:rPr>
          <w:i/>
          <w:color w:val="FF0000"/>
          <w:u w:val="single"/>
        </w:rPr>
        <w:t>reportConfig</w:t>
      </w:r>
      <w:proofErr w:type="spellEnd"/>
      <w:r w:rsidR="00D15E7B">
        <w:rPr>
          <w:color w:val="FF0000"/>
          <w:u w:val="single"/>
        </w:rPr>
        <w:t xml:space="preserve"> is configured with the same </w:t>
      </w:r>
      <w:proofErr w:type="spellStart"/>
      <w:r w:rsidR="00D15E7B">
        <w:rPr>
          <w:i/>
          <w:iCs/>
          <w:color w:val="FF0000"/>
          <w:u w:val="single"/>
        </w:rPr>
        <w:t>eventID</w:t>
      </w:r>
      <w:proofErr w:type="spellEnd"/>
      <w:r w:rsidR="00D15E7B">
        <w:rPr>
          <w:color w:val="FF0000"/>
          <w:u w:val="single"/>
        </w:rPr>
        <w:t xml:space="preserve"> and </w:t>
      </w:r>
      <w:proofErr w:type="spellStart"/>
      <w:r w:rsidR="00D15E7B">
        <w:rPr>
          <w:i/>
          <w:iCs/>
          <w:color w:val="FF0000"/>
          <w:u w:val="single"/>
        </w:rPr>
        <w:t>simulMultiTriggerSingleMeasReport</w:t>
      </w:r>
      <w:proofErr w:type="spellEnd"/>
      <w:r w:rsidR="00D15E7B">
        <w:rPr>
          <w:color w:val="FF0000"/>
          <w:u w:val="single"/>
        </w:rPr>
        <w:t xml:space="preserve"> set to </w:t>
      </w:r>
      <w:proofErr w:type="gramStart"/>
      <w:r w:rsidR="00D15E7B">
        <w:rPr>
          <w:i/>
          <w:iCs/>
          <w:color w:val="FF0000"/>
          <w:u w:val="single"/>
        </w:rPr>
        <w:t>true</w:t>
      </w:r>
      <w:r w:rsidR="00D15E7B">
        <w:rPr>
          <w:color w:val="FF0000"/>
          <w:u w:val="single"/>
        </w:rPr>
        <w:t>:</w:t>
      </w:r>
      <w:r>
        <w:rPr>
          <w:color w:val="FF0000"/>
          <w:u w:val="single"/>
        </w:rPr>
        <w:t>:</w:t>
      </w:r>
      <w:proofErr w:type="gramEnd"/>
    </w:p>
    <w:p w14:paraId="5153B3B5" w14:textId="6B368A93" w:rsidR="008D4EFE" w:rsidRDefault="008D4EFE" w:rsidP="008D4EFE">
      <w:pPr>
        <w:pStyle w:val="B3"/>
        <w:rPr>
          <w:color w:val="FF0000"/>
          <w:u w:val="single"/>
          <w:lang w:val="en-US"/>
        </w:rPr>
      </w:pPr>
      <w:r>
        <w:rPr>
          <w:color w:val="FF0000"/>
          <w:u w:val="single"/>
          <w:lang w:val="en-US"/>
        </w:rPr>
        <w:t>3&gt;</w:t>
      </w:r>
      <w:r>
        <w:rPr>
          <w:color w:val="FF0000"/>
          <w:u w:val="single"/>
          <w:lang w:val="en-US"/>
        </w:rPr>
        <w:tab/>
      </w:r>
      <w:r w:rsidR="00D15E7B">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from the </w:t>
      </w:r>
      <w:proofErr w:type="spellStart"/>
      <w:r w:rsidR="00D15E7B">
        <w:rPr>
          <w:i/>
          <w:iCs/>
          <w:color w:val="FF0000"/>
          <w:u w:val="single"/>
          <w:lang w:val="en-US"/>
        </w:rPr>
        <w:t>VarMeasReportList</w:t>
      </w:r>
      <w:proofErr w:type="spellEnd"/>
      <w:r w:rsidR="00D15E7B">
        <w:rPr>
          <w:color w:val="FF0000"/>
          <w:u w:val="single"/>
          <w:lang w:val="en-US"/>
        </w:rPr>
        <w:t xml:space="preserve">, if </w:t>
      </w:r>
      <w:proofErr w:type="gramStart"/>
      <w:r w:rsidR="00D15E7B">
        <w:rPr>
          <w:color w:val="FF0000"/>
          <w:u w:val="single"/>
          <w:lang w:val="en-US"/>
        </w:rPr>
        <w:t>any</w:t>
      </w:r>
      <w:r>
        <w:rPr>
          <w:color w:val="FF0000"/>
          <w:u w:val="single"/>
          <w:lang w:val="en-US"/>
        </w:rPr>
        <w:t>;</w:t>
      </w:r>
      <w:proofErr w:type="gramEnd"/>
    </w:p>
    <w:p w14:paraId="132206AA" w14:textId="77777777" w:rsidR="008D4EFE" w:rsidRDefault="008D4EFE" w:rsidP="008D4E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1B666E6B" w14:textId="238DBB9D" w:rsidR="008D4EFE" w:rsidRDefault="008D4EFE" w:rsidP="008D4EFE">
      <w:pPr>
        <w:pStyle w:val="B2"/>
        <w:rPr>
          <w:color w:val="FF0000"/>
          <w:u w:val="single"/>
        </w:rPr>
      </w:pPr>
      <w:r>
        <w:rPr>
          <w:color w:val="FF0000"/>
          <w:u w:val="single"/>
        </w:rPr>
        <w:t>2&gt;</w:t>
      </w:r>
      <w:r>
        <w:rPr>
          <w:color w:val="FF0000"/>
          <w:u w:val="single"/>
        </w:rPr>
        <w:tab/>
      </w:r>
      <w:r w:rsidR="00D15E7B">
        <w:rPr>
          <w:color w:val="FF0000"/>
          <w:u w:val="single"/>
        </w:rPr>
        <w:t xml:space="preserve">for all the entries in the </w:t>
      </w:r>
      <w:proofErr w:type="spellStart"/>
      <w:r w:rsidR="00D15E7B">
        <w:rPr>
          <w:i/>
          <w:iCs/>
          <w:color w:val="FF0000"/>
          <w:u w:val="single"/>
        </w:rPr>
        <w:t>VarMeasReportList</w:t>
      </w:r>
      <w:proofErr w:type="spellEnd"/>
      <w:r w:rsidR="00D15E7B">
        <w:rPr>
          <w:color w:val="FF0000"/>
          <w:u w:val="single"/>
        </w:rPr>
        <w:t xml:space="preserve"> </w:t>
      </w:r>
      <w:r w:rsidR="00D15E7B">
        <w:rPr>
          <w:iCs/>
          <w:color w:val="FF0000"/>
          <w:u w:val="single"/>
        </w:rPr>
        <w:t>associated with the same</w:t>
      </w:r>
      <w:r w:rsidR="00D15E7B">
        <w:rPr>
          <w:i/>
          <w:color w:val="FF0000"/>
          <w:u w:val="single"/>
        </w:rPr>
        <w:t xml:space="preserve"> </w:t>
      </w:r>
      <w:proofErr w:type="spellStart"/>
      <w:r w:rsidR="00D15E7B">
        <w:rPr>
          <w:i/>
          <w:color w:val="FF0000"/>
          <w:u w:val="single"/>
        </w:rPr>
        <w:t>measObjectNR</w:t>
      </w:r>
      <w:proofErr w:type="spellEnd"/>
      <w:r w:rsidR="00D15E7B">
        <w:rPr>
          <w:color w:val="FF0000"/>
          <w:u w:val="single"/>
        </w:rPr>
        <w:t xml:space="preserve"> for which the corresponding </w:t>
      </w:r>
      <w:proofErr w:type="spellStart"/>
      <w:r w:rsidR="00D15E7B">
        <w:rPr>
          <w:i/>
          <w:color w:val="FF0000"/>
          <w:u w:val="single"/>
        </w:rPr>
        <w:t>reportConfig</w:t>
      </w:r>
      <w:proofErr w:type="spellEnd"/>
      <w:r w:rsidR="00D15E7B">
        <w:rPr>
          <w:color w:val="FF0000"/>
          <w:u w:val="single"/>
        </w:rPr>
        <w:t xml:space="preserve"> is configured with the same </w:t>
      </w:r>
      <w:proofErr w:type="spellStart"/>
      <w:r w:rsidR="00D15E7B">
        <w:rPr>
          <w:i/>
          <w:iCs/>
          <w:color w:val="FF0000"/>
          <w:u w:val="single"/>
        </w:rPr>
        <w:t>eventID</w:t>
      </w:r>
      <w:proofErr w:type="spellEnd"/>
      <w:r w:rsidR="00D15E7B">
        <w:rPr>
          <w:color w:val="FF0000"/>
          <w:u w:val="single"/>
        </w:rPr>
        <w:t xml:space="preserve"> and </w:t>
      </w:r>
      <w:proofErr w:type="spellStart"/>
      <w:r w:rsidR="00D15E7B">
        <w:rPr>
          <w:i/>
          <w:iCs/>
          <w:color w:val="FF0000"/>
          <w:u w:val="single"/>
        </w:rPr>
        <w:t>simulMultiTriggerSingleMeasReport</w:t>
      </w:r>
      <w:proofErr w:type="spellEnd"/>
      <w:r w:rsidR="00D15E7B">
        <w:rPr>
          <w:color w:val="FF0000"/>
          <w:u w:val="single"/>
        </w:rPr>
        <w:t xml:space="preserve"> set to </w:t>
      </w:r>
      <w:r w:rsidR="00D15E7B">
        <w:rPr>
          <w:i/>
          <w:iCs/>
          <w:color w:val="FF0000"/>
          <w:u w:val="single"/>
        </w:rPr>
        <w:t>true</w:t>
      </w:r>
      <w:r>
        <w:rPr>
          <w:color w:val="FF0000"/>
          <w:u w:val="single"/>
        </w:rPr>
        <w:t>:</w:t>
      </w:r>
    </w:p>
    <w:p w14:paraId="43A6BD5D" w14:textId="1AA09CE1" w:rsidR="008D4EFE" w:rsidRDefault="008D4EFE" w:rsidP="008D4EFE">
      <w:pPr>
        <w:pStyle w:val="B3"/>
        <w:rPr>
          <w:color w:val="FF0000"/>
          <w:u w:val="single"/>
          <w:lang w:val="en-US"/>
        </w:rPr>
      </w:pPr>
      <w:r>
        <w:rPr>
          <w:color w:val="FF0000"/>
          <w:u w:val="single"/>
          <w:lang w:val="en-US"/>
        </w:rPr>
        <w:t>3&gt;</w:t>
      </w:r>
      <w:r>
        <w:rPr>
          <w:color w:val="FF0000"/>
          <w:u w:val="single"/>
          <w:lang w:val="en-US"/>
        </w:rPr>
        <w:tab/>
      </w:r>
      <w:r w:rsidR="00D15E7B">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from the </w:t>
      </w:r>
      <w:proofErr w:type="spellStart"/>
      <w:r w:rsidR="00D15E7B">
        <w:rPr>
          <w:color w:val="FF0000"/>
          <w:u w:val="single"/>
          <w:lang w:val="en-US"/>
        </w:rPr>
        <w:t>VarMeasReportList</w:t>
      </w:r>
      <w:proofErr w:type="spellEnd"/>
      <w:r w:rsidR="00D15E7B">
        <w:rPr>
          <w:color w:val="FF0000"/>
          <w:u w:val="single"/>
          <w:lang w:val="en-US"/>
        </w:rPr>
        <w:t xml:space="preserve">, if </w:t>
      </w:r>
      <w:proofErr w:type="gramStart"/>
      <w:r w:rsidR="00D15E7B">
        <w:rPr>
          <w:color w:val="FF0000"/>
          <w:u w:val="single"/>
          <w:lang w:val="en-US"/>
        </w:rPr>
        <w:t>any</w:t>
      </w:r>
      <w:r>
        <w:rPr>
          <w:color w:val="FF0000"/>
          <w:u w:val="single"/>
          <w:lang w:val="en-US"/>
        </w:rPr>
        <w:t>;</w:t>
      </w:r>
      <w:proofErr w:type="gramEnd"/>
    </w:p>
    <w:p w14:paraId="6EBB5EFE" w14:textId="77777777" w:rsidR="008D4EFE" w:rsidRDefault="008D4EFE" w:rsidP="008D4EFE">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253817AF" w14:textId="77777777" w:rsidR="008D4EFE" w:rsidRDefault="008D4EFE" w:rsidP="008D4EFE">
      <w:pPr>
        <w:pStyle w:val="B1"/>
      </w:pPr>
      <w:r>
        <w:t>1&gt;</w:t>
      </w:r>
      <w:r>
        <w:tab/>
        <w:t xml:space="preserve">set the </w:t>
      </w:r>
      <w:proofErr w:type="spellStart"/>
      <w:r>
        <w:rPr>
          <w:i/>
        </w:rPr>
        <w:t>measId</w:t>
      </w:r>
      <w:proofErr w:type="spellEnd"/>
      <w:r>
        <w:t xml:space="preserve"> to the measurement identity that triggered the measurement </w:t>
      </w:r>
      <w:proofErr w:type="gramStart"/>
      <w:r>
        <w:t>reporting;</w:t>
      </w:r>
      <w:proofErr w:type="gramEnd"/>
    </w:p>
    <w:p w14:paraId="73F14D24" w14:textId="77777777" w:rsidR="008D4EFE" w:rsidRDefault="008D4EFE" w:rsidP="008D4EFE">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0B29639B" w14:textId="77777777" w:rsidR="008D4EFE" w:rsidRDefault="008D4EFE" w:rsidP="008D4EFE">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1E1C5A3D" w14:textId="092B1E4E" w:rsidR="00D361CE" w:rsidRPr="00276779" w:rsidRDefault="008D4EFE" w:rsidP="00276779">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1FD0621D" w14:textId="77777777" w:rsidR="00276779" w:rsidRDefault="00276779" w:rsidP="008D4EFE">
      <w:pPr>
        <w:spacing w:after="0" w:line="276" w:lineRule="auto"/>
      </w:pPr>
    </w:p>
    <w:p w14:paraId="4E0D0DED" w14:textId="0DE56AC5" w:rsidR="00D361CE" w:rsidRDefault="00D361CE">
      <w:pPr>
        <w:spacing w:after="0" w:line="276" w:lineRule="auto"/>
      </w:pPr>
      <w:r>
        <w:t xml:space="preserve">&lt;&lt;TP end&gt;&gt; </w:t>
      </w:r>
    </w:p>
    <w:sectPr w:rsidR="00D361CE">
      <w:headerReference w:type="even" r:id="rId21"/>
      <w:footerReference w:type="even" r:id="rId22"/>
      <w:headerReference w:type="first" r:id="rId23"/>
      <w:footerReference w:type="first" r:id="rId24"/>
      <w:pgSz w:w="15840" w:h="12240" w:orient="landscape"/>
      <w:pgMar w:top="900" w:right="900" w:bottom="900" w:left="9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QC v13 - Umesh" w:date="2024-03-29T15:27:00Z" w:initials="QC">
    <w:p w14:paraId="575B60EE" w14:textId="77777777" w:rsidR="008500A1" w:rsidRDefault="008500A1" w:rsidP="008500A1">
      <w:pPr>
        <w:pStyle w:val="CommentText"/>
      </w:pPr>
      <w:r>
        <w:rPr>
          <w:rStyle w:val="CommentReference"/>
        </w:rPr>
        <w:annotationRef/>
      </w:r>
      <w:r>
        <w:t xml:space="preserve">This section is added in this version without change marks for easy reading.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B60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19687C" w16cex:dateUtc="2024-03-29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B60EE" w16cid:durableId="0F1968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67F7" w14:textId="77777777" w:rsidR="00A74CFB" w:rsidRDefault="00A74CFB">
      <w:pPr>
        <w:spacing w:after="0"/>
      </w:pPr>
      <w:r>
        <w:separator/>
      </w:r>
    </w:p>
  </w:endnote>
  <w:endnote w:type="continuationSeparator" w:id="0">
    <w:p w14:paraId="0C8F5938" w14:textId="77777777" w:rsidR="00A74CFB" w:rsidRDefault="00A74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Geneva">
    <w:altName w:val="Arial"/>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920F" w14:textId="77777777" w:rsidR="00297479" w:rsidRDefault="000D05FE">
    <w:pPr>
      <w:pStyle w:val="zFooter"/>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9FB47C6" w14:textId="77777777" w:rsidR="00297479" w:rsidRDefault="000D05FE">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02B4" w14:textId="77777777" w:rsidR="00297479" w:rsidRDefault="000D05FE">
    <w:pPr>
      <w:pStyle w:val="zFooter"/>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CE79027" w14:textId="77777777" w:rsidR="00297479" w:rsidRDefault="000D05FE">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497D" w14:textId="77777777" w:rsidR="00A74CFB" w:rsidRDefault="00A74CFB">
      <w:pPr>
        <w:spacing w:after="0"/>
      </w:pPr>
      <w:r>
        <w:separator/>
      </w:r>
    </w:p>
  </w:footnote>
  <w:footnote w:type="continuationSeparator" w:id="0">
    <w:p w14:paraId="78B58714" w14:textId="77777777" w:rsidR="00A74CFB" w:rsidRDefault="00A74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9BB" w14:textId="77777777" w:rsidR="00297479" w:rsidRDefault="000D05FE">
    <w:pPr>
      <w:pStyle w:val="Header"/>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54CE" w14:textId="77777777" w:rsidR="00297479" w:rsidRDefault="000D05FE">
    <w:pPr>
      <w:pStyle w:val="Header"/>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0A5B30"/>
    <w:multiLevelType w:val="singleLevel"/>
    <w:tmpl w:val="C70A5B30"/>
    <w:lvl w:ilvl="0">
      <w:start w:val="1"/>
      <w:numFmt w:val="decimal"/>
      <w:suff w:val="space"/>
      <w:lvlText w:val="%1."/>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669482773">
    <w:abstractNumId w:val="4"/>
  </w:num>
  <w:num w:numId="2" w16cid:durableId="307366539">
    <w:abstractNumId w:val="3"/>
  </w:num>
  <w:num w:numId="3" w16cid:durableId="1044986597">
    <w:abstractNumId w:val="5"/>
  </w:num>
  <w:num w:numId="4" w16cid:durableId="470951357">
    <w:abstractNumId w:val="1"/>
  </w:num>
  <w:num w:numId="5" w16cid:durableId="1992253618">
    <w:abstractNumId w:val="8"/>
  </w:num>
  <w:num w:numId="6" w16cid:durableId="1130319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344201">
    <w:abstractNumId w:val="6"/>
  </w:num>
  <w:num w:numId="8" w16cid:durableId="1645085498">
    <w:abstractNumId w:val="7"/>
  </w:num>
  <w:num w:numId="9" w16cid:durableId="258219152">
    <w:abstractNumId w:val="0"/>
  </w:num>
  <w:num w:numId="10" w16cid:durableId="8952389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v13 - Umesh">
    <w15:presenceInfo w15:providerId="None" w15:userId="QC v13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trackRevision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52C"/>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5FE"/>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4A5"/>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B75"/>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779"/>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479"/>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CDD"/>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04"/>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A63"/>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1EA1"/>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5E6E"/>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35C"/>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878E4"/>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0352"/>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211"/>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0A1"/>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2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FC7"/>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4EFE"/>
    <w:rsid w:val="008D572B"/>
    <w:rsid w:val="008D5B2B"/>
    <w:rsid w:val="008D6007"/>
    <w:rsid w:val="008D61F3"/>
    <w:rsid w:val="008D656C"/>
    <w:rsid w:val="008E0128"/>
    <w:rsid w:val="008E0A2E"/>
    <w:rsid w:val="008E1D29"/>
    <w:rsid w:val="008E2375"/>
    <w:rsid w:val="008E2B2B"/>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CFB"/>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C1E"/>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2B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60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7B"/>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1CE"/>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36A"/>
    <w:rsid w:val="00DB4C7A"/>
    <w:rsid w:val="00DB5B23"/>
    <w:rsid w:val="00DB61D7"/>
    <w:rsid w:val="00DB669A"/>
    <w:rsid w:val="00DB7184"/>
    <w:rsid w:val="00DB74FF"/>
    <w:rsid w:val="00DC0FD1"/>
    <w:rsid w:val="00DC18D5"/>
    <w:rsid w:val="00DC1CD9"/>
    <w:rsid w:val="00DC21F9"/>
    <w:rsid w:val="00DC38F3"/>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4C09"/>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C16"/>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068"/>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D02BA7"/>
    <w:rsid w:val="2BE13002"/>
    <w:rsid w:val="2FDD7E1C"/>
    <w:rsid w:val="31D3778C"/>
    <w:rsid w:val="338E69A7"/>
    <w:rsid w:val="363E07C2"/>
    <w:rsid w:val="375E1C21"/>
    <w:rsid w:val="385CCE1F"/>
    <w:rsid w:val="3899B687"/>
    <w:rsid w:val="39E4E870"/>
    <w:rsid w:val="39ED07CC"/>
    <w:rsid w:val="3A0109B7"/>
    <w:rsid w:val="3B06A504"/>
    <w:rsid w:val="3C444E0E"/>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6676F5"/>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2855"/>
  <w15:docId w15:val="{EB52D987-AEBE-4099-B558-F414C46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pPr>
  </w:style>
  <w:style w:type="paragraph" w:styleId="List2">
    <w:name w:val="List 2"/>
    <w:basedOn w:val="List"/>
    <w:uiPriority w:val="99"/>
    <w:semiHidden/>
    <w:unhideWhenUsed/>
    <w:qFormat/>
    <w:pPr>
      <w:ind w:left="720"/>
    </w:pPr>
  </w:style>
  <w:style w:type="paragraph" w:styleId="List">
    <w:name w:val="List"/>
    <w:basedOn w:val="Normal"/>
    <w:uiPriority w:val="99"/>
    <w:semiHidden/>
    <w:unhideWhenUsed/>
    <w:qFormat/>
    <w:pPr>
      <w:ind w:left="36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rPr>
  </w:style>
  <w:style w:type="paragraph" w:customStyle="1" w:styleId="B-Body">
    <w:name w:val="B-Body"/>
    <w:link w:val="B-BodyChar"/>
    <w:uiPriority w:val="30"/>
    <w:qFormat/>
    <w:pPr>
      <w:tabs>
        <w:tab w:val="left" w:pos="2160"/>
      </w:tabs>
      <w:spacing w:before="120" w:after="40"/>
      <w:ind w:left="720"/>
    </w:pPr>
    <w:rPr>
      <w:sz w:val="22"/>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eastAsia="Times New Roman"/>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eastAsia="Times New Roman"/>
      <w:lang w:val="en-GB"/>
    </w:rPr>
  </w:style>
  <w:style w:type="paragraph" w:customStyle="1" w:styleId="b20">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F71C1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zhang.mengjie@zte.com.cn"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4D88F-5C00-4DDF-9741-5B91F672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96BBA-6CC8-4147-84EC-F4AD3D53B892}">
  <ds:schemaRefs>
    <ds:schemaRef ds:uri="Microsoft.SharePoint.Taxonomy.ContentTypeSync"/>
  </ds:schemaRefs>
</ds:datastoreItem>
</file>

<file path=customXml/itemProps3.xml><?xml version="1.0" encoding="utf-8"?>
<ds:datastoreItem xmlns:ds="http://schemas.openxmlformats.org/officeDocument/2006/customXml" ds:itemID="{28F75BC3-1584-4440-AFA9-3DCFDCCD436C}">
  <ds:schemaRefs>
    <ds:schemaRef ds:uri="http://schemas.microsoft.com/sharepoint/events"/>
  </ds:schemaRefs>
</ds:datastoreItem>
</file>

<file path=customXml/itemProps4.xml><?xml version="1.0" encoding="utf-8"?>
<ds:datastoreItem xmlns:ds="http://schemas.openxmlformats.org/officeDocument/2006/customXml" ds:itemID="{2117DF80-05B4-4F9F-98A1-0F7AF9FCBA5F}">
  <ds:schemaRefs>
    <ds:schemaRef ds:uri="http://schemas.microsoft.com/sharepoint/v3/contenttype/forms"/>
  </ds:schemaRefs>
</ds:datastoreItem>
</file>

<file path=customXml/itemProps5.xml><?xml version="1.0" encoding="utf-8"?>
<ds:datastoreItem xmlns:ds="http://schemas.openxmlformats.org/officeDocument/2006/customXml" ds:itemID="{50FD3A7F-60B3-4C57-AD85-D773DDF5E709}">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7220</Words>
  <Characters>41158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v13 - Umesh</cp:lastModifiedBy>
  <cp:revision>22</cp:revision>
  <cp:lastPrinted>2017-09-12T18:53:00Z</cp:lastPrinted>
  <dcterms:created xsi:type="dcterms:W3CDTF">2024-03-27T15:00:00Z</dcterms:created>
  <dcterms:modified xsi:type="dcterms:W3CDTF">2024-03-29T22:42:00Z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2052-11.8.2.12085</vt:lpwstr>
  </property>
  <property fmtid="{D5CDD505-2E9C-101B-9397-08002B2CF9AE}" pid="27" name="ICV">
    <vt:lpwstr>F70A46CEEA3A45CA9D39646C2E12DE45</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