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2D60" w14:textId="37B7352E" w:rsidR="00A52477" w:rsidRDefault="00A52477" w:rsidP="00A52477">
      <w:pPr>
        <w:tabs>
          <w:tab w:val="left" w:pos="567"/>
        </w:tabs>
        <w:snapToGrid w:val="0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 Meeting #102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       RP-23xxx</w:t>
      </w:r>
      <w:r w:rsidR="00072C06">
        <w:rPr>
          <w:rFonts w:ascii="Arial" w:hAnsi="Arial" w:cs="Arial"/>
          <w:b/>
          <w:sz w:val="28"/>
          <w:szCs w:val="28"/>
        </w:rPr>
        <w:t>x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14:paraId="5830799D" w14:textId="77777777" w:rsidR="00A52477" w:rsidRDefault="00A52477" w:rsidP="00A52477">
      <w:pPr>
        <w:keepLines/>
        <w:tabs>
          <w:tab w:val="left" w:pos="567"/>
        </w:tabs>
        <w:snapToGri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Edinburgh, Scotland, December 11-15, 2023</w:t>
      </w:r>
    </w:p>
    <w:p w14:paraId="6BBA949C" w14:textId="313E1FA6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    </w:t>
      </w:r>
      <w:r>
        <w:rPr>
          <w:rFonts w:ascii="Arial" w:hAnsi="Arial" w:cs="Arial"/>
          <w:b/>
          <w:bCs/>
          <w:color w:val="D9D9D9" w:themeColor="background1" w:themeShade="D9"/>
          <w:kern w:val="0"/>
          <w:sz w:val="20"/>
          <w:szCs w:val="28"/>
          <w:lang w:val="en-GB"/>
        </w:rPr>
        <w:t xml:space="preserve">   </w:t>
      </w:r>
    </w:p>
    <w:p w14:paraId="1C1A31B6" w14:textId="35E1974C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  <w:t>ZTE Corporation</w:t>
      </w:r>
      <w:r w:rsid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 (rapporteur)</w:t>
      </w:r>
    </w:p>
    <w:p w14:paraId="33F1D4FB" w14:textId="1EB8C4CF" w:rsidR="0048599B" w:rsidRDefault="00FA24B9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 w:rsidR="00E42F0F">
        <w:rPr>
          <w:rFonts w:ascii="Arial" w:hAnsi="Arial" w:cs="Arial"/>
          <w:b/>
          <w:bCs/>
          <w:snapToGrid w:val="0"/>
          <w:kern w:val="0"/>
          <w:sz w:val="28"/>
          <w:szCs w:val="28"/>
        </w:rPr>
        <w:t>WI summary</w:t>
      </w:r>
      <w:r w:rsidR="008B24D4"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: </w:t>
      </w:r>
      <w:r w:rsidR="00A52477" w:rsidRP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Mobile Terminated-Small Data Transmission (MT-SDT) for NR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 xml:space="preserve"> </w:t>
      </w:r>
    </w:p>
    <w:p w14:paraId="5F846E0F" w14:textId="445EF6DF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52477" w:rsidRP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9.3.2.2</w:t>
      </w:r>
    </w:p>
    <w:p w14:paraId="767F1D39" w14:textId="20764E34" w:rsidR="0048599B" w:rsidRDefault="00FA24B9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b/>
          <w:bCs/>
          <w:snapToGrid w:val="0"/>
          <w:kern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ascii="Arial" w:hAnsi="Arial" w:cs="Arial" w:hint="eastAsia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napToGrid w:val="0"/>
          <w:kern w:val="0"/>
          <w:sz w:val="28"/>
          <w:szCs w:val="28"/>
        </w:rPr>
        <w:tab/>
      </w:r>
      <w:r w:rsidR="00A52477">
        <w:rPr>
          <w:rFonts w:ascii="Arial" w:hAnsi="Arial" w:cs="Arial"/>
          <w:b/>
          <w:bCs/>
          <w:snapToGrid w:val="0"/>
          <w:kern w:val="0"/>
          <w:sz w:val="28"/>
          <w:szCs w:val="28"/>
        </w:rPr>
        <w:t>Information</w:t>
      </w:r>
    </w:p>
    <w:p w14:paraId="05910381" w14:textId="18B35FB7" w:rsidR="0048599B" w:rsidRDefault="00FA24B9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>Introduction</w:t>
      </w:r>
      <w:r w:rsidR="009C36BA">
        <w:rPr>
          <w:rFonts w:ascii="Arial" w:hAnsi="Arial" w:cs="Arial"/>
          <w:b w:val="0"/>
          <w:bCs w:val="0"/>
          <w:kern w:val="0"/>
          <w:sz w:val="32"/>
          <w:szCs w:val="36"/>
        </w:rPr>
        <w:t xml:space="preserve"> and justification for the work item</w:t>
      </w:r>
    </w:p>
    <w:p w14:paraId="27401FA4" w14:textId="20024EEA" w:rsidR="0048599B" w:rsidRDefault="00A52477" w:rsidP="009C36BA">
      <w:r>
        <w:t>In Rel-17, t</w:t>
      </w:r>
      <w:r w:rsidR="009C36BA">
        <w:t>he work item for small data enhancements (</w:t>
      </w:r>
      <w:proofErr w:type="spellStart"/>
      <w:r w:rsidR="009C36BA" w:rsidRPr="009C36BA">
        <w:t>NR_SmallData_INACTIVE</w:t>
      </w:r>
      <w:proofErr w:type="spellEnd"/>
      <w:r w:rsidR="009C36BA">
        <w:t>) enable</w:t>
      </w:r>
      <w:r>
        <w:t>d</w:t>
      </w:r>
      <w:r w:rsidR="009C36BA">
        <w:t xml:space="preserve"> transmission of small </w:t>
      </w:r>
      <w:proofErr w:type="spellStart"/>
      <w:r w:rsidR="009C36BA">
        <w:t>signalling</w:t>
      </w:r>
      <w:proofErr w:type="spellEnd"/>
      <w:r w:rsidR="009C36BA">
        <w:t xml:space="preserve"> and</w:t>
      </w:r>
      <w:r w:rsidR="009C6939">
        <w:t>/or</w:t>
      </w:r>
      <w:r w:rsidR="009C36BA">
        <w:t xml:space="preserve"> data packets whilst the UE remains in RRC_INACTIVE state.</w:t>
      </w:r>
      <w:r>
        <w:t xml:space="preserve"> These Rel-17 enhancements supported only the Mobile Originated Small Data Transmissions (MO-SDT). In Rel-18 the Mobile Terminated Small Data Transmissions are supported with the completion of the MT-SDT WI. </w:t>
      </w:r>
      <w:r w:rsidRPr="00A52477">
        <w:t>For DL, MT-SDT (</w:t>
      </w:r>
      <w:proofErr w:type="gramStart"/>
      <w:r w:rsidRPr="00A52477">
        <w:t>i.e.</w:t>
      </w:r>
      <w:proofErr w:type="gramEnd"/>
      <w:r w:rsidRPr="00A52477">
        <w:t xml:space="preserve"> DL-triggered small data) allows similar benefits</w:t>
      </w:r>
      <w:r>
        <w:t xml:space="preserve"> as MO-SDT</w:t>
      </w:r>
      <w:r w:rsidRPr="00A52477">
        <w:t xml:space="preserve"> i.e. 1) reducing </w:t>
      </w:r>
      <w:proofErr w:type="spellStart"/>
      <w:r w:rsidRPr="00A52477">
        <w:t>signalling</w:t>
      </w:r>
      <w:proofErr w:type="spellEnd"/>
      <w:r w:rsidRPr="00A52477">
        <w:t xml:space="preserve"> overhead and UE power consumption by </w:t>
      </w:r>
      <w:r>
        <w:t>avoiding unnecessary</w:t>
      </w:r>
      <w:r w:rsidRPr="00A52477">
        <w:t xml:space="preserve"> transition</w:t>
      </w:r>
      <w:r>
        <w:t>s</w:t>
      </w:r>
      <w:r w:rsidRPr="00A52477">
        <w:t xml:space="preserve"> to RRC_CONNECTED and reducing latency by allowing fast transmission of (small and infrequent) packets, e.g. for positioning.</w:t>
      </w:r>
    </w:p>
    <w:p w14:paraId="5B139161" w14:textId="50E0820F" w:rsidR="00AC2B87" w:rsidRDefault="009C36BA" w:rsidP="009C36BA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 xml:space="preserve">Summary of the </w:t>
      </w:r>
      <w:r w:rsidR="00685A97">
        <w:rPr>
          <w:rFonts w:ascii="Arial" w:hAnsi="Arial" w:cs="Arial"/>
          <w:b w:val="0"/>
          <w:bCs w:val="0"/>
          <w:kern w:val="0"/>
          <w:sz w:val="32"/>
          <w:szCs w:val="36"/>
        </w:rPr>
        <w:t>SDT feature</w:t>
      </w:r>
    </w:p>
    <w:p w14:paraId="5C9DE740" w14:textId="397FBB0A" w:rsidR="00685A97" w:rsidRDefault="00594449" w:rsidP="00270EF9">
      <w:r>
        <w:t xml:space="preserve">For a UE in RRC_INACTIVE state, </w:t>
      </w:r>
      <w:r w:rsidRPr="00594449">
        <w:t xml:space="preserve">MT-SDT is initiated by the network with an indication to the UE in </w:t>
      </w:r>
      <w:r>
        <w:t>the</w:t>
      </w:r>
      <w:r w:rsidRPr="00594449">
        <w:t xml:space="preserve"> paging message when DL data awaits transmission for radio bearers configured for SDT; based on the indication, the UE initiates the MT-SDT only if the DL RSRP is above a configured threshold. When MT-SDT is initiated by the UE, a resume cause indicating MT-SDT is included in the </w:t>
      </w:r>
      <w:proofErr w:type="spellStart"/>
      <w:r w:rsidRPr="00594449">
        <w:t>RRCResumeRequest</w:t>
      </w:r>
      <w:proofErr w:type="spellEnd"/>
      <w:r w:rsidRPr="00594449">
        <w:t>/RRCResumeRequest1</w:t>
      </w:r>
      <w:r>
        <w:t xml:space="preserve"> message</w:t>
      </w:r>
      <w:r w:rsidR="00ED024F" w:rsidRPr="00ED024F">
        <w:t>.</w:t>
      </w:r>
      <w:r>
        <w:t xml:space="preserve"> It is possible for the network to enable MO-SDT or MT-SDT or both MO-SDT and MT-SDT in a cell. MT-</w:t>
      </w:r>
      <w:r w:rsidRPr="004225DD">
        <w:rPr>
          <w:rFonts w:eastAsia="Yu Mincho"/>
          <w:lang w:eastAsia="ja-JP"/>
        </w:rPr>
        <w:t xml:space="preserve">SDT procedure </w:t>
      </w:r>
      <w:r>
        <w:rPr>
          <w:rFonts w:eastAsia="Yu Mincho"/>
          <w:lang w:eastAsia="ja-JP"/>
        </w:rPr>
        <w:t>can be</w:t>
      </w:r>
      <w:r w:rsidRPr="004225DD">
        <w:rPr>
          <w:rFonts w:eastAsia="Yu Mincho"/>
          <w:lang w:eastAsia="ja-JP"/>
        </w:rPr>
        <w:t xml:space="preserve"> initiated with either a transmission over RACH or over Type 1 C</w:t>
      </w:r>
      <w:r>
        <w:rPr>
          <w:rFonts w:eastAsia="Yu Mincho"/>
          <w:lang w:eastAsia="ja-JP"/>
        </w:rPr>
        <w:t xml:space="preserve">onfigured </w:t>
      </w:r>
      <w:r w:rsidRPr="004225DD">
        <w:rPr>
          <w:rFonts w:eastAsia="Yu Mincho"/>
          <w:lang w:eastAsia="ja-JP"/>
        </w:rPr>
        <w:t>G</w:t>
      </w:r>
      <w:r>
        <w:rPr>
          <w:rFonts w:eastAsia="Yu Mincho"/>
          <w:lang w:eastAsia="ja-JP"/>
        </w:rPr>
        <w:t>rant (CG)</w:t>
      </w:r>
      <w:r w:rsidRPr="004225DD">
        <w:rPr>
          <w:rFonts w:eastAsia="Yu Mincho"/>
          <w:lang w:eastAsia="ja-JP"/>
        </w:rPr>
        <w:t xml:space="preserve"> resources (configured via dedicated </w:t>
      </w:r>
      <w:proofErr w:type="spellStart"/>
      <w:r w:rsidRPr="004225DD">
        <w:rPr>
          <w:rFonts w:eastAsia="Yu Mincho"/>
          <w:lang w:eastAsia="ja-JP"/>
        </w:rPr>
        <w:t>signalling</w:t>
      </w:r>
      <w:proofErr w:type="spellEnd"/>
      <w:r w:rsidRPr="004225DD">
        <w:rPr>
          <w:rFonts w:eastAsia="Yu Mincho"/>
          <w:lang w:eastAsia="ja-JP"/>
        </w:rPr>
        <w:t xml:space="preserve"> in </w:t>
      </w:r>
      <w:proofErr w:type="spellStart"/>
      <w:r w:rsidRPr="004225DD">
        <w:rPr>
          <w:rFonts w:eastAsia="Yu Mincho"/>
          <w:i/>
          <w:iCs/>
          <w:lang w:eastAsia="ja-JP"/>
        </w:rPr>
        <w:t>RRCRelease</w:t>
      </w:r>
      <w:proofErr w:type="spellEnd"/>
      <w:r w:rsidRPr="004225DD">
        <w:rPr>
          <w:rFonts w:eastAsia="Yu Mincho"/>
          <w:lang w:eastAsia="ja-JP"/>
        </w:rPr>
        <w:t xml:space="preserve">). </w:t>
      </w:r>
      <w:del w:id="2" w:author="ZTE(Eswar)" w:date="2023-11-30T12:28:00Z">
        <w:r w:rsidRPr="00594449" w:rsidDel="00072C06">
          <w:delText>If MT-SDT procedure is initiated over RACH, only the RACH resources not configured for SDT can be used by the UE</w:delText>
        </w:r>
        <w:r w:rsidDel="00072C06">
          <w:delText xml:space="preserve">. </w:delText>
        </w:r>
      </w:del>
    </w:p>
    <w:p w14:paraId="72A53AFF" w14:textId="77777777" w:rsidR="0048599B" w:rsidRDefault="00FA24B9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ascii="Arial" w:hAnsi="Arial" w:cs="Arial"/>
          <w:b w:val="0"/>
          <w:bCs w:val="0"/>
          <w:kern w:val="0"/>
          <w:sz w:val="32"/>
          <w:szCs w:val="36"/>
        </w:rPr>
      </w:pPr>
      <w:r>
        <w:rPr>
          <w:rFonts w:ascii="Arial" w:hAnsi="Arial" w:cs="Arial"/>
          <w:b w:val="0"/>
          <w:bCs w:val="0"/>
          <w:kern w:val="0"/>
          <w:sz w:val="32"/>
          <w:szCs w:val="36"/>
        </w:rPr>
        <w:t>References</w:t>
      </w:r>
    </w:p>
    <w:tbl>
      <w:tblPr>
        <w:tblW w:w="764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786"/>
        <w:gridCol w:w="582"/>
        <w:gridCol w:w="4812"/>
      </w:tblGrid>
      <w:tr w:rsidR="005B783A" w:rsidRPr="005B783A" w14:paraId="7216AE12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21FB0BD1" w14:textId="418378ED" w:rsidR="005B783A" w:rsidRPr="005B783A" w:rsidRDefault="005B783A" w:rsidP="005B783A">
            <w:pPr>
              <w:jc w:val="left"/>
              <w:rPr>
                <w:b/>
                <w:bCs/>
              </w:rPr>
            </w:pPr>
            <w:proofErr w:type="spellStart"/>
            <w:r w:rsidRPr="005B783A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701060D" w14:textId="4DD6EB05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Spec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D51F23F" w14:textId="04A2A491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CR#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0BC72658" w14:textId="02502EEE" w:rsidR="005B783A" w:rsidRPr="005B783A" w:rsidRDefault="005B783A" w:rsidP="005B783A">
            <w:pPr>
              <w:jc w:val="left"/>
              <w:rPr>
                <w:b/>
                <w:bCs/>
              </w:rPr>
            </w:pPr>
            <w:r w:rsidRPr="005B783A">
              <w:rPr>
                <w:b/>
                <w:bCs/>
              </w:rPr>
              <w:t>Title</w:t>
            </w:r>
          </w:p>
        </w:tc>
      </w:tr>
      <w:tr w:rsidR="005B783A" w:rsidRPr="00305017" w14:paraId="216CCF6C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E1D67CC" w14:textId="77777777" w:rsidR="005B783A" w:rsidRPr="00305017" w:rsidRDefault="005B783A" w:rsidP="00C010E5">
            <w:r w:rsidRPr="00305017">
              <w:t> </w:t>
            </w:r>
            <w:hyperlink r:id="rId9" w:tgtFrame="_blank" w:tooltip="Download Tdoc" w:history="1">
              <w:r w:rsidRPr="00305017">
                <w:rPr>
                  <w:rStyle w:val="Hyperlink"/>
                </w:rPr>
                <w:t>R3-237876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FD74FFE" w14:textId="77777777" w:rsidR="005B783A" w:rsidRPr="00305017" w:rsidRDefault="00000000" w:rsidP="00C010E5">
            <w:pPr>
              <w:jc w:val="left"/>
            </w:pPr>
            <w:hyperlink r:id="rId10" w:history="1">
              <w:r w:rsidR="005B783A" w:rsidRPr="00305017">
                <w:rPr>
                  <w:rStyle w:val="Hyperlink"/>
                </w:rPr>
                <w:t>37.483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42249240" w14:textId="77777777" w:rsidR="005B783A" w:rsidRPr="00305017" w:rsidRDefault="005B783A" w:rsidP="00C010E5">
            <w:pPr>
              <w:jc w:val="left"/>
            </w:pPr>
            <w:r w:rsidRPr="00305017">
              <w:t>0054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47541E0" w14:textId="77777777" w:rsidR="005B783A" w:rsidRPr="00305017" w:rsidRDefault="005B783A" w:rsidP="00C010E5">
            <w:r w:rsidRPr="00305017">
              <w:t>Introduction of MT-SDT</w:t>
            </w:r>
          </w:p>
        </w:tc>
      </w:tr>
      <w:tr w:rsidR="005B783A" w:rsidRPr="00305017" w14:paraId="53098F2B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665E19AE" w14:textId="77777777" w:rsidR="005B783A" w:rsidRPr="00305017" w:rsidRDefault="005B783A" w:rsidP="00C010E5">
            <w:r w:rsidRPr="00305017">
              <w:t> </w:t>
            </w:r>
            <w:hyperlink r:id="rId11" w:tgtFrame="_blank" w:tooltip="Download Tdoc" w:history="1">
              <w:r w:rsidRPr="00305017">
                <w:rPr>
                  <w:rStyle w:val="Hyperlink"/>
                </w:rPr>
                <w:t>R2-2313426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4118E2FA" w14:textId="77777777" w:rsidR="005B783A" w:rsidRPr="00305017" w:rsidRDefault="00000000" w:rsidP="00C010E5">
            <w:pPr>
              <w:jc w:val="left"/>
            </w:pPr>
            <w:hyperlink r:id="rId12" w:history="1">
              <w:r w:rsidR="005B783A" w:rsidRPr="00305017">
                <w:rPr>
                  <w:rStyle w:val="Hyperlink"/>
                </w:rPr>
                <w:t>38.300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72C872E6" w14:textId="77777777" w:rsidR="005B783A" w:rsidRPr="00305017" w:rsidRDefault="005B783A" w:rsidP="00C010E5">
            <w:pPr>
              <w:jc w:val="left"/>
            </w:pPr>
            <w:r w:rsidRPr="00305017">
              <w:t>0711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5399EC42" w14:textId="77777777" w:rsidR="005B783A" w:rsidRPr="00305017" w:rsidRDefault="005B783A" w:rsidP="00C010E5">
            <w:r w:rsidRPr="00305017">
              <w:t>Introduction of MT-SDT in Stage-2</w:t>
            </w:r>
          </w:p>
        </w:tc>
      </w:tr>
      <w:tr w:rsidR="005B783A" w:rsidRPr="00305017" w14:paraId="67808B37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30C653BE" w14:textId="77777777" w:rsidR="005B783A" w:rsidRPr="00305017" w:rsidRDefault="005B783A" w:rsidP="00C010E5">
            <w:r w:rsidRPr="00305017">
              <w:lastRenderedPageBreak/>
              <w:t> </w:t>
            </w:r>
            <w:hyperlink r:id="rId13" w:tgtFrame="_blank" w:tooltip="Download Tdoc" w:history="1">
              <w:r w:rsidRPr="00305017">
                <w:rPr>
                  <w:rStyle w:val="Hyperlink"/>
                </w:rPr>
                <w:t>R2-2312091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BC02E79" w14:textId="77777777" w:rsidR="005B783A" w:rsidRPr="00305017" w:rsidRDefault="00000000" w:rsidP="00C010E5">
            <w:pPr>
              <w:jc w:val="left"/>
            </w:pPr>
            <w:hyperlink r:id="rId14" w:history="1">
              <w:r w:rsidR="005B783A" w:rsidRPr="00305017">
                <w:rPr>
                  <w:rStyle w:val="Hyperlink"/>
                </w:rPr>
                <w:t>38.331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56C39D7D" w14:textId="77777777" w:rsidR="005B783A" w:rsidRPr="00305017" w:rsidRDefault="005B783A" w:rsidP="00C010E5">
            <w:pPr>
              <w:jc w:val="left"/>
            </w:pPr>
            <w:r w:rsidRPr="00305017">
              <w:t>4194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DDD8D3F" w14:textId="77777777" w:rsidR="005B783A" w:rsidRPr="00305017" w:rsidRDefault="005B783A" w:rsidP="00C010E5">
            <w:r w:rsidRPr="00305017">
              <w:t>Introduction of MT-SDT</w:t>
            </w:r>
          </w:p>
        </w:tc>
      </w:tr>
      <w:tr w:rsidR="005B783A" w:rsidRPr="00305017" w14:paraId="47321ED1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4969BB62" w14:textId="77777777" w:rsidR="005B783A" w:rsidRPr="00305017" w:rsidRDefault="005B783A" w:rsidP="00C010E5">
            <w:r w:rsidRPr="00305017">
              <w:t> </w:t>
            </w:r>
            <w:hyperlink r:id="rId15" w:tgtFrame="_blank" w:tooltip="Download Tdoc" w:history="1">
              <w:r w:rsidRPr="00305017">
                <w:rPr>
                  <w:rStyle w:val="Hyperlink"/>
                </w:rPr>
                <w:t>R3-237878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44FCDC66" w14:textId="77777777" w:rsidR="005B783A" w:rsidRPr="00305017" w:rsidRDefault="00000000" w:rsidP="00C010E5">
            <w:pPr>
              <w:jc w:val="left"/>
            </w:pPr>
            <w:hyperlink r:id="rId16" w:history="1">
              <w:r w:rsidR="005B783A" w:rsidRPr="00305017">
                <w:rPr>
                  <w:rStyle w:val="Hyperlink"/>
                </w:rPr>
                <w:t>38.401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33A020BA" w14:textId="77777777" w:rsidR="005B783A" w:rsidRPr="00305017" w:rsidRDefault="005B783A" w:rsidP="00C010E5">
            <w:pPr>
              <w:jc w:val="left"/>
            </w:pPr>
            <w:r w:rsidRPr="00305017">
              <w:t>0284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1CA6D47A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61A2081A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68D5113D" w14:textId="77777777" w:rsidR="005B783A" w:rsidRPr="00305017" w:rsidRDefault="005B783A" w:rsidP="00C010E5">
            <w:r w:rsidRPr="00305017">
              <w:t> </w:t>
            </w:r>
            <w:hyperlink r:id="rId17" w:tgtFrame="_blank" w:tooltip="Download Tdoc" w:history="1">
              <w:r w:rsidRPr="00305017">
                <w:rPr>
                  <w:rStyle w:val="Hyperlink"/>
                </w:rPr>
                <w:t>R3-237875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48C4E89" w14:textId="77777777" w:rsidR="005B783A" w:rsidRPr="00305017" w:rsidRDefault="00000000" w:rsidP="00C010E5">
            <w:pPr>
              <w:jc w:val="left"/>
            </w:pPr>
            <w:hyperlink r:id="rId18" w:history="1">
              <w:r w:rsidR="005B783A" w:rsidRPr="00305017">
                <w:rPr>
                  <w:rStyle w:val="Hyperlink"/>
                </w:rPr>
                <w:t>38.420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15AD8303" w14:textId="77777777" w:rsidR="005B783A" w:rsidRPr="00305017" w:rsidRDefault="005B783A" w:rsidP="00C010E5">
            <w:pPr>
              <w:jc w:val="left"/>
            </w:pPr>
            <w:r w:rsidRPr="00305017">
              <w:t>0034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C786405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4D981387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</w:tcPr>
          <w:p w14:paraId="201DCA0E" w14:textId="77777777" w:rsidR="005B783A" w:rsidRPr="00305017" w:rsidRDefault="005B783A" w:rsidP="00C010E5">
            <w:r w:rsidRPr="00305017">
              <w:t> </w:t>
            </w:r>
            <w:hyperlink r:id="rId19" w:tgtFrame="_blank" w:tooltip="Download Tdoc" w:history="1">
              <w:r w:rsidRPr="00305017">
                <w:rPr>
                  <w:rStyle w:val="Hyperlink"/>
                </w:rPr>
                <w:t>R3-237880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0DB4B776" w14:textId="77777777" w:rsidR="005B783A" w:rsidRPr="00305017" w:rsidRDefault="00000000" w:rsidP="00C010E5">
            <w:pPr>
              <w:jc w:val="left"/>
            </w:pPr>
            <w:hyperlink r:id="rId20" w:history="1">
              <w:r w:rsidR="005B783A" w:rsidRPr="00305017">
                <w:rPr>
                  <w:rStyle w:val="Hyperlink"/>
                </w:rPr>
                <w:t>38.423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68EEE61B" w14:textId="77777777" w:rsidR="005B783A" w:rsidRPr="00305017" w:rsidRDefault="005B783A" w:rsidP="00C010E5">
            <w:pPr>
              <w:jc w:val="left"/>
            </w:pPr>
            <w:r w:rsidRPr="00305017">
              <w:t>1010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vAlign w:val="center"/>
            <w:hideMark/>
          </w:tcPr>
          <w:p w14:paraId="04E7D9B8" w14:textId="77777777" w:rsidR="005B783A" w:rsidRPr="00305017" w:rsidRDefault="005B783A" w:rsidP="00C010E5">
            <w:r w:rsidRPr="00305017">
              <w:t>(CR to TS 38.423) Introduction of MT-SDT</w:t>
            </w:r>
          </w:p>
        </w:tc>
      </w:tr>
      <w:tr w:rsidR="005B783A" w:rsidRPr="00305017" w14:paraId="3C574A59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5E31F7E9" w14:textId="77777777" w:rsidR="005B783A" w:rsidRPr="00305017" w:rsidRDefault="005B783A" w:rsidP="00C010E5">
            <w:r w:rsidRPr="00305017">
              <w:t> </w:t>
            </w:r>
            <w:hyperlink r:id="rId21" w:tgtFrame="_blank" w:tooltip="Download Tdoc" w:history="1">
              <w:r w:rsidRPr="00305017">
                <w:rPr>
                  <w:rStyle w:val="Hyperlink"/>
                </w:rPr>
                <w:t>R3-237874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5133F1D" w14:textId="77777777" w:rsidR="005B783A" w:rsidRPr="00305017" w:rsidRDefault="00000000" w:rsidP="00C010E5">
            <w:pPr>
              <w:jc w:val="left"/>
            </w:pPr>
            <w:hyperlink r:id="rId22" w:history="1">
              <w:r w:rsidR="005B783A" w:rsidRPr="00305017">
                <w:rPr>
                  <w:rStyle w:val="Hyperlink"/>
                </w:rPr>
                <w:t>38.473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3E691C45" w14:textId="77777777" w:rsidR="005B783A" w:rsidRPr="00305017" w:rsidRDefault="005B783A" w:rsidP="00C010E5">
            <w:pPr>
              <w:jc w:val="left"/>
            </w:pPr>
            <w:r w:rsidRPr="00305017">
              <w:t>1140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1985C806" w14:textId="77777777" w:rsidR="005B783A" w:rsidRPr="00305017" w:rsidRDefault="005B783A" w:rsidP="00C010E5">
            <w:r w:rsidRPr="00305017">
              <w:t>Introduction on MT-SDT</w:t>
            </w:r>
          </w:p>
        </w:tc>
      </w:tr>
      <w:tr w:rsidR="005B783A" w:rsidRPr="00305017" w14:paraId="64612A6C" w14:textId="77777777" w:rsidTr="005B783A">
        <w:tc>
          <w:tcPr>
            <w:tcW w:w="1464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</w:tcPr>
          <w:p w14:paraId="13382FE7" w14:textId="29D0282F" w:rsidR="005B783A" w:rsidRPr="00305017" w:rsidRDefault="005B783A" w:rsidP="00C010E5">
            <w:r w:rsidRPr="00305017">
              <w:t> R</w:t>
            </w:r>
            <w:r w:rsidRPr="00846115">
              <w:t>2</w:t>
            </w:r>
            <w:r w:rsidRPr="00305017">
              <w:t>-23</w:t>
            </w:r>
            <w:r w:rsidRPr="00846115">
              <w:t>1xxxx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6D927A32" w14:textId="3F6CDC5A" w:rsidR="005B783A" w:rsidRPr="00305017" w:rsidRDefault="005B783A" w:rsidP="00C010E5">
            <w:pPr>
              <w:jc w:val="left"/>
            </w:pPr>
            <w:r w:rsidRPr="00305017">
              <w:t>38.</w:t>
            </w:r>
            <w:r>
              <w:t>321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2766C2BB" w14:textId="53D87855" w:rsidR="005B783A" w:rsidRPr="00305017" w:rsidRDefault="005B783A" w:rsidP="00C010E5">
            <w:pPr>
              <w:jc w:val="left"/>
            </w:pPr>
            <w:r>
              <w:t>1699</w:t>
            </w:r>
          </w:p>
        </w:tc>
        <w:tc>
          <w:tcPr>
            <w:tcW w:w="0" w:type="auto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ECECEC"/>
            <w:vAlign w:val="center"/>
            <w:hideMark/>
          </w:tcPr>
          <w:p w14:paraId="00CD707D" w14:textId="685C9A49" w:rsidR="005B783A" w:rsidRPr="00305017" w:rsidRDefault="005B783A" w:rsidP="00C010E5">
            <w:r>
              <w:t>Introduction of MT-SDT to MAC spec</w:t>
            </w:r>
          </w:p>
        </w:tc>
      </w:tr>
    </w:tbl>
    <w:p w14:paraId="10A54245" w14:textId="77777777" w:rsidR="00133D1E" w:rsidRPr="005B783A" w:rsidRDefault="00133D1E" w:rsidP="005B783A">
      <w:pPr>
        <w:widowControl/>
        <w:spacing w:before="75" w:after="75" w:line="315" w:lineRule="auto"/>
        <w:jc w:val="left"/>
        <w:rPr>
          <w:rFonts w:ascii="Arial" w:eastAsia="Arial" w:hAnsi="Arial" w:cs="Arial"/>
          <w:color w:val="000000"/>
        </w:rPr>
      </w:pPr>
    </w:p>
    <w:sectPr w:rsidR="00133D1E" w:rsidRPr="005B783A" w:rsidSect="00A5247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6167" w14:textId="77777777" w:rsidR="00892DCF" w:rsidRDefault="00892DCF">
      <w:pPr>
        <w:spacing w:after="0" w:line="240" w:lineRule="auto"/>
      </w:pPr>
      <w:r>
        <w:separator/>
      </w:r>
    </w:p>
  </w:endnote>
  <w:endnote w:type="continuationSeparator" w:id="0">
    <w:p w14:paraId="5EA6EB5A" w14:textId="77777777" w:rsidR="00892DCF" w:rsidRDefault="0089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ºÚÌå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9A0C" w14:textId="77777777" w:rsidR="0048599B" w:rsidRDefault="00FA2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D6F11" w14:textId="77777777" w:rsidR="0048599B" w:rsidRDefault="004859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11D2" w14:textId="77777777" w:rsidR="0048599B" w:rsidRDefault="0048599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2B68" w14:textId="77777777" w:rsidR="00072C06" w:rsidRDefault="0007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BE1C" w14:textId="77777777" w:rsidR="00892DCF" w:rsidRDefault="00892DCF">
      <w:pPr>
        <w:spacing w:after="0" w:line="240" w:lineRule="auto"/>
      </w:pPr>
      <w:r>
        <w:separator/>
      </w:r>
    </w:p>
  </w:footnote>
  <w:footnote w:type="continuationSeparator" w:id="0">
    <w:p w14:paraId="42AAE99B" w14:textId="77777777" w:rsidR="00892DCF" w:rsidRDefault="0089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5A65" w14:textId="77777777" w:rsidR="00072C06" w:rsidRDefault="00072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3951" w14:textId="77777777" w:rsidR="0048599B" w:rsidRDefault="0048599B">
    <w:pPr>
      <w:jc w:val="distribute"/>
      <w:rPr>
        <w:rFonts w:eastAsia="STFangsong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628" w14:textId="77777777" w:rsidR="00072C06" w:rsidRDefault="00072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687C3"/>
    <w:multiLevelType w:val="singleLevel"/>
    <w:tmpl w:val="842687C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 w15:restartNumberingAfterBreak="0">
    <w:nsid w:val="040E44B3"/>
    <w:multiLevelType w:val="multilevel"/>
    <w:tmpl w:val="040E44B3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FA8"/>
    <w:multiLevelType w:val="multilevel"/>
    <w:tmpl w:val="06633FA8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726782"/>
    <w:multiLevelType w:val="multilevel"/>
    <w:tmpl w:val="1972678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831BF"/>
    <w:multiLevelType w:val="multilevel"/>
    <w:tmpl w:val="2EA831BF"/>
    <w:lvl w:ilvl="0">
      <w:start w:val="1"/>
      <w:numFmt w:val="decimal"/>
      <w:lvlText w:val="[%1]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A732A"/>
    <w:multiLevelType w:val="hybridMultilevel"/>
    <w:tmpl w:val="BC0CB69A"/>
    <w:lvl w:ilvl="0" w:tplc="CC9E8268">
      <w:start w:val="1"/>
      <w:numFmt w:val="decimal"/>
      <w:lvlText w:val="[%1]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E3574F"/>
    <w:multiLevelType w:val="hybridMultilevel"/>
    <w:tmpl w:val="28906A8A"/>
    <w:lvl w:ilvl="0" w:tplc="D3F60C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A7414"/>
    <w:multiLevelType w:val="multilevel"/>
    <w:tmpl w:val="FA08B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9366F"/>
    <w:multiLevelType w:val="multilevel"/>
    <w:tmpl w:val="7869366F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83692">
    <w:abstractNumId w:val="1"/>
  </w:num>
  <w:num w:numId="2" w16cid:durableId="2107532294">
    <w:abstractNumId w:val="8"/>
  </w:num>
  <w:num w:numId="3" w16cid:durableId="631713324">
    <w:abstractNumId w:val="0"/>
  </w:num>
  <w:num w:numId="4" w16cid:durableId="87506781">
    <w:abstractNumId w:val="3"/>
  </w:num>
  <w:num w:numId="5" w16cid:durableId="1213420517">
    <w:abstractNumId w:val="4"/>
  </w:num>
  <w:num w:numId="6" w16cid:durableId="1661543363">
    <w:abstractNumId w:val="2"/>
  </w:num>
  <w:num w:numId="7" w16cid:durableId="1912613096">
    <w:abstractNumId w:val="6"/>
  </w:num>
  <w:num w:numId="8" w16cid:durableId="2032953380">
    <w:abstractNumId w:val="9"/>
  </w:num>
  <w:num w:numId="9" w16cid:durableId="1258174646">
    <w:abstractNumId w:val="5"/>
  </w:num>
  <w:num w:numId="10" w16cid:durableId="882257818">
    <w:abstractNumId w:val="10"/>
  </w:num>
  <w:num w:numId="11" w16cid:durableId="1845121289">
    <w:abstractNumId w:val="11"/>
  </w:num>
  <w:num w:numId="12" w16cid:durableId="3585071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BC"/>
    <w:rsid w:val="00001366"/>
    <w:rsid w:val="0000394D"/>
    <w:rsid w:val="000055B1"/>
    <w:rsid w:val="000103E7"/>
    <w:rsid w:val="000130CA"/>
    <w:rsid w:val="00013FAD"/>
    <w:rsid w:val="00017BA5"/>
    <w:rsid w:val="00017D3A"/>
    <w:rsid w:val="00020320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5EF9"/>
    <w:rsid w:val="00037973"/>
    <w:rsid w:val="00040A63"/>
    <w:rsid w:val="0004105F"/>
    <w:rsid w:val="00042E6F"/>
    <w:rsid w:val="00043923"/>
    <w:rsid w:val="00043FCA"/>
    <w:rsid w:val="00045EDE"/>
    <w:rsid w:val="00046E3D"/>
    <w:rsid w:val="000563ED"/>
    <w:rsid w:val="00056EE7"/>
    <w:rsid w:val="000603D6"/>
    <w:rsid w:val="0007093A"/>
    <w:rsid w:val="0007205B"/>
    <w:rsid w:val="00072C06"/>
    <w:rsid w:val="00073BCE"/>
    <w:rsid w:val="000755A8"/>
    <w:rsid w:val="00076492"/>
    <w:rsid w:val="00076B12"/>
    <w:rsid w:val="000804D4"/>
    <w:rsid w:val="0008122E"/>
    <w:rsid w:val="00082CAA"/>
    <w:rsid w:val="00084609"/>
    <w:rsid w:val="000875C4"/>
    <w:rsid w:val="0009084A"/>
    <w:rsid w:val="000915A4"/>
    <w:rsid w:val="0009278C"/>
    <w:rsid w:val="00092939"/>
    <w:rsid w:val="000969D7"/>
    <w:rsid w:val="00097209"/>
    <w:rsid w:val="00097368"/>
    <w:rsid w:val="0009777E"/>
    <w:rsid w:val="000A204F"/>
    <w:rsid w:val="000A22DF"/>
    <w:rsid w:val="000A2A28"/>
    <w:rsid w:val="000A2D0A"/>
    <w:rsid w:val="000A3A4E"/>
    <w:rsid w:val="000A53F5"/>
    <w:rsid w:val="000B21DA"/>
    <w:rsid w:val="000B25A2"/>
    <w:rsid w:val="000B2A5C"/>
    <w:rsid w:val="000B31AA"/>
    <w:rsid w:val="000B38F6"/>
    <w:rsid w:val="000B4B76"/>
    <w:rsid w:val="000B65CB"/>
    <w:rsid w:val="000B780E"/>
    <w:rsid w:val="000C236D"/>
    <w:rsid w:val="000C2690"/>
    <w:rsid w:val="000C364E"/>
    <w:rsid w:val="000C5D4C"/>
    <w:rsid w:val="000C7FC7"/>
    <w:rsid w:val="000D18C5"/>
    <w:rsid w:val="000D2BF9"/>
    <w:rsid w:val="000D46DC"/>
    <w:rsid w:val="000E1125"/>
    <w:rsid w:val="000E1993"/>
    <w:rsid w:val="000E3B8A"/>
    <w:rsid w:val="000F099E"/>
    <w:rsid w:val="000F0A7B"/>
    <w:rsid w:val="000F4CFF"/>
    <w:rsid w:val="00100030"/>
    <w:rsid w:val="00111C96"/>
    <w:rsid w:val="00111CE0"/>
    <w:rsid w:val="00111DF0"/>
    <w:rsid w:val="001135C5"/>
    <w:rsid w:val="001147C0"/>
    <w:rsid w:val="001156DF"/>
    <w:rsid w:val="001253A3"/>
    <w:rsid w:val="00126145"/>
    <w:rsid w:val="0012673B"/>
    <w:rsid w:val="001277F8"/>
    <w:rsid w:val="00131F75"/>
    <w:rsid w:val="0013288E"/>
    <w:rsid w:val="00133D1E"/>
    <w:rsid w:val="00134275"/>
    <w:rsid w:val="0013534D"/>
    <w:rsid w:val="00137B0E"/>
    <w:rsid w:val="00137D4E"/>
    <w:rsid w:val="00140D96"/>
    <w:rsid w:val="001413B6"/>
    <w:rsid w:val="00141835"/>
    <w:rsid w:val="00141EAA"/>
    <w:rsid w:val="00145AFF"/>
    <w:rsid w:val="00147740"/>
    <w:rsid w:val="00150BAB"/>
    <w:rsid w:val="00152BC7"/>
    <w:rsid w:val="001553CA"/>
    <w:rsid w:val="00160A40"/>
    <w:rsid w:val="001627D9"/>
    <w:rsid w:val="00170C6A"/>
    <w:rsid w:val="00171FF9"/>
    <w:rsid w:val="0017245C"/>
    <w:rsid w:val="00175874"/>
    <w:rsid w:val="001767E6"/>
    <w:rsid w:val="00176AC2"/>
    <w:rsid w:val="001802FB"/>
    <w:rsid w:val="001806A8"/>
    <w:rsid w:val="00180983"/>
    <w:rsid w:val="0018310D"/>
    <w:rsid w:val="00187FEF"/>
    <w:rsid w:val="00190A8D"/>
    <w:rsid w:val="00194CD0"/>
    <w:rsid w:val="0019547D"/>
    <w:rsid w:val="00195E1F"/>
    <w:rsid w:val="00196645"/>
    <w:rsid w:val="00197997"/>
    <w:rsid w:val="001A384E"/>
    <w:rsid w:val="001A4015"/>
    <w:rsid w:val="001A6AFD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3C4C"/>
    <w:rsid w:val="001C6081"/>
    <w:rsid w:val="001C7F10"/>
    <w:rsid w:val="001D2914"/>
    <w:rsid w:val="001D2FB0"/>
    <w:rsid w:val="001E0341"/>
    <w:rsid w:val="001E1C36"/>
    <w:rsid w:val="001E3B6E"/>
    <w:rsid w:val="001E3D8C"/>
    <w:rsid w:val="001E43EF"/>
    <w:rsid w:val="001E44CD"/>
    <w:rsid w:val="001E6F40"/>
    <w:rsid w:val="001E765D"/>
    <w:rsid w:val="001F31F0"/>
    <w:rsid w:val="001F3DF5"/>
    <w:rsid w:val="001F4346"/>
    <w:rsid w:val="001F5D05"/>
    <w:rsid w:val="00201FFE"/>
    <w:rsid w:val="00202C4B"/>
    <w:rsid w:val="002037AE"/>
    <w:rsid w:val="00203B88"/>
    <w:rsid w:val="00206380"/>
    <w:rsid w:val="00211F18"/>
    <w:rsid w:val="002155FA"/>
    <w:rsid w:val="002176DE"/>
    <w:rsid w:val="00223B64"/>
    <w:rsid w:val="0023029F"/>
    <w:rsid w:val="00231281"/>
    <w:rsid w:val="00231914"/>
    <w:rsid w:val="00231DC2"/>
    <w:rsid w:val="002333B7"/>
    <w:rsid w:val="002344F2"/>
    <w:rsid w:val="00235E04"/>
    <w:rsid w:val="002368E4"/>
    <w:rsid w:val="002412DC"/>
    <w:rsid w:val="00241832"/>
    <w:rsid w:val="00242B85"/>
    <w:rsid w:val="00244D42"/>
    <w:rsid w:val="00246FFA"/>
    <w:rsid w:val="00247076"/>
    <w:rsid w:val="00252B94"/>
    <w:rsid w:val="00252BCC"/>
    <w:rsid w:val="00255E19"/>
    <w:rsid w:val="00256C2E"/>
    <w:rsid w:val="002570FB"/>
    <w:rsid w:val="00257233"/>
    <w:rsid w:val="00260716"/>
    <w:rsid w:val="0026193E"/>
    <w:rsid w:val="00261A9C"/>
    <w:rsid w:val="00261E11"/>
    <w:rsid w:val="00262518"/>
    <w:rsid w:val="00270A1C"/>
    <w:rsid w:val="00270EF9"/>
    <w:rsid w:val="00271ED8"/>
    <w:rsid w:val="002730ED"/>
    <w:rsid w:val="00281718"/>
    <w:rsid w:val="00283CFA"/>
    <w:rsid w:val="002855D0"/>
    <w:rsid w:val="00290E18"/>
    <w:rsid w:val="00291D54"/>
    <w:rsid w:val="00293A6E"/>
    <w:rsid w:val="00297A88"/>
    <w:rsid w:val="002B1F00"/>
    <w:rsid w:val="002B24A3"/>
    <w:rsid w:val="002B2BBC"/>
    <w:rsid w:val="002B351B"/>
    <w:rsid w:val="002B3C48"/>
    <w:rsid w:val="002B434C"/>
    <w:rsid w:val="002B4F1D"/>
    <w:rsid w:val="002B7EF3"/>
    <w:rsid w:val="002C0414"/>
    <w:rsid w:val="002C0864"/>
    <w:rsid w:val="002C0F12"/>
    <w:rsid w:val="002C302E"/>
    <w:rsid w:val="002C3ABE"/>
    <w:rsid w:val="002C4649"/>
    <w:rsid w:val="002D00AA"/>
    <w:rsid w:val="002D044D"/>
    <w:rsid w:val="002D0F0A"/>
    <w:rsid w:val="002D21D5"/>
    <w:rsid w:val="002D35FA"/>
    <w:rsid w:val="002D3797"/>
    <w:rsid w:val="002D37AB"/>
    <w:rsid w:val="002D6461"/>
    <w:rsid w:val="002D650F"/>
    <w:rsid w:val="002D6E18"/>
    <w:rsid w:val="002E002E"/>
    <w:rsid w:val="002E28F9"/>
    <w:rsid w:val="002E3447"/>
    <w:rsid w:val="002E5737"/>
    <w:rsid w:val="002E60A1"/>
    <w:rsid w:val="002E7525"/>
    <w:rsid w:val="002F01CA"/>
    <w:rsid w:val="002F1163"/>
    <w:rsid w:val="002F2924"/>
    <w:rsid w:val="002F3161"/>
    <w:rsid w:val="002F5517"/>
    <w:rsid w:val="003031CE"/>
    <w:rsid w:val="00305358"/>
    <w:rsid w:val="0030650B"/>
    <w:rsid w:val="003110B2"/>
    <w:rsid w:val="00312C1A"/>
    <w:rsid w:val="00312D51"/>
    <w:rsid w:val="00312DD1"/>
    <w:rsid w:val="00313308"/>
    <w:rsid w:val="00313546"/>
    <w:rsid w:val="003144CA"/>
    <w:rsid w:val="003171FD"/>
    <w:rsid w:val="00321077"/>
    <w:rsid w:val="00322EDB"/>
    <w:rsid w:val="003268BB"/>
    <w:rsid w:val="00330072"/>
    <w:rsid w:val="00330B4E"/>
    <w:rsid w:val="0033176D"/>
    <w:rsid w:val="0033386B"/>
    <w:rsid w:val="00333D6C"/>
    <w:rsid w:val="00335B60"/>
    <w:rsid w:val="00336046"/>
    <w:rsid w:val="00340AAF"/>
    <w:rsid w:val="003436BE"/>
    <w:rsid w:val="00345FC0"/>
    <w:rsid w:val="003469FC"/>
    <w:rsid w:val="00347800"/>
    <w:rsid w:val="003504B5"/>
    <w:rsid w:val="00352591"/>
    <w:rsid w:val="003546A6"/>
    <w:rsid w:val="00354915"/>
    <w:rsid w:val="00354E6F"/>
    <w:rsid w:val="003577BE"/>
    <w:rsid w:val="00362FCF"/>
    <w:rsid w:val="003645A1"/>
    <w:rsid w:val="0036468F"/>
    <w:rsid w:val="00366993"/>
    <w:rsid w:val="00370E0A"/>
    <w:rsid w:val="00371876"/>
    <w:rsid w:val="00372C00"/>
    <w:rsid w:val="00372DBA"/>
    <w:rsid w:val="003737D0"/>
    <w:rsid w:val="00373D4E"/>
    <w:rsid w:val="003754F5"/>
    <w:rsid w:val="00381B58"/>
    <w:rsid w:val="00382FAE"/>
    <w:rsid w:val="003832DC"/>
    <w:rsid w:val="00384541"/>
    <w:rsid w:val="00385C87"/>
    <w:rsid w:val="00387F14"/>
    <w:rsid w:val="00391402"/>
    <w:rsid w:val="00391F87"/>
    <w:rsid w:val="00392EA7"/>
    <w:rsid w:val="00393338"/>
    <w:rsid w:val="00394FC5"/>
    <w:rsid w:val="00396952"/>
    <w:rsid w:val="00397C52"/>
    <w:rsid w:val="003A150D"/>
    <w:rsid w:val="003A2A06"/>
    <w:rsid w:val="003A3ACC"/>
    <w:rsid w:val="003A4C78"/>
    <w:rsid w:val="003A5159"/>
    <w:rsid w:val="003A552B"/>
    <w:rsid w:val="003A7F66"/>
    <w:rsid w:val="003B132E"/>
    <w:rsid w:val="003B139B"/>
    <w:rsid w:val="003B3A50"/>
    <w:rsid w:val="003B448B"/>
    <w:rsid w:val="003B47C6"/>
    <w:rsid w:val="003B774C"/>
    <w:rsid w:val="003B79ED"/>
    <w:rsid w:val="003C3E62"/>
    <w:rsid w:val="003C7733"/>
    <w:rsid w:val="003D01E0"/>
    <w:rsid w:val="003D0EF8"/>
    <w:rsid w:val="003D1455"/>
    <w:rsid w:val="003D2B72"/>
    <w:rsid w:val="003D42C7"/>
    <w:rsid w:val="003D7765"/>
    <w:rsid w:val="003E1518"/>
    <w:rsid w:val="003E42F6"/>
    <w:rsid w:val="003E48E7"/>
    <w:rsid w:val="003E6BF7"/>
    <w:rsid w:val="003E7C95"/>
    <w:rsid w:val="003E7D68"/>
    <w:rsid w:val="003F1437"/>
    <w:rsid w:val="003F1631"/>
    <w:rsid w:val="003F3365"/>
    <w:rsid w:val="003F39E3"/>
    <w:rsid w:val="003F448B"/>
    <w:rsid w:val="003F58F6"/>
    <w:rsid w:val="003F6316"/>
    <w:rsid w:val="00401149"/>
    <w:rsid w:val="00402720"/>
    <w:rsid w:val="00402985"/>
    <w:rsid w:val="00406593"/>
    <w:rsid w:val="004069B2"/>
    <w:rsid w:val="004079E3"/>
    <w:rsid w:val="00410408"/>
    <w:rsid w:val="00413229"/>
    <w:rsid w:val="00413D6F"/>
    <w:rsid w:val="004228A3"/>
    <w:rsid w:val="004229AC"/>
    <w:rsid w:val="00423D3B"/>
    <w:rsid w:val="004245A3"/>
    <w:rsid w:val="00424A48"/>
    <w:rsid w:val="004274EC"/>
    <w:rsid w:val="00427917"/>
    <w:rsid w:val="00436238"/>
    <w:rsid w:val="00441EB5"/>
    <w:rsid w:val="00442CB8"/>
    <w:rsid w:val="0044341B"/>
    <w:rsid w:val="00443D84"/>
    <w:rsid w:val="00444F7D"/>
    <w:rsid w:val="00445007"/>
    <w:rsid w:val="00446A9B"/>
    <w:rsid w:val="00453750"/>
    <w:rsid w:val="00455600"/>
    <w:rsid w:val="00456668"/>
    <w:rsid w:val="0046088D"/>
    <w:rsid w:val="00460FF4"/>
    <w:rsid w:val="00462F02"/>
    <w:rsid w:val="00466EDC"/>
    <w:rsid w:val="00467368"/>
    <w:rsid w:val="00467D25"/>
    <w:rsid w:val="00470697"/>
    <w:rsid w:val="0047305C"/>
    <w:rsid w:val="0047403A"/>
    <w:rsid w:val="00474161"/>
    <w:rsid w:val="00474C36"/>
    <w:rsid w:val="00475E38"/>
    <w:rsid w:val="0048006F"/>
    <w:rsid w:val="00482BBB"/>
    <w:rsid w:val="00485114"/>
    <w:rsid w:val="0048599B"/>
    <w:rsid w:val="00485AE4"/>
    <w:rsid w:val="00486111"/>
    <w:rsid w:val="0049176F"/>
    <w:rsid w:val="00492EA5"/>
    <w:rsid w:val="00493247"/>
    <w:rsid w:val="00496C42"/>
    <w:rsid w:val="00497922"/>
    <w:rsid w:val="004A0053"/>
    <w:rsid w:val="004A1B41"/>
    <w:rsid w:val="004A2687"/>
    <w:rsid w:val="004A402F"/>
    <w:rsid w:val="004B12D7"/>
    <w:rsid w:val="004B2B05"/>
    <w:rsid w:val="004B2BBA"/>
    <w:rsid w:val="004B5502"/>
    <w:rsid w:val="004B71F4"/>
    <w:rsid w:val="004B76B6"/>
    <w:rsid w:val="004C0B5E"/>
    <w:rsid w:val="004C16C3"/>
    <w:rsid w:val="004C16F8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3A45"/>
    <w:rsid w:val="004E3B7D"/>
    <w:rsid w:val="004E3E3E"/>
    <w:rsid w:val="004E4863"/>
    <w:rsid w:val="004E5219"/>
    <w:rsid w:val="004E5753"/>
    <w:rsid w:val="004F10CA"/>
    <w:rsid w:val="004F4675"/>
    <w:rsid w:val="004F557E"/>
    <w:rsid w:val="00501570"/>
    <w:rsid w:val="005017DA"/>
    <w:rsid w:val="00501E2B"/>
    <w:rsid w:val="0050411A"/>
    <w:rsid w:val="0050619E"/>
    <w:rsid w:val="005069E2"/>
    <w:rsid w:val="00506B0D"/>
    <w:rsid w:val="00506BCB"/>
    <w:rsid w:val="0051029C"/>
    <w:rsid w:val="005119F4"/>
    <w:rsid w:val="005146EB"/>
    <w:rsid w:val="005153FD"/>
    <w:rsid w:val="005214BE"/>
    <w:rsid w:val="005219AA"/>
    <w:rsid w:val="00522736"/>
    <w:rsid w:val="00525585"/>
    <w:rsid w:val="00525BAC"/>
    <w:rsid w:val="0052657B"/>
    <w:rsid w:val="00526A14"/>
    <w:rsid w:val="00530688"/>
    <w:rsid w:val="00534869"/>
    <w:rsid w:val="0053653D"/>
    <w:rsid w:val="005371D2"/>
    <w:rsid w:val="00537528"/>
    <w:rsid w:val="00542ED7"/>
    <w:rsid w:val="00545A76"/>
    <w:rsid w:val="005506C7"/>
    <w:rsid w:val="005514AA"/>
    <w:rsid w:val="00553234"/>
    <w:rsid w:val="0055402E"/>
    <w:rsid w:val="00555680"/>
    <w:rsid w:val="0055689F"/>
    <w:rsid w:val="00561349"/>
    <w:rsid w:val="005657FC"/>
    <w:rsid w:val="00567054"/>
    <w:rsid w:val="00567A9A"/>
    <w:rsid w:val="00570FEC"/>
    <w:rsid w:val="00571A8C"/>
    <w:rsid w:val="0057377D"/>
    <w:rsid w:val="00576B9B"/>
    <w:rsid w:val="00585689"/>
    <w:rsid w:val="00585E04"/>
    <w:rsid w:val="0058687D"/>
    <w:rsid w:val="005910DD"/>
    <w:rsid w:val="005940C1"/>
    <w:rsid w:val="00594449"/>
    <w:rsid w:val="0059566C"/>
    <w:rsid w:val="0059585E"/>
    <w:rsid w:val="005A3156"/>
    <w:rsid w:val="005A53DF"/>
    <w:rsid w:val="005A6185"/>
    <w:rsid w:val="005B052E"/>
    <w:rsid w:val="005B220B"/>
    <w:rsid w:val="005B2E19"/>
    <w:rsid w:val="005B66D2"/>
    <w:rsid w:val="005B783A"/>
    <w:rsid w:val="005B7842"/>
    <w:rsid w:val="005C1AC7"/>
    <w:rsid w:val="005C20A4"/>
    <w:rsid w:val="005C2356"/>
    <w:rsid w:val="005D57F1"/>
    <w:rsid w:val="005D680C"/>
    <w:rsid w:val="005E0138"/>
    <w:rsid w:val="005E06D3"/>
    <w:rsid w:val="005E27C0"/>
    <w:rsid w:val="005E4F1C"/>
    <w:rsid w:val="005E7B04"/>
    <w:rsid w:val="005F05DE"/>
    <w:rsid w:val="005F097D"/>
    <w:rsid w:val="005F1004"/>
    <w:rsid w:val="005F1FAE"/>
    <w:rsid w:val="005F42AD"/>
    <w:rsid w:val="005F56A6"/>
    <w:rsid w:val="005F6041"/>
    <w:rsid w:val="005F7E99"/>
    <w:rsid w:val="00600096"/>
    <w:rsid w:val="00601081"/>
    <w:rsid w:val="006012C6"/>
    <w:rsid w:val="00603239"/>
    <w:rsid w:val="0060473D"/>
    <w:rsid w:val="006053DC"/>
    <w:rsid w:val="00606C6B"/>
    <w:rsid w:val="0060767B"/>
    <w:rsid w:val="00607A61"/>
    <w:rsid w:val="0061078C"/>
    <w:rsid w:val="006127D4"/>
    <w:rsid w:val="00614547"/>
    <w:rsid w:val="00614D4B"/>
    <w:rsid w:val="00616DFB"/>
    <w:rsid w:val="00617630"/>
    <w:rsid w:val="00617B27"/>
    <w:rsid w:val="00620346"/>
    <w:rsid w:val="0062074A"/>
    <w:rsid w:val="00622516"/>
    <w:rsid w:val="00622C68"/>
    <w:rsid w:val="00623125"/>
    <w:rsid w:val="0062321A"/>
    <w:rsid w:val="006241EE"/>
    <w:rsid w:val="00627ACD"/>
    <w:rsid w:val="00630383"/>
    <w:rsid w:val="00630B29"/>
    <w:rsid w:val="00633DA7"/>
    <w:rsid w:val="00635291"/>
    <w:rsid w:val="006357BD"/>
    <w:rsid w:val="006408DC"/>
    <w:rsid w:val="006413AD"/>
    <w:rsid w:val="00643A7A"/>
    <w:rsid w:val="0064545A"/>
    <w:rsid w:val="006503F8"/>
    <w:rsid w:val="00650D0F"/>
    <w:rsid w:val="00651856"/>
    <w:rsid w:val="006521E7"/>
    <w:rsid w:val="00652509"/>
    <w:rsid w:val="0065579F"/>
    <w:rsid w:val="00666AE4"/>
    <w:rsid w:val="0066713A"/>
    <w:rsid w:val="00670351"/>
    <w:rsid w:val="006706AA"/>
    <w:rsid w:val="006718B7"/>
    <w:rsid w:val="00673154"/>
    <w:rsid w:val="006741A3"/>
    <w:rsid w:val="006746B2"/>
    <w:rsid w:val="0067540D"/>
    <w:rsid w:val="0068365D"/>
    <w:rsid w:val="0068430C"/>
    <w:rsid w:val="00685237"/>
    <w:rsid w:val="00685A97"/>
    <w:rsid w:val="00690BB8"/>
    <w:rsid w:val="0069144C"/>
    <w:rsid w:val="0069161A"/>
    <w:rsid w:val="0069189C"/>
    <w:rsid w:val="00691E28"/>
    <w:rsid w:val="006954BD"/>
    <w:rsid w:val="006978B2"/>
    <w:rsid w:val="00697DD7"/>
    <w:rsid w:val="006A451F"/>
    <w:rsid w:val="006A67C2"/>
    <w:rsid w:val="006A6A31"/>
    <w:rsid w:val="006B0BCD"/>
    <w:rsid w:val="006B0C35"/>
    <w:rsid w:val="006B0CBE"/>
    <w:rsid w:val="006B1969"/>
    <w:rsid w:val="006B2F1E"/>
    <w:rsid w:val="006B3DD7"/>
    <w:rsid w:val="006B48F1"/>
    <w:rsid w:val="006B539B"/>
    <w:rsid w:val="006C2D21"/>
    <w:rsid w:val="006C60A2"/>
    <w:rsid w:val="006C6193"/>
    <w:rsid w:val="006D0533"/>
    <w:rsid w:val="006D5430"/>
    <w:rsid w:val="006D63EF"/>
    <w:rsid w:val="006D7C19"/>
    <w:rsid w:val="006D7CA8"/>
    <w:rsid w:val="006E2FE4"/>
    <w:rsid w:val="006E36C6"/>
    <w:rsid w:val="006E3B73"/>
    <w:rsid w:val="006E7570"/>
    <w:rsid w:val="006F2252"/>
    <w:rsid w:val="006F259F"/>
    <w:rsid w:val="006F3D72"/>
    <w:rsid w:val="006F3FB1"/>
    <w:rsid w:val="006F4B94"/>
    <w:rsid w:val="006F511B"/>
    <w:rsid w:val="006F6130"/>
    <w:rsid w:val="006F6C14"/>
    <w:rsid w:val="006F6CFF"/>
    <w:rsid w:val="006F6EB8"/>
    <w:rsid w:val="006F72DD"/>
    <w:rsid w:val="0070393B"/>
    <w:rsid w:val="00704BC7"/>
    <w:rsid w:val="007051AF"/>
    <w:rsid w:val="00705FA1"/>
    <w:rsid w:val="00707E83"/>
    <w:rsid w:val="00711E45"/>
    <w:rsid w:val="007165B5"/>
    <w:rsid w:val="007165BE"/>
    <w:rsid w:val="007200FA"/>
    <w:rsid w:val="00723530"/>
    <w:rsid w:val="00725B13"/>
    <w:rsid w:val="00725CC4"/>
    <w:rsid w:val="00726958"/>
    <w:rsid w:val="00727D4D"/>
    <w:rsid w:val="00731322"/>
    <w:rsid w:val="00731E30"/>
    <w:rsid w:val="00733A47"/>
    <w:rsid w:val="00736CDD"/>
    <w:rsid w:val="00736FEF"/>
    <w:rsid w:val="00737516"/>
    <w:rsid w:val="00741230"/>
    <w:rsid w:val="0074310F"/>
    <w:rsid w:val="00745C1D"/>
    <w:rsid w:val="00746271"/>
    <w:rsid w:val="007479EB"/>
    <w:rsid w:val="007517C3"/>
    <w:rsid w:val="00751F23"/>
    <w:rsid w:val="0075278C"/>
    <w:rsid w:val="00754CA3"/>
    <w:rsid w:val="007573D2"/>
    <w:rsid w:val="007577AC"/>
    <w:rsid w:val="00760C49"/>
    <w:rsid w:val="007626A2"/>
    <w:rsid w:val="007651F0"/>
    <w:rsid w:val="00765D32"/>
    <w:rsid w:val="007705A1"/>
    <w:rsid w:val="00770F43"/>
    <w:rsid w:val="00771468"/>
    <w:rsid w:val="007719AC"/>
    <w:rsid w:val="00773686"/>
    <w:rsid w:val="007749C0"/>
    <w:rsid w:val="00776AD0"/>
    <w:rsid w:val="00780871"/>
    <w:rsid w:val="00787A57"/>
    <w:rsid w:val="00787B7D"/>
    <w:rsid w:val="00792D48"/>
    <w:rsid w:val="00793203"/>
    <w:rsid w:val="00794677"/>
    <w:rsid w:val="00795931"/>
    <w:rsid w:val="00796A2A"/>
    <w:rsid w:val="007A053E"/>
    <w:rsid w:val="007A2A69"/>
    <w:rsid w:val="007A4D00"/>
    <w:rsid w:val="007A55B8"/>
    <w:rsid w:val="007A6821"/>
    <w:rsid w:val="007B055F"/>
    <w:rsid w:val="007B0BAC"/>
    <w:rsid w:val="007B3EE9"/>
    <w:rsid w:val="007B4B41"/>
    <w:rsid w:val="007B6028"/>
    <w:rsid w:val="007C0BA7"/>
    <w:rsid w:val="007C33E4"/>
    <w:rsid w:val="007C41B3"/>
    <w:rsid w:val="007C44F4"/>
    <w:rsid w:val="007D2587"/>
    <w:rsid w:val="007D36F2"/>
    <w:rsid w:val="007D5A25"/>
    <w:rsid w:val="007E0F24"/>
    <w:rsid w:val="007E17B1"/>
    <w:rsid w:val="007E27C0"/>
    <w:rsid w:val="007E4716"/>
    <w:rsid w:val="007E6E32"/>
    <w:rsid w:val="007E771D"/>
    <w:rsid w:val="007F3DA7"/>
    <w:rsid w:val="007F4203"/>
    <w:rsid w:val="007F502E"/>
    <w:rsid w:val="007F65F6"/>
    <w:rsid w:val="007F6A42"/>
    <w:rsid w:val="008013CA"/>
    <w:rsid w:val="00802795"/>
    <w:rsid w:val="00804CEB"/>
    <w:rsid w:val="008056CF"/>
    <w:rsid w:val="00806C7C"/>
    <w:rsid w:val="0080728E"/>
    <w:rsid w:val="00814945"/>
    <w:rsid w:val="00814985"/>
    <w:rsid w:val="008160BF"/>
    <w:rsid w:val="00816F96"/>
    <w:rsid w:val="008170EC"/>
    <w:rsid w:val="008175D4"/>
    <w:rsid w:val="008200EF"/>
    <w:rsid w:val="00822D4B"/>
    <w:rsid w:val="00823AF8"/>
    <w:rsid w:val="00824D58"/>
    <w:rsid w:val="008267CB"/>
    <w:rsid w:val="00827512"/>
    <w:rsid w:val="00835356"/>
    <w:rsid w:val="00836D5A"/>
    <w:rsid w:val="0083795A"/>
    <w:rsid w:val="00837C9F"/>
    <w:rsid w:val="00843379"/>
    <w:rsid w:val="008436F0"/>
    <w:rsid w:val="00843DAA"/>
    <w:rsid w:val="00843F40"/>
    <w:rsid w:val="00846115"/>
    <w:rsid w:val="008505B6"/>
    <w:rsid w:val="00850AD1"/>
    <w:rsid w:val="00851A3E"/>
    <w:rsid w:val="00851C79"/>
    <w:rsid w:val="00852259"/>
    <w:rsid w:val="00853419"/>
    <w:rsid w:val="00855CBD"/>
    <w:rsid w:val="00856B13"/>
    <w:rsid w:val="00856F99"/>
    <w:rsid w:val="008609B3"/>
    <w:rsid w:val="00860FE6"/>
    <w:rsid w:val="00864140"/>
    <w:rsid w:val="00864D17"/>
    <w:rsid w:val="00865486"/>
    <w:rsid w:val="008702BF"/>
    <w:rsid w:val="008719DB"/>
    <w:rsid w:val="00872250"/>
    <w:rsid w:val="008731B8"/>
    <w:rsid w:val="00873D16"/>
    <w:rsid w:val="008768D2"/>
    <w:rsid w:val="00880F6C"/>
    <w:rsid w:val="008850B6"/>
    <w:rsid w:val="008855E2"/>
    <w:rsid w:val="00885E69"/>
    <w:rsid w:val="00886521"/>
    <w:rsid w:val="00887F76"/>
    <w:rsid w:val="00891E8C"/>
    <w:rsid w:val="00892DCF"/>
    <w:rsid w:val="008937A3"/>
    <w:rsid w:val="0089509A"/>
    <w:rsid w:val="008A4FE1"/>
    <w:rsid w:val="008A5E28"/>
    <w:rsid w:val="008A6AA1"/>
    <w:rsid w:val="008A7818"/>
    <w:rsid w:val="008B24D4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E2C"/>
    <w:rsid w:val="008D681A"/>
    <w:rsid w:val="008D6B1A"/>
    <w:rsid w:val="008D6D38"/>
    <w:rsid w:val="008E0617"/>
    <w:rsid w:val="008E5B71"/>
    <w:rsid w:val="008E5BBF"/>
    <w:rsid w:val="008E705E"/>
    <w:rsid w:val="008F2453"/>
    <w:rsid w:val="008F34E9"/>
    <w:rsid w:val="00902833"/>
    <w:rsid w:val="009039E2"/>
    <w:rsid w:val="0091196A"/>
    <w:rsid w:val="00911DC9"/>
    <w:rsid w:val="009123FF"/>
    <w:rsid w:val="009164CD"/>
    <w:rsid w:val="00917271"/>
    <w:rsid w:val="0091740C"/>
    <w:rsid w:val="00922A9F"/>
    <w:rsid w:val="0092384D"/>
    <w:rsid w:val="00925478"/>
    <w:rsid w:val="00925748"/>
    <w:rsid w:val="00925A8F"/>
    <w:rsid w:val="00925D8E"/>
    <w:rsid w:val="009269F5"/>
    <w:rsid w:val="00930CAD"/>
    <w:rsid w:val="009400CF"/>
    <w:rsid w:val="00940533"/>
    <w:rsid w:val="009410AE"/>
    <w:rsid w:val="00942AD5"/>
    <w:rsid w:val="009432FE"/>
    <w:rsid w:val="009438F8"/>
    <w:rsid w:val="00944414"/>
    <w:rsid w:val="00945FA9"/>
    <w:rsid w:val="009467C2"/>
    <w:rsid w:val="0094691D"/>
    <w:rsid w:val="009544CE"/>
    <w:rsid w:val="00954F42"/>
    <w:rsid w:val="00957172"/>
    <w:rsid w:val="009578D1"/>
    <w:rsid w:val="00957A33"/>
    <w:rsid w:val="0096003B"/>
    <w:rsid w:val="0096081E"/>
    <w:rsid w:val="0096137E"/>
    <w:rsid w:val="0096159D"/>
    <w:rsid w:val="00961E92"/>
    <w:rsid w:val="0096459F"/>
    <w:rsid w:val="009647C5"/>
    <w:rsid w:val="0096604F"/>
    <w:rsid w:val="00966280"/>
    <w:rsid w:val="009663C5"/>
    <w:rsid w:val="00971DDC"/>
    <w:rsid w:val="00973464"/>
    <w:rsid w:val="00973DA2"/>
    <w:rsid w:val="009755AD"/>
    <w:rsid w:val="009757E0"/>
    <w:rsid w:val="009761F1"/>
    <w:rsid w:val="00976367"/>
    <w:rsid w:val="0097718E"/>
    <w:rsid w:val="009800B6"/>
    <w:rsid w:val="00985DB7"/>
    <w:rsid w:val="009861C6"/>
    <w:rsid w:val="00986B3C"/>
    <w:rsid w:val="009903A8"/>
    <w:rsid w:val="00991070"/>
    <w:rsid w:val="00992DCD"/>
    <w:rsid w:val="0099357C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83F"/>
    <w:rsid w:val="009B1F5B"/>
    <w:rsid w:val="009B3DB8"/>
    <w:rsid w:val="009B4769"/>
    <w:rsid w:val="009C2086"/>
    <w:rsid w:val="009C239E"/>
    <w:rsid w:val="009C3006"/>
    <w:rsid w:val="009C36BA"/>
    <w:rsid w:val="009C6939"/>
    <w:rsid w:val="009C7184"/>
    <w:rsid w:val="009D159F"/>
    <w:rsid w:val="009D2A16"/>
    <w:rsid w:val="009D6952"/>
    <w:rsid w:val="009D7F9A"/>
    <w:rsid w:val="009E068F"/>
    <w:rsid w:val="009E1B89"/>
    <w:rsid w:val="009E619C"/>
    <w:rsid w:val="009E7020"/>
    <w:rsid w:val="009E7045"/>
    <w:rsid w:val="009E748B"/>
    <w:rsid w:val="009E77F5"/>
    <w:rsid w:val="009F2244"/>
    <w:rsid w:val="009F3D12"/>
    <w:rsid w:val="00A03D3F"/>
    <w:rsid w:val="00A04BEB"/>
    <w:rsid w:val="00A04DE2"/>
    <w:rsid w:val="00A11A20"/>
    <w:rsid w:val="00A11DFB"/>
    <w:rsid w:val="00A11F1E"/>
    <w:rsid w:val="00A14BA5"/>
    <w:rsid w:val="00A15C80"/>
    <w:rsid w:val="00A15DA4"/>
    <w:rsid w:val="00A20607"/>
    <w:rsid w:val="00A20D0F"/>
    <w:rsid w:val="00A22250"/>
    <w:rsid w:val="00A2486B"/>
    <w:rsid w:val="00A25160"/>
    <w:rsid w:val="00A2769F"/>
    <w:rsid w:val="00A27E76"/>
    <w:rsid w:val="00A31195"/>
    <w:rsid w:val="00A31A13"/>
    <w:rsid w:val="00A31A7B"/>
    <w:rsid w:val="00A323D7"/>
    <w:rsid w:val="00A32701"/>
    <w:rsid w:val="00A330EB"/>
    <w:rsid w:val="00A334CC"/>
    <w:rsid w:val="00A44BE1"/>
    <w:rsid w:val="00A4500D"/>
    <w:rsid w:val="00A504A8"/>
    <w:rsid w:val="00A52477"/>
    <w:rsid w:val="00A542B8"/>
    <w:rsid w:val="00A54612"/>
    <w:rsid w:val="00A54719"/>
    <w:rsid w:val="00A5709E"/>
    <w:rsid w:val="00A612B9"/>
    <w:rsid w:val="00A65FFF"/>
    <w:rsid w:val="00A66B14"/>
    <w:rsid w:val="00A66CF8"/>
    <w:rsid w:val="00A67D68"/>
    <w:rsid w:val="00A70A2F"/>
    <w:rsid w:val="00A727DA"/>
    <w:rsid w:val="00A7440B"/>
    <w:rsid w:val="00A74F48"/>
    <w:rsid w:val="00A756EC"/>
    <w:rsid w:val="00A815A9"/>
    <w:rsid w:val="00A81A3A"/>
    <w:rsid w:val="00A83E6C"/>
    <w:rsid w:val="00A84D8D"/>
    <w:rsid w:val="00A854F8"/>
    <w:rsid w:val="00A900AE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6892"/>
    <w:rsid w:val="00AA72CC"/>
    <w:rsid w:val="00AA76B7"/>
    <w:rsid w:val="00AB049C"/>
    <w:rsid w:val="00AB1D7B"/>
    <w:rsid w:val="00AB1EA3"/>
    <w:rsid w:val="00AB3399"/>
    <w:rsid w:val="00AB3D67"/>
    <w:rsid w:val="00AC2B87"/>
    <w:rsid w:val="00AC4276"/>
    <w:rsid w:val="00AC464D"/>
    <w:rsid w:val="00AC51E8"/>
    <w:rsid w:val="00AD0CA9"/>
    <w:rsid w:val="00AD1C5F"/>
    <w:rsid w:val="00AD2407"/>
    <w:rsid w:val="00AD62D8"/>
    <w:rsid w:val="00AE5146"/>
    <w:rsid w:val="00AE55C5"/>
    <w:rsid w:val="00AE5A4F"/>
    <w:rsid w:val="00AE7B16"/>
    <w:rsid w:val="00AF0B65"/>
    <w:rsid w:val="00AF1B4F"/>
    <w:rsid w:val="00AF7EEF"/>
    <w:rsid w:val="00B002E0"/>
    <w:rsid w:val="00B0053F"/>
    <w:rsid w:val="00B0132A"/>
    <w:rsid w:val="00B029C1"/>
    <w:rsid w:val="00B07968"/>
    <w:rsid w:val="00B07B19"/>
    <w:rsid w:val="00B10FBA"/>
    <w:rsid w:val="00B1189C"/>
    <w:rsid w:val="00B12666"/>
    <w:rsid w:val="00B126DA"/>
    <w:rsid w:val="00B1526F"/>
    <w:rsid w:val="00B15903"/>
    <w:rsid w:val="00B166C8"/>
    <w:rsid w:val="00B16D3A"/>
    <w:rsid w:val="00B23604"/>
    <w:rsid w:val="00B243E6"/>
    <w:rsid w:val="00B247B7"/>
    <w:rsid w:val="00B2566A"/>
    <w:rsid w:val="00B2704A"/>
    <w:rsid w:val="00B40688"/>
    <w:rsid w:val="00B40810"/>
    <w:rsid w:val="00B41694"/>
    <w:rsid w:val="00B425D5"/>
    <w:rsid w:val="00B426BB"/>
    <w:rsid w:val="00B427B9"/>
    <w:rsid w:val="00B42907"/>
    <w:rsid w:val="00B43371"/>
    <w:rsid w:val="00B43891"/>
    <w:rsid w:val="00B44CA2"/>
    <w:rsid w:val="00B454AE"/>
    <w:rsid w:val="00B5008D"/>
    <w:rsid w:val="00B50D18"/>
    <w:rsid w:val="00B52464"/>
    <w:rsid w:val="00B55CF3"/>
    <w:rsid w:val="00B65BF6"/>
    <w:rsid w:val="00B670CE"/>
    <w:rsid w:val="00B67B79"/>
    <w:rsid w:val="00B67E74"/>
    <w:rsid w:val="00B716F8"/>
    <w:rsid w:val="00B82234"/>
    <w:rsid w:val="00B8283E"/>
    <w:rsid w:val="00B837AA"/>
    <w:rsid w:val="00B87D03"/>
    <w:rsid w:val="00B909E8"/>
    <w:rsid w:val="00B928EE"/>
    <w:rsid w:val="00B92AD5"/>
    <w:rsid w:val="00B94BA4"/>
    <w:rsid w:val="00B97DB5"/>
    <w:rsid w:val="00BA1F6E"/>
    <w:rsid w:val="00BA2E0C"/>
    <w:rsid w:val="00BB156E"/>
    <w:rsid w:val="00BB3ABA"/>
    <w:rsid w:val="00BB4FEC"/>
    <w:rsid w:val="00BB65B1"/>
    <w:rsid w:val="00BB69D5"/>
    <w:rsid w:val="00BC03E1"/>
    <w:rsid w:val="00BC4593"/>
    <w:rsid w:val="00BD05BF"/>
    <w:rsid w:val="00BD464A"/>
    <w:rsid w:val="00BD6CFB"/>
    <w:rsid w:val="00BD719C"/>
    <w:rsid w:val="00BE28BE"/>
    <w:rsid w:val="00BE2902"/>
    <w:rsid w:val="00BE42CB"/>
    <w:rsid w:val="00BE6162"/>
    <w:rsid w:val="00BE6C9C"/>
    <w:rsid w:val="00BF0409"/>
    <w:rsid w:val="00BF0850"/>
    <w:rsid w:val="00BF3613"/>
    <w:rsid w:val="00BF37B7"/>
    <w:rsid w:val="00BF5C82"/>
    <w:rsid w:val="00BF7A5E"/>
    <w:rsid w:val="00C0085D"/>
    <w:rsid w:val="00C00E47"/>
    <w:rsid w:val="00C010AA"/>
    <w:rsid w:val="00C013EF"/>
    <w:rsid w:val="00C01B15"/>
    <w:rsid w:val="00C11D21"/>
    <w:rsid w:val="00C11EFC"/>
    <w:rsid w:val="00C1675F"/>
    <w:rsid w:val="00C21F2D"/>
    <w:rsid w:val="00C23439"/>
    <w:rsid w:val="00C27213"/>
    <w:rsid w:val="00C278C2"/>
    <w:rsid w:val="00C32425"/>
    <w:rsid w:val="00C32C18"/>
    <w:rsid w:val="00C33DEA"/>
    <w:rsid w:val="00C353D0"/>
    <w:rsid w:val="00C35AE1"/>
    <w:rsid w:val="00C41E55"/>
    <w:rsid w:val="00C43809"/>
    <w:rsid w:val="00C45167"/>
    <w:rsid w:val="00C473CE"/>
    <w:rsid w:val="00C50168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7235"/>
    <w:rsid w:val="00C67382"/>
    <w:rsid w:val="00C72471"/>
    <w:rsid w:val="00C72B4C"/>
    <w:rsid w:val="00C8086B"/>
    <w:rsid w:val="00C82D97"/>
    <w:rsid w:val="00C84D14"/>
    <w:rsid w:val="00C90169"/>
    <w:rsid w:val="00C910FD"/>
    <w:rsid w:val="00C91C45"/>
    <w:rsid w:val="00C9369C"/>
    <w:rsid w:val="00C93EDD"/>
    <w:rsid w:val="00C953EF"/>
    <w:rsid w:val="00C953F6"/>
    <w:rsid w:val="00C97FD3"/>
    <w:rsid w:val="00CA0363"/>
    <w:rsid w:val="00CA06A4"/>
    <w:rsid w:val="00CA501F"/>
    <w:rsid w:val="00CA59FA"/>
    <w:rsid w:val="00CA61CF"/>
    <w:rsid w:val="00CB08EB"/>
    <w:rsid w:val="00CB1749"/>
    <w:rsid w:val="00CB186B"/>
    <w:rsid w:val="00CB3A9F"/>
    <w:rsid w:val="00CB5048"/>
    <w:rsid w:val="00CB7850"/>
    <w:rsid w:val="00CC10DA"/>
    <w:rsid w:val="00CC156D"/>
    <w:rsid w:val="00CC58C3"/>
    <w:rsid w:val="00CD229F"/>
    <w:rsid w:val="00CE2D1F"/>
    <w:rsid w:val="00CE52F0"/>
    <w:rsid w:val="00CF18A3"/>
    <w:rsid w:val="00CF356A"/>
    <w:rsid w:val="00CF4A61"/>
    <w:rsid w:val="00D029CB"/>
    <w:rsid w:val="00D04274"/>
    <w:rsid w:val="00D05A8B"/>
    <w:rsid w:val="00D06659"/>
    <w:rsid w:val="00D0699D"/>
    <w:rsid w:val="00D07EE4"/>
    <w:rsid w:val="00D1447E"/>
    <w:rsid w:val="00D164B7"/>
    <w:rsid w:val="00D1747A"/>
    <w:rsid w:val="00D205D0"/>
    <w:rsid w:val="00D21306"/>
    <w:rsid w:val="00D2151A"/>
    <w:rsid w:val="00D22151"/>
    <w:rsid w:val="00D2400A"/>
    <w:rsid w:val="00D240AB"/>
    <w:rsid w:val="00D25CA2"/>
    <w:rsid w:val="00D26BCB"/>
    <w:rsid w:val="00D26CC6"/>
    <w:rsid w:val="00D275C6"/>
    <w:rsid w:val="00D27639"/>
    <w:rsid w:val="00D3216D"/>
    <w:rsid w:val="00D369E4"/>
    <w:rsid w:val="00D41A51"/>
    <w:rsid w:val="00D42DFD"/>
    <w:rsid w:val="00D45E14"/>
    <w:rsid w:val="00D4755C"/>
    <w:rsid w:val="00D4779C"/>
    <w:rsid w:val="00D52834"/>
    <w:rsid w:val="00D544FE"/>
    <w:rsid w:val="00D5596F"/>
    <w:rsid w:val="00D562BA"/>
    <w:rsid w:val="00D56F3F"/>
    <w:rsid w:val="00D61A60"/>
    <w:rsid w:val="00D61F13"/>
    <w:rsid w:val="00D672D6"/>
    <w:rsid w:val="00D67D4A"/>
    <w:rsid w:val="00D70B9D"/>
    <w:rsid w:val="00D72B46"/>
    <w:rsid w:val="00D72EEE"/>
    <w:rsid w:val="00D73122"/>
    <w:rsid w:val="00D75D2E"/>
    <w:rsid w:val="00D76990"/>
    <w:rsid w:val="00D806A3"/>
    <w:rsid w:val="00D81BAC"/>
    <w:rsid w:val="00D83149"/>
    <w:rsid w:val="00D83173"/>
    <w:rsid w:val="00D8380A"/>
    <w:rsid w:val="00D84ABB"/>
    <w:rsid w:val="00D85273"/>
    <w:rsid w:val="00D8755F"/>
    <w:rsid w:val="00D90CC5"/>
    <w:rsid w:val="00D92C6A"/>
    <w:rsid w:val="00D95330"/>
    <w:rsid w:val="00DA12AB"/>
    <w:rsid w:val="00DA7973"/>
    <w:rsid w:val="00DB3689"/>
    <w:rsid w:val="00DB3767"/>
    <w:rsid w:val="00DB39E0"/>
    <w:rsid w:val="00DB404E"/>
    <w:rsid w:val="00DB7729"/>
    <w:rsid w:val="00DC22BE"/>
    <w:rsid w:val="00DC5F62"/>
    <w:rsid w:val="00DC7FAF"/>
    <w:rsid w:val="00DD02BA"/>
    <w:rsid w:val="00DD100B"/>
    <w:rsid w:val="00DD42F9"/>
    <w:rsid w:val="00DD60D7"/>
    <w:rsid w:val="00DE1B4A"/>
    <w:rsid w:val="00DE2CFF"/>
    <w:rsid w:val="00DE3330"/>
    <w:rsid w:val="00DE5939"/>
    <w:rsid w:val="00DF4CBC"/>
    <w:rsid w:val="00DF5370"/>
    <w:rsid w:val="00E0032E"/>
    <w:rsid w:val="00E0205D"/>
    <w:rsid w:val="00E06C36"/>
    <w:rsid w:val="00E1018A"/>
    <w:rsid w:val="00E120F4"/>
    <w:rsid w:val="00E153F6"/>
    <w:rsid w:val="00E15F7E"/>
    <w:rsid w:val="00E173DF"/>
    <w:rsid w:val="00E20866"/>
    <w:rsid w:val="00E27FC2"/>
    <w:rsid w:val="00E31912"/>
    <w:rsid w:val="00E31B60"/>
    <w:rsid w:val="00E34D88"/>
    <w:rsid w:val="00E353DB"/>
    <w:rsid w:val="00E36375"/>
    <w:rsid w:val="00E40D48"/>
    <w:rsid w:val="00E40DBF"/>
    <w:rsid w:val="00E4280E"/>
    <w:rsid w:val="00E42C98"/>
    <w:rsid w:val="00E42F0F"/>
    <w:rsid w:val="00E4333A"/>
    <w:rsid w:val="00E43798"/>
    <w:rsid w:val="00E43842"/>
    <w:rsid w:val="00E468CA"/>
    <w:rsid w:val="00E47D3F"/>
    <w:rsid w:val="00E521EE"/>
    <w:rsid w:val="00E62B3D"/>
    <w:rsid w:val="00E6315A"/>
    <w:rsid w:val="00E63986"/>
    <w:rsid w:val="00E65E86"/>
    <w:rsid w:val="00E66C3B"/>
    <w:rsid w:val="00E71B00"/>
    <w:rsid w:val="00E73C7F"/>
    <w:rsid w:val="00E740D9"/>
    <w:rsid w:val="00E8224F"/>
    <w:rsid w:val="00E83F18"/>
    <w:rsid w:val="00E853FB"/>
    <w:rsid w:val="00E85E3C"/>
    <w:rsid w:val="00E943EE"/>
    <w:rsid w:val="00EA0385"/>
    <w:rsid w:val="00EA0C29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4324"/>
    <w:rsid w:val="00EB4808"/>
    <w:rsid w:val="00EB6B41"/>
    <w:rsid w:val="00EB7739"/>
    <w:rsid w:val="00EC1D1E"/>
    <w:rsid w:val="00EC201F"/>
    <w:rsid w:val="00EC465B"/>
    <w:rsid w:val="00EC5A04"/>
    <w:rsid w:val="00EC7D8F"/>
    <w:rsid w:val="00EC7E1A"/>
    <w:rsid w:val="00ED024F"/>
    <w:rsid w:val="00ED09F7"/>
    <w:rsid w:val="00ED0F55"/>
    <w:rsid w:val="00ED19D2"/>
    <w:rsid w:val="00ED5032"/>
    <w:rsid w:val="00ED5270"/>
    <w:rsid w:val="00ED7856"/>
    <w:rsid w:val="00ED792B"/>
    <w:rsid w:val="00ED7DC2"/>
    <w:rsid w:val="00EE5769"/>
    <w:rsid w:val="00EE5CA6"/>
    <w:rsid w:val="00EE6916"/>
    <w:rsid w:val="00EF1335"/>
    <w:rsid w:val="00EF1557"/>
    <w:rsid w:val="00EF4AE0"/>
    <w:rsid w:val="00EF6FA1"/>
    <w:rsid w:val="00EF7BA4"/>
    <w:rsid w:val="00F012FF"/>
    <w:rsid w:val="00F01A21"/>
    <w:rsid w:val="00F046E9"/>
    <w:rsid w:val="00F04831"/>
    <w:rsid w:val="00F12DA8"/>
    <w:rsid w:val="00F1322B"/>
    <w:rsid w:val="00F13339"/>
    <w:rsid w:val="00F13699"/>
    <w:rsid w:val="00F16AB3"/>
    <w:rsid w:val="00F20E2B"/>
    <w:rsid w:val="00F25BEF"/>
    <w:rsid w:val="00F270BA"/>
    <w:rsid w:val="00F27B4B"/>
    <w:rsid w:val="00F308AF"/>
    <w:rsid w:val="00F32911"/>
    <w:rsid w:val="00F337F8"/>
    <w:rsid w:val="00F3464D"/>
    <w:rsid w:val="00F34AA7"/>
    <w:rsid w:val="00F36774"/>
    <w:rsid w:val="00F405D4"/>
    <w:rsid w:val="00F40AA9"/>
    <w:rsid w:val="00F40C50"/>
    <w:rsid w:val="00F4100B"/>
    <w:rsid w:val="00F4307A"/>
    <w:rsid w:val="00F43D26"/>
    <w:rsid w:val="00F46B8B"/>
    <w:rsid w:val="00F47660"/>
    <w:rsid w:val="00F507DB"/>
    <w:rsid w:val="00F5236F"/>
    <w:rsid w:val="00F529E8"/>
    <w:rsid w:val="00F52C7A"/>
    <w:rsid w:val="00F544AB"/>
    <w:rsid w:val="00F5653F"/>
    <w:rsid w:val="00F56A1B"/>
    <w:rsid w:val="00F6079F"/>
    <w:rsid w:val="00F64EA5"/>
    <w:rsid w:val="00F66A3D"/>
    <w:rsid w:val="00F66DF3"/>
    <w:rsid w:val="00F67AB2"/>
    <w:rsid w:val="00F73D21"/>
    <w:rsid w:val="00F74ED0"/>
    <w:rsid w:val="00F75B44"/>
    <w:rsid w:val="00F75D63"/>
    <w:rsid w:val="00F83593"/>
    <w:rsid w:val="00F837F7"/>
    <w:rsid w:val="00F83F72"/>
    <w:rsid w:val="00F854ED"/>
    <w:rsid w:val="00F86513"/>
    <w:rsid w:val="00F90E30"/>
    <w:rsid w:val="00F917E4"/>
    <w:rsid w:val="00F91B00"/>
    <w:rsid w:val="00F9424D"/>
    <w:rsid w:val="00F94C3A"/>
    <w:rsid w:val="00F94D96"/>
    <w:rsid w:val="00F94DFC"/>
    <w:rsid w:val="00F96BAD"/>
    <w:rsid w:val="00FA24B9"/>
    <w:rsid w:val="00FA34B5"/>
    <w:rsid w:val="00FA663E"/>
    <w:rsid w:val="00FA7067"/>
    <w:rsid w:val="00FB0158"/>
    <w:rsid w:val="00FB06CF"/>
    <w:rsid w:val="00FB16BC"/>
    <w:rsid w:val="00FB25A0"/>
    <w:rsid w:val="00FB2D7C"/>
    <w:rsid w:val="00FB4F37"/>
    <w:rsid w:val="00FB79F1"/>
    <w:rsid w:val="00FB7E5A"/>
    <w:rsid w:val="00FC6E54"/>
    <w:rsid w:val="00FD1379"/>
    <w:rsid w:val="00FD1FB1"/>
    <w:rsid w:val="00FD33A2"/>
    <w:rsid w:val="00FD6206"/>
    <w:rsid w:val="00FE09E7"/>
    <w:rsid w:val="00FE0F51"/>
    <w:rsid w:val="00FE2161"/>
    <w:rsid w:val="00FE58B6"/>
    <w:rsid w:val="00FE7430"/>
    <w:rsid w:val="00FF0471"/>
    <w:rsid w:val="00FF0771"/>
    <w:rsid w:val="00FF0AAD"/>
    <w:rsid w:val="00FF27D2"/>
    <w:rsid w:val="00FF29CE"/>
    <w:rsid w:val="00FF2E7C"/>
    <w:rsid w:val="00FF33F4"/>
    <w:rsid w:val="00FF3FC8"/>
    <w:rsid w:val="0E9B0F0B"/>
    <w:rsid w:val="44C70D28"/>
    <w:rsid w:val="5BA32AD2"/>
    <w:rsid w:val="69797C2C"/>
    <w:rsid w:val="7A0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0D46"/>
  <w15:docId w15:val="{DA7D63CB-1DDE-48C9-BAB4-00DC005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Normal Indent" w:semiHidden="1" w:unhideWhenUsed="1"/>
    <w:lsdException w:name="annotation text" w:unhideWhenUsed="1"/>
    <w:lsdException w:name="header" w:uiPriority="99"/>
    <w:lsdException w:name="footer" w:uiPriority="99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Document Map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ascii="Arial" w:eastAsia="MS Mincho" w:hAnsi="Arial"/>
      <w:b w:val="0"/>
      <w:bCs w:val="0"/>
      <w:kern w:val="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ascii="Arial" w:eastAsia="SimHei" w:hAnsi="Arial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ascii="Arial" w:eastAsia="SimHei" w:hAnsi="Arial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widowControl/>
      <w:spacing w:before="40"/>
      <w:ind w:left="849" w:hanging="283"/>
      <w:contextualSpacing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TOC7">
    <w:name w:val="toc 7"/>
    <w:basedOn w:val="Normal"/>
    <w:next w:val="Normal"/>
    <w:pPr>
      <w:tabs>
        <w:tab w:val="right" w:leader="dot" w:pos="9241"/>
      </w:tabs>
      <w:ind w:firstLineChars="500" w:firstLine="500"/>
      <w:jc w:val="left"/>
    </w:pPr>
    <w:rPr>
      <w:rFonts w:ascii="SimSun"/>
      <w:szCs w:val="21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styleId="List">
    <w:name w:val="List"/>
    <w:basedOn w:val="Normal"/>
    <w:unhideWhenUsed/>
    <w:pPr>
      <w:ind w:left="200" w:hangingChars="200" w:hanging="200"/>
      <w:contextualSpacing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Index8">
    <w:name w:val="index 8"/>
    <w:basedOn w:val="Normal"/>
    <w:next w:val="Normal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ascii="Arial" w:eastAsia="SimHei" w:hAnsi="Arial" w:cs="Arial"/>
      <w:sz w:val="20"/>
      <w:szCs w:val="20"/>
    </w:rPr>
  </w:style>
  <w:style w:type="paragraph" w:styleId="Index5">
    <w:name w:val="index 5"/>
    <w:basedOn w:val="Normal"/>
    <w:next w:val="Normal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Index6">
    <w:name w:val="index 6"/>
    <w:basedOn w:val="Normal"/>
    <w:next w:val="Normal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BodyText">
    <w:name w:val="Body Text"/>
    <w:basedOn w:val="Normal"/>
    <w:link w:val="BodyTextChar"/>
    <w:pPr>
      <w:widowControl/>
      <w:spacing w:before="40" w:after="12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List2">
    <w:name w:val="List 2"/>
    <w:basedOn w:val="Normal"/>
    <w:unhideWhenUsed/>
    <w:pPr>
      <w:ind w:leftChars="200" w:left="100" w:hangingChars="200" w:hanging="200"/>
      <w:contextualSpacing/>
    </w:pPr>
  </w:style>
  <w:style w:type="paragraph" w:styleId="Index4">
    <w:name w:val="index 4"/>
    <w:basedOn w:val="Normal"/>
    <w:next w:val="Normal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pPr>
      <w:tabs>
        <w:tab w:val="right" w:leader="dot" w:pos="9241"/>
      </w:tabs>
      <w:ind w:firstLineChars="300" w:firstLine="300"/>
      <w:jc w:val="left"/>
    </w:pPr>
    <w:rPr>
      <w:rFonts w:ascii="SimSun"/>
      <w:szCs w:val="21"/>
    </w:rPr>
  </w:style>
  <w:style w:type="paragraph" w:styleId="TOC3">
    <w:name w:val="toc 3"/>
    <w:basedOn w:val="Normal"/>
    <w:next w:val="Normal"/>
    <w:pPr>
      <w:tabs>
        <w:tab w:val="right" w:leader="dot" w:pos="9241"/>
      </w:tabs>
      <w:ind w:firstLineChars="100" w:firstLine="100"/>
      <w:jc w:val="left"/>
    </w:pPr>
    <w:rPr>
      <w:rFonts w:ascii="SimSun"/>
      <w:szCs w:val="21"/>
    </w:rPr>
  </w:style>
  <w:style w:type="paragraph" w:styleId="PlainText">
    <w:name w:val="Plain Text"/>
    <w:basedOn w:val="Normal"/>
    <w:link w:val="PlainTextChar"/>
    <w:uiPriority w:val="99"/>
    <w:unhideWhenUsed/>
    <w:pPr>
      <w:widowControl/>
      <w:spacing w:before="40"/>
      <w:jc w:val="left"/>
    </w:pPr>
    <w:rPr>
      <w:rFonts w:ascii="Consolas" w:eastAsia="Calibri" w:hAnsi="Consolas"/>
      <w:kern w:val="0"/>
      <w:szCs w:val="21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Normal"/>
    <w:next w:val="Normal"/>
    <w:pPr>
      <w:tabs>
        <w:tab w:val="right" w:leader="dot" w:pos="9241"/>
      </w:tabs>
      <w:ind w:firstLineChars="600" w:firstLine="607"/>
      <w:jc w:val="left"/>
    </w:pPr>
    <w:rPr>
      <w:rFonts w:ascii="SimSun"/>
      <w:szCs w:val="21"/>
    </w:rPr>
  </w:style>
  <w:style w:type="paragraph" w:styleId="Index3">
    <w:name w:val="index 3"/>
    <w:basedOn w:val="Normal"/>
    <w:next w:val="Normal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pPr>
      <w:tabs>
        <w:tab w:val="right" w:leader="dot" w:pos="9242"/>
      </w:tabs>
      <w:spacing w:beforeLines="25" w:afterLines="25"/>
      <w:jc w:val="left"/>
    </w:pPr>
    <w:rPr>
      <w:rFonts w:ascii="SimSun"/>
      <w:szCs w:val="21"/>
    </w:rPr>
  </w:style>
  <w:style w:type="paragraph" w:styleId="TOC4">
    <w:name w:val="toc 4"/>
    <w:basedOn w:val="Normal"/>
    <w:next w:val="Normal"/>
    <w:pPr>
      <w:tabs>
        <w:tab w:val="right" w:leader="dot" w:pos="9241"/>
      </w:tabs>
      <w:ind w:firstLineChars="200" w:firstLine="200"/>
      <w:jc w:val="left"/>
    </w:pPr>
    <w:rPr>
      <w:rFonts w:ascii="SimSun"/>
      <w:szCs w:val="21"/>
    </w:rPr>
  </w:style>
  <w:style w:type="paragraph" w:styleId="IndexHeading">
    <w:name w:val="index heading"/>
    <w:basedOn w:val="Normal"/>
    <w:next w:val="Index1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pPr>
      <w:tabs>
        <w:tab w:val="right" w:leader="dot" w:pos="9299"/>
      </w:tabs>
      <w:jc w:val="left"/>
    </w:pPr>
    <w:rPr>
      <w:rFonts w:ascii="SimSun"/>
      <w:szCs w:val="21"/>
    </w:rPr>
  </w:style>
  <w:style w:type="paragraph" w:customStyle="1" w:styleId="a">
    <w:name w:val="段"/>
    <w:link w:val="Char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SimSun"/>
      <w:sz w:val="21"/>
      <w:lang w:val="en-US" w:eastAsia="zh-CN"/>
    </w:rPr>
  </w:style>
  <w:style w:type="paragraph" w:styleId="FootnoteText">
    <w:name w:val="footnote text"/>
    <w:basedOn w:val="Normal"/>
    <w:link w:val="FootnoteTextChar"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pPr>
      <w:tabs>
        <w:tab w:val="right" w:leader="dot" w:pos="9241"/>
      </w:tabs>
      <w:ind w:firstLineChars="400" w:firstLine="400"/>
      <w:jc w:val="left"/>
    </w:pPr>
    <w:rPr>
      <w:rFonts w:ascii="SimSun"/>
      <w:szCs w:val="21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widowControl/>
      <w:tabs>
        <w:tab w:val="left" w:pos="811"/>
      </w:tabs>
      <w:spacing w:before="60"/>
      <w:ind w:left="811" w:hanging="811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TOC2">
    <w:name w:val="toc 2"/>
    <w:basedOn w:val="Normal"/>
    <w:next w:val="Normal"/>
    <w:uiPriority w:val="39"/>
    <w:pPr>
      <w:tabs>
        <w:tab w:val="right" w:leader="dot" w:pos="9242"/>
      </w:tabs>
    </w:pPr>
    <w:rPr>
      <w:rFonts w:ascii="SimSun"/>
      <w:szCs w:val="21"/>
    </w:rPr>
  </w:style>
  <w:style w:type="paragraph" w:styleId="TOC9">
    <w:name w:val="toc 9"/>
    <w:basedOn w:val="Normal"/>
    <w:next w:val="Normal"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  <w:lang w:val="en-GB" w:eastAsia="en-GB"/>
    </w:rPr>
  </w:style>
  <w:style w:type="paragraph" w:styleId="Index2">
    <w:name w:val="index 2"/>
    <w:basedOn w:val="Normal"/>
    <w:next w:val="Normal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pPr>
      <w:widowControl/>
      <w:spacing w:before="40"/>
    </w:pPr>
    <w:rPr>
      <w:rFonts w:ascii="Arial" w:eastAsia="MS Mincho" w:hAnsi="Arial"/>
      <w:b/>
      <w:bCs/>
      <w:kern w:val="0"/>
      <w:sz w:val="20"/>
      <w:szCs w:val="20"/>
      <w:lang w:val="en-GB" w:eastAsia="en-GB"/>
    </w:rPr>
  </w:style>
  <w:style w:type="table" w:styleId="TableGrid">
    <w:name w:val="Table Grid"/>
    <w:basedOn w:val="TableNormal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pPr>
      <w:widowControl/>
      <w:spacing w:before="240" w:after="60"/>
      <w:jc w:val="left"/>
      <w:outlineLvl w:val="8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pPr>
      <w:keepNext/>
      <w:keepLines/>
      <w:widowControl/>
      <w:spacing w:before="60" w:after="180"/>
      <w:jc w:val="center"/>
    </w:pPr>
    <w:rPr>
      <w:rFonts w:ascii="Arial" w:eastAsia="Batang" w:hAnsi="Arial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rPr>
      <w:rFonts w:eastAsia="MS Mincho"/>
      <w:lang w:val="en-GB"/>
    </w:rPr>
  </w:style>
  <w:style w:type="character" w:customStyle="1" w:styleId="B1Char1">
    <w:name w:val="B1 Char1"/>
    <w:link w:val="B1"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val="en-GB" w:eastAsia="ja-JP"/>
    </w:rPr>
  </w:style>
  <w:style w:type="character" w:customStyle="1" w:styleId="EmailDiscussionChar">
    <w:name w:val="EmailDiscussion Char"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ascii="Arial" w:eastAsia="MS Mincho" w:hAnsi="Arial"/>
      <w:i/>
      <w:kern w:val="0"/>
      <w:sz w:val="18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rPr>
      <w:rFonts w:ascii="SimSun"/>
      <w:sz w:val="21"/>
    </w:rPr>
  </w:style>
  <w:style w:type="character" w:customStyle="1" w:styleId="SubHeadingChar">
    <w:name w:val="SubHeading Char"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MS Mincho" w:hAnsi="Arial" w:cs="Arial"/>
      <w:kern w:val="0"/>
      <w:sz w:val="18"/>
      <w:szCs w:val="18"/>
      <w:lang w:val="en-GB"/>
    </w:rPr>
  </w:style>
  <w:style w:type="character" w:customStyle="1" w:styleId="B2Char">
    <w:name w:val="B2 Char"/>
    <w:link w:val="B2"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val="en-GB" w:eastAsia="ja-JP"/>
    </w:rPr>
  </w:style>
  <w:style w:type="character" w:customStyle="1" w:styleId="ZGSM">
    <w:name w:val="ZGSM"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CharChar0">
    <w:name w:val="附录公式 Char Char"/>
    <w:basedOn w:val="CharChar"/>
    <w:link w:val="a0"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pPr>
      <w:tabs>
        <w:tab w:val="left" w:pos="360"/>
      </w:tabs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rPr>
      <w:rFonts w:eastAsia="Malgun Gothic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pPr>
      <w:widowControl/>
      <w:tabs>
        <w:tab w:val="left" w:pos="1619"/>
      </w:tabs>
      <w:spacing w:before="40"/>
      <w:ind w:left="726" w:hanging="363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S Mincho" w:hAnsi="Arial"/>
      <w:i/>
      <w:lang w:val="en-US" w:eastAsia="en-US"/>
    </w:rPr>
  </w:style>
  <w:style w:type="paragraph" w:customStyle="1" w:styleId="a3">
    <w:name w:val="其他发布部门"/>
    <w:basedOn w:val="a4"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pPr>
      <w:jc w:val="center"/>
    </w:pPr>
    <w:rPr>
      <w:rFonts w:ascii="SimSun"/>
      <w:b/>
      <w:spacing w:val="20"/>
      <w:w w:val="135"/>
      <w:sz w:val="28"/>
      <w:lang w:val="en-US" w:eastAsia="zh-CN"/>
    </w:rPr>
  </w:style>
  <w:style w:type="paragraph" w:customStyle="1" w:styleId="a5">
    <w:name w:val="示例"/>
    <w:next w:val="a6"/>
    <w:pPr>
      <w:widowControl w:val="0"/>
      <w:ind w:left="360" w:hanging="360"/>
      <w:jc w:val="both"/>
    </w:pPr>
    <w:rPr>
      <w:rFonts w:ascii="SimSun"/>
      <w:sz w:val="18"/>
      <w:szCs w:val="18"/>
      <w:lang w:val="en-US" w:eastAsia="zh-CN"/>
    </w:rPr>
  </w:style>
  <w:style w:type="paragraph" w:customStyle="1" w:styleId="a6">
    <w:name w:val="示例内容"/>
    <w:pPr>
      <w:ind w:firstLineChars="200" w:firstLine="200"/>
    </w:pPr>
    <w:rPr>
      <w:rFonts w:ascii="SimSun"/>
      <w:sz w:val="18"/>
      <w:szCs w:val="18"/>
      <w:lang w:val="en-US" w:eastAsia="zh-CN"/>
    </w:rPr>
  </w:style>
  <w:style w:type="paragraph" w:customStyle="1" w:styleId="a7">
    <w:name w:val="附录数字编号列项（二级）"/>
    <w:pPr>
      <w:tabs>
        <w:tab w:val="left" w:pos="363"/>
        <w:tab w:val="left" w:pos="840"/>
      </w:tabs>
      <w:ind w:firstLine="363"/>
    </w:pPr>
    <w:rPr>
      <w:rFonts w:ascii="SimSun"/>
      <w:sz w:val="21"/>
      <w:lang w:val="en-US" w:eastAsia="zh-CN"/>
    </w:rPr>
  </w:style>
  <w:style w:type="paragraph" w:customStyle="1" w:styleId="a8">
    <w:name w:val="标准书眉_奇数页"/>
    <w:next w:val="Normal"/>
    <w:pPr>
      <w:tabs>
        <w:tab w:val="center" w:pos="4154"/>
        <w:tab w:val="right" w:pos="8306"/>
      </w:tabs>
      <w:spacing w:after="220"/>
      <w:jc w:val="right"/>
    </w:pPr>
    <w:rPr>
      <w:rFonts w:ascii="SimHei" w:eastAsia="SimHei"/>
      <w:sz w:val="21"/>
      <w:szCs w:val="21"/>
      <w:lang w:val="en-US" w:eastAsia="zh-CN"/>
    </w:rPr>
  </w:style>
  <w:style w:type="paragraph" w:customStyle="1" w:styleId="a9">
    <w:name w:val="列项◆（三级）"/>
    <w:basedOn w:val="Normal"/>
    <w:pPr>
      <w:tabs>
        <w:tab w:val="left" w:pos="1260"/>
        <w:tab w:val="left" w:pos="1678"/>
      </w:tabs>
      <w:ind w:left="1259" w:hanging="419"/>
    </w:pPr>
    <w:rPr>
      <w:rFonts w:ascii="SimSun"/>
      <w:szCs w:val="21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val="en-US" w:eastAsia="en-US"/>
    </w:rPr>
  </w:style>
  <w:style w:type="paragraph" w:customStyle="1" w:styleId="aa">
    <w:name w:val="三级条标题"/>
    <w:basedOn w:val="ab"/>
    <w:next w:val="a"/>
    <w:pPr>
      <w:outlineLvl w:val="4"/>
    </w:pPr>
  </w:style>
  <w:style w:type="paragraph" w:customStyle="1" w:styleId="ab">
    <w:name w:val="二级条标题"/>
    <w:basedOn w:val="ac"/>
    <w:next w:val="a"/>
    <w:pPr>
      <w:spacing w:beforeLines="0" w:afterLines="0"/>
      <w:outlineLvl w:val="3"/>
    </w:pPr>
  </w:style>
  <w:style w:type="paragraph" w:customStyle="1" w:styleId="ac">
    <w:name w:val="一级条标题"/>
    <w:next w:val="a"/>
    <w:pPr>
      <w:spacing w:beforeLines="50" w:afterLines="50"/>
      <w:outlineLvl w:val="2"/>
    </w:pPr>
    <w:rPr>
      <w:rFonts w:ascii="SimHei" w:eastAsia="SimHei"/>
      <w:sz w:val="21"/>
      <w:szCs w:val="21"/>
      <w:lang w:val="en-US" w:eastAsia="zh-CN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d">
    <w:name w:val="附录一级条标题"/>
    <w:basedOn w:val="ae"/>
    <w:next w:val="a"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lang w:val="en-US" w:eastAsia="zh-CN"/>
    </w:rPr>
  </w:style>
  <w:style w:type="paragraph" w:customStyle="1" w:styleId="af">
    <w:name w:val="四级条标题"/>
    <w:basedOn w:val="aa"/>
    <w:next w:val="a"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pPr>
      <w:spacing w:beforeLines="100" w:afterLines="100"/>
      <w:jc w:val="both"/>
      <w:outlineLvl w:val="1"/>
    </w:pPr>
    <w:rPr>
      <w:rFonts w:ascii="SimHei" w:eastAsia="SimHei"/>
      <w:sz w:val="21"/>
      <w:lang w:val="en-US" w:eastAsia="zh-CN"/>
    </w:rPr>
  </w:style>
  <w:style w:type="paragraph" w:customStyle="1" w:styleId="af1">
    <w:name w:val="正文表标题"/>
    <w:next w:val="a"/>
    <w:pPr>
      <w:tabs>
        <w:tab w:val="left" w:pos="0"/>
        <w:tab w:val="left" w:pos="360"/>
      </w:tabs>
      <w:spacing w:beforeLines="50" w:afterLines="50"/>
      <w:ind w:left="720" w:hanging="357"/>
      <w:jc w:val="center"/>
    </w:pPr>
    <w:rPr>
      <w:rFonts w:ascii="SimHei" w:eastAsia="SimHei"/>
      <w:sz w:val="21"/>
      <w:lang w:val="en-US" w:eastAsia="zh-CN"/>
    </w:rPr>
  </w:style>
  <w:style w:type="paragraph" w:customStyle="1" w:styleId="TT">
    <w:name w:val="TT"/>
    <w:basedOn w:val="Heading1"/>
    <w:next w:val="Normal"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ascii="Arial" w:eastAsia="MS Mincho" w:hAnsi="Arial"/>
      <w:b w:val="0"/>
      <w:bCs w:val="0"/>
      <w:kern w:val="0"/>
      <w:sz w:val="36"/>
      <w:szCs w:val="20"/>
      <w:lang w:val="en-GB" w:eastAsia="en-US"/>
    </w:rPr>
  </w:style>
  <w:style w:type="paragraph" w:customStyle="1" w:styleId="af2">
    <w:name w:val="注："/>
    <w:next w:val="a"/>
    <w:pPr>
      <w:widowControl w:val="0"/>
      <w:autoSpaceDE w:val="0"/>
      <w:autoSpaceDN w:val="0"/>
      <w:jc w:val="both"/>
    </w:pPr>
    <w:rPr>
      <w:rFonts w:ascii="SimSun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pPr>
      <w:outlineLvl w:val="5"/>
    </w:pPr>
  </w:style>
  <w:style w:type="paragraph" w:customStyle="1" w:styleId="af5">
    <w:name w:val="附录三级条标题"/>
    <w:basedOn w:val="af6"/>
    <w:next w:val="a"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pPr>
      <w:widowControl w:val="0"/>
      <w:textAlignment w:val="center"/>
    </w:pPr>
    <w:rPr>
      <w:rFonts w:ascii="SimHei" w:eastAsia="SimHei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color w:val="C00000"/>
      <w:kern w:val="0"/>
      <w:sz w:val="18"/>
      <w:lang w:val="en-GB" w:eastAsia="en-GB"/>
    </w:rPr>
  </w:style>
  <w:style w:type="paragraph" w:customStyle="1" w:styleId="af8">
    <w:name w:val="一级无"/>
    <w:basedOn w:val="ac"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eastAsia="MS Mincho" w:hAnsi="Arial"/>
      <w:b w:val="0"/>
      <w:kern w:val="0"/>
      <w:sz w:val="20"/>
      <w:szCs w:val="20"/>
      <w:lang w:val="en-GB" w:eastAsia="en-US"/>
    </w:rPr>
  </w:style>
  <w:style w:type="paragraph" w:customStyle="1" w:styleId="af9">
    <w:name w:val="附录四级无"/>
    <w:basedOn w:val="af4"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pPr>
      <w:jc w:val="right"/>
    </w:pPr>
  </w:style>
  <w:style w:type="paragraph" w:customStyle="1" w:styleId="afb">
    <w:name w:val="发布日期"/>
    <w:rPr>
      <w:rFonts w:eastAsia="SimHei"/>
      <w:sz w:val="28"/>
      <w:lang w:val="en-US" w:eastAsia="zh-CN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2">
    <w:name w:val="封面标准文稿类别2"/>
    <w:basedOn w:val="afc"/>
  </w:style>
  <w:style w:type="paragraph" w:customStyle="1" w:styleId="afc">
    <w:name w:val="封面标准文稿类别"/>
    <w:basedOn w:val="afd"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pPr>
      <w:widowControl w:val="0"/>
      <w:spacing w:line="680" w:lineRule="exact"/>
      <w:jc w:val="center"/>
      <w:textAlignment w:val="center"/>
    </w:pPr>
    <w:rPr>
      <w:rFonts w:ascii="SimHei" w:eastAsia="SimHei"/>
      <w:sz w:val="52"/>
      <w:lang w:val="en-US" w:eastAsia="zh-CN"/>
    </w:rPr>
  </w:style>
  <w:style w:type="paragraph" w:customStyle="1" w:styleId="aff0">
    <w:name w:val="五级条标题"/>
    <w:basedOn w:val="af"/>
    <w:next w:val="a"/>
    <w:pPr>
      <w:outlineLvl w:val="6"/>
    </w:pPr>
  </w:style>
  <w:style w:type="paragraph" w:customStyle="1" w:styleId="aff1">
    <w:name w:val="封面标准代替信息"/>
    <w:pPr>
      <w:spacing w:before="57" w:line="280" w:lineRule="exact"/>
      <w:jc w:val="right"/>
    </w:pPr>
    <w:rPr>
      <w:rFonts w:ascii="SimSun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</w:style>
  <w:style w:type="paragraph" w:customStyle="1" w:styleId="21">
    <w:name w:val="封面标准号2"/>
    <w:pPr>
      <w:spacing w:before="357" w:line="280" w:lineRule="exact"/>
      <w:jc w:val="right"/>
    </w:pPr>
    <w:rPr>
      <w:rFonts w:ascii="SimHei" w:eastAsia="SimHei"/>
      <w:sz w:val="28"/>
      <w:szCs w:val="28"/>
      <w:lang w:val="en-US" w:eastAsia="zh-CN"/>
    </w:rPr>
  </w:style>
  <w:style w:type="paragraph" w:customStyle="1" w:styleId="22">
    <w:name w:val="封面一致性程度标识2"/>
    <w:basedOn w:val="afd"/>
  </w:style>
  <w:style w:type="paragraph" w:customStyle="1" w:styleId="aff2">
    <w:name w:val="注×："/>
    <w:pPr>
      <w:widowControl w:val="0"/>
      <w:autoSpaceDE w:val="0"/>
      <w:autoSpaceDN w:val="0"/>
      <w:ind w:left="1287" w:hanging="360"/>
      <w:jc w:val="both"/>
    </w:pPr>
    <w:rPr>
      <w:rFonts w:ascii="SimSun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rPr>
      <w:kern w:val="2"/>
      <w:sz w:val="21"/>
      <w:szCs w:val="24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lang w:val="en-US" w:eastAsia="en-US"/>
    </w:rPr>
  </w:style>
  <w:style w:type="paragraph" w:customStyle="1" w:styleId="aff3">
    <w:name w:val="三级无"/>
    <w:basedOn w:val="aa"/>
    <w:rPr>
      <w:rFonts w:ascii="SimSun" w:eastAsia="SimSun"/>
    </w:rPr>
  </w:style>
  <w:style w:type="paragraph" w:customStyle="1" w:styleId="aff4">
    <w:name w:val="条文脚注"/>
    <w:basedOn w:val="FootnoteText"/>
    <w:pPr>
      <w:jc w:val="both"/>
    </w:pPr>
  </w:style>
  <w:style w:type="paragraph" w:customStyle="1" w:styleId="aff5">
    <w:name w:val="其他标准标志"/>
    <w:basedOn w:val="aff6"/>
    <w:rPr>
      <w:w w:val="130"/>
    </w:rPr>
  </w:style>
  <w:style w:type="paragraph" w:customStyle="1" w:styleId="aff6">
    <w:name w:val="标准标志"/>
    <w:next w:val="Normal"/>
    <w:pPr>
      <w:shd w:val="solid" w:color="FFFFFF" w:fill="FFFFFF"/>
      <w:spacing w:line="0" w:lineRule="atLeast"/>
      <w:jc w:val="right"/>
    </w:pPr>
    <w:rPr>
      <w:b/>
      <w:w w:val="170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pPr>
      <w:widowControl/>
      <w:tabs>
        <w:tab w:val="left" w:pos="1619"/>
      </w:tabs>
      <w:spacing w:before="60"/>
      <w:ind w:left="811" w:hanging="448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32"/>
      <w:lang w:val="en-US" w:eastAsia="en-US"/>
    </w:rPr>
  </w:style>
  <w:style w:type="paragraph" w:customStyle="1" w:styleId="aff7">
    <w:name w:val="标准书眉一"/>
    <w:pPr>
      <w:jc w:val="both"/>
    </w:pPr>
    <w:rPr>
      <w:lang w:val="en-US" w:eastAsia="zh-CN"/>
    </w:rPr>
  </w:style>
  <w:style w:type="paragraph" w:customStyle="1" w:styleId="aff8">
    <w:name w:val="附录五级无"/>
    <w:basedOn w:val="af3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pPr>
      <w:widowControl w:val="0"/>
      <w:ind w:leftChars="200" w:left="840" w:hangingChars="200" w:hanging="420"/>
      <w:jc w:val="both"/>
    </w:pPr>
    <w:rPr>
      <w:rFonts w:ascii="SimSun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rPr>
      <w:kern w:val="2"/>
      <w:sz w:val="21"/>
      <w:szCs w:val="24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S Mincho" w:hAnsi="Courier New"/>
      <w:lang w:val="en-US" w:eastAsia="en-US"/>
    </w:rPr>
  </w:style>
  <w:style w:type="paragraph" w:customStyle="1" w:styleId="affa">
    <w:name w:val="编号列项（三级）"/>
    <w:rPr>
      <w:rFonts w:ascii="SimSun"/>
      <w:sz w:val="21"/>
      <w:lang w:val="en-US" w:eastAsia="zh-CN"/>
    </w:rPr>
  </w:style>
  <w:style w:type="paragraph" w:customStyle="1" w:styleId="affb">
    <w:name w:val="附录公式编号制表符"/>
    <w:basedOn w:val="Normal"/>
    <w:next w:val="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  <w:lang w:val="en-GB"/>
    </w:rPr>
  </w:style>
  <w:style w:type="paragraph" w:customStyle="1" w:styleId="affd">
    <w:name w:val="其他标准称谓"/>
    <w:next w:val="Normal"/>
    <w:pPr>
      <w:spacing w:line="0" w:lineRule="atLeast"/>
      <w:jc w:val="distribute"/>
    </w:pPr>
    <w:rPr>
      <w:rFonts w:ascii="SimHei" w:eastAsia="SimHei" w:hAnsi="SimSun"/>
      <w:spacing w:val="-40"/>
      <w:sz w:val="48"/>
      <w:szCs w:val="52"/>
      <w:lang w:val="en-US" w:eastAsia="zh-CN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MS Mincho" w:hAnsi="Arial" w:cs="Arial"/>
      <w:b/>
      <w:bCs/>
      <w:kern w:val="0"/>
      <w:sz w:val="18"/>
      <w:szCs w:val="18"/>
      <w:lang w:val="en-GB"/>
    </w:rPr>
  </w:style>
  <w:style w:type="paragraph" w:customStyle="1" w:styleId="affe">
    <w:name w:val="示例后文字"/>
    <w:basedOn w:val="a"/>
    <w:next w:val="a"/>
    <w:pPr>
      <w:ind w:firstLine="360"/>
    </w:pPr>
    <w:rPr>
      <w:sz w:val="18"/>
    </w:rPr>
  </w:style>
  <w:style w:type="paragraph" w:customStyle="1" w:styleId="afff">
    <w:name w:val="图标脚注说明"/>
    <w:basedOn w:val="a"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f0">
    <w:name w:val="图表脚注说明"/>
    <w:basedOn w:val="Normal"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kern w:val="0"/>
      <w:sz w:val="20"/>
      <w:szCs w:val="20"/>
      <w:lang w:val="en-GB"/>
    </w:rPr>
  </w:style>
  <w:style w:type="paragraph" w:customStyle="1" w:styleId="afff1">
    <w:name w:val="参考文献"/>
    <w:basedOn w:val="Normal"/>
    <w:next w:val="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pPr>
      <w:tabs>
        <w:tab w:val="left" w:pos="1304"/>
      </w:tabs>
      <w:spacing w:beforeLines="50" w:afterLines="50"/>
      <w:ind w:left="1304" w:hanging="1304"/>
      <w:jc w:val="center"/>
    </w:pPr>
    <w:rPr>
      <w:rFonts w:ascii="SimHei" w:eastAsia="SimHei"/>
      <w:sz w:val="21"/>
      <w:lang w:val="en-US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30">
    <w:name w:val="b3"/>
    <w:basedOn w:val="Normal"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  <w:lang w:val="en-GB" w:eastAsia="en-GB"/>
    </w:rPr>
  </w:style>
  <w:style w:type="paragraph" w:customStyle="1" w:styleId="afff3">
    <w:name w:val="其他实施日期"/>
    <w:basedOn w:val="afa"/>
  </w:style>
  <w:style w:type="paragraph" w:customStyle="1" w:styleId="afff4">
    <w:name w:val="附录标识"/>
    <w:basedOn w:val="Normal"/>
    <w:next w:val="a"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rPr>
      <w:rFonts w:ascii="SimSun" w:eastAsia="SimSun"/>
    </w:rPr>
  </w:style>
  <w:style w:type="paragraph" w:customStyle="1" w:styleId="afff6">
    <w:name w:val="示例×："/>
    <w:basedOn w:val="af0"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List5"/>
  </w:style>
  <w:style w:type="paragraph" w:customStyle="1" w:styleId="afff7">
    <w:name w:val="其他发布日期"/>
    <w:basedOn w:val="afb"/>
  </w:style>
  <w:style w:type="paragraph" w:customStyle="1" w:styleId="B4">
    <w:name w:val="B4"/>
    <w:basedOn w:val="List4"/>
    <w:link w:val="B4Char"/>
  </w:style>
  <w:style w:type="paragraph" w:customStyle="1" w:styleId="NO">
    <w:name w:val="NO"/>
    <w:basedOn w:val="Normal"/>
    <w:link w:val="NOZchn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pPr>
      <w:ind w:firstLine="363"/>
      <w:jc w:val="both"/>
    </w:pPr>
    <w:rPr>
      <w:rFonts w:ascii="SimSun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pPr>
      <w:tabs>
        <w:tab w:val="left" w:pos="363"/>
      </w:tabs>
      <w:spacing w:beforeLines="50" w:afterLines="50"/>
      <w:jc w:val="center"/>
    </w:pPr>
    <w:rPr>
      <w:rFonts w:ascii="SimHei" w:eastAsia="SimHei"/>
      <w:szCs w:val="21"/>
    </w:rPr>
  </w:style>
  <w:style w:type="paragraph" w:customStyle="1" w:styleId="afffb">
    <w:name w:val="附录标题"/>
    <w:basedOn w:val="a"/>
    <w:next w:val="a"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pPr>
      <w:tabs>
        <w:tab w:val="left" w:pos="1260"/>
      </w:tabs>
      <w:ind w:left="1190" w:hanging="567"/>
      <w:jc w:val="both"/>
    </w:pPr>
    <w:rPr>
      <w:rFonts w:ascii="SimSun"/>
      <w:sz w:val="21"/>
      <w:lang w:val="en-US" w:eastAsia="zh-CN"/>
    </w:rPr>
  </w:style>
  <w:style w:type="paragraph" w:customStyle="1" w:styleId="TAC">
    <w:name w:val="TAC"/>
    <w:basedOn w:val="TAL"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pPr>
      <w:jc w:val="left"/>
    </w:pPr>
  </w:style>
  <w:style w:type="paragraph" w:customStyle="1" w:styleId="afffe">
    <w:name w:val="附录三级无"/>
    <w:basedOn w:val="af5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affff">
    <w:name w:val="字母编号列项（一级）"/>
    <w:pPr>
      <w:tabs>
        <w:tab w:val="left" w:pos="840"/>
      </w:tabs>
      <w:ind w:left="623" w:hanging="425"/>
      <w:jc w:val="both"/>
    </w:pPr>
    <w:rPr>
      <w:rFonts w:ascii="SimSun"/>
      <w:sz w:val="21"/>
      <w:lang w:val="en-US" w:eastAsia="zh-CN"/>
    </w:rPr>
  </w:style>
  <w:style w:type="paragraph" w:customStyle="1" w:styleId="affff0">
    <w:name w:val="附录字母编号列项（一级）"/>
    <w:pPr>
      <w:tabs>
        <w:tab w:val="left" w:pos="839"/>
      </w:tabs>
      <w:ind w:firstLine="363"/>
    </w:pPr>
    <w:rPr>
      <w:rFonts w:ascii="SimSun"/>
      <w:sz w:val="21"/>
      <w:lang w:val="en-US" w:eastAsia="zh-CN"/>
    </w:rPr>
  </w:style>
  <w:style w:type="paragraph" w:customStyle="1" w:styleId="NW">
    <w:name w:val="NW"/>
    <w:basedOn w:val="NO"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pPr>
      <w:spacing w:line="320" w:lineRule="exact"/>
      <w:jc w:val="both"/>
    </w:pPr>
    <w:rPr>
      <w:rFonts w:ascii="SimSun"/>
      <w:sz w:val="21"/>
      <w:lang w:val="en-US" w:eastAsia="zh-CN"/>
    </w:rPr>
  </w:style>
  <w:style w:type="paragraph" w:customStyle="1" w:styleId="affff2">
    <w:name w:val="标准称谓"/>
    <w:next w:val="Normal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/>
      <w:b/>
      <w:bCs/>
      <w:spacing w:val="20"/>
      <w:w w:val="148"/>
      <w:sz w:val="48"/>
      <w:lang w:val="en-US" w:eastAsia="zh-CN"/>
    </w:rPr>
  </w:style>
  <w:style w:type="paragraph" w:customStyle="1" w:styleId="affff3">
    <w:name w:val="二级无"/>
    <w:basedOn w:val="ab"/>
    <w:rPr>
      <w:rFonts w:ascii="SimSun" w:eastAsia="SimSun"/>
    </w:rPr>
  </w:style>
  <w:style w:type="paragraph" w:customStyle="1" w:styleId="affff4">
    <w:name w:val="列项说明"/>
    <w:basedOn w:val="Normal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</w:style>
  <w:style w:type="paragraph" w:customStyle="1" w:styleId="affff7">
    <w:name w:val="五级无"/>
    <w:basedOn w:val="aff0"/>
    <w:rPr>
      <w:rFonts w:ascii="SimSun" w:eastAsia="SimSun"/>
    </w:rPr>
  </w:style>
  <w:style w:type="paragraph" w:customStyle="1" w:styleId="affff8">
    <w:name w:val="正文公式编号制表符"/>
    <w:basedOn w:val="a"/>
    <w:next w:val="a"/>
    <w:pPr>
      <w:ind w:firstLineChars="0" w:firstLine="0"/>
    </w:pPr>
  </w:style>
  <w:style w:type="paragraph" w:customStyle="1" w:styleId="affff9">
    <w:name w:val="列项——（一级）"/>
    <w:pPr>
      <w:widowControl w:val="0"/>
      <w:tabs>
        <w:tab w:val="left" w:pos="839"/>
      </w:tabs>
      <w:ind w:left="839" w:hanging="419"/>
      <w:jc w:val="both"/>
    </w:pPr>
    <w:rPr>
      <w:rFonts w:ascii="SimSun"/>
      <w:sz w:val="21"/>
      <w:lang w:val="en-US" w:eastAsia="zh-CN"/>
    </w:rPr>
  </w:style>
  <w:style w:type="paragraph" w:customStyle="1" w:styleId="23">
    <w:name w:val="封面标准文稿编辑信息2"/>
    <w:basedOn w:val="affffa"/>
  </w:style>
  <w:style w:type="paragraph" w:customStyle="1" w:styleId="affffa">
    <w:name w:val="封面标准文稿编辑信息"/>
    <w:basedOn w:val="afc"/>
    <w:pPr>
      <w:spacing w:before="180" w:line="180" w:lineRule="exact"/>
    </w:pPr>
    <w:rPr>
      <w:sz w:val="21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sz w:val="16"/>
      <w:lang w:val="en-US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eastAsia="MS Mincho" w:hAnsi="Arial"/>
      <w:sz w:val="18"/>
      <w:lang w:eastAsia="en-US"/>
    </w:rPr>
  </w:style>
  <w:style w:type="paragraph" w:customStyle="1" w:styleId="Style1">
    <w:name w:val="Style1"/>
    <w:basedOn w:val="Heading4"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  <w:lang w:val="en-GB"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sz w:val="40"/>
      <w:lang w:val="en-US" w:eastAsia="en-US"/>
    </w:rPr>
  </w:style>
  <w:style w:type="paragraph" w:customStyle="1" w:styleId="affffb">
    <w:name w:val="列项●（二级）"/>
    <w:pPr>
      <w:tabs>
        <w:tab w:val="left" w:pos="760"/>
        <w:tab w:val="left" w:pos="840"/>
      </w:tabs>
      <w:ind w:left="839" w:hanging="419"/>
      <w:jc w:val="both"/>
    </w:pPr>
    <w:rPr>
      <w:rFonts w:ascii="SimSun"/>
      <w:sz w:val="21"/>
      <w:lang w:val="en-US" w:eastAsia="zh-CN"/>
    </w:rPr>
  </w:style>
  <w:style w:type="paragraph" w:customStyle="1" w:styleId="24">
    <w:name w:val="封面标准名称2"/>
    <w:basedOn w:val="aff"/>
    <w:pPr>
      <w:spacing w:beforeLines="630"/>
    </w:pPr>
  </w:style>
  <w:style w:type="paragraph" w:customStyle="1" w:styleId="affffc">
    <w:name w:val="前言、引言标题"/>
    <w:next w:val="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SimHei" w:eastAsia="SimHei"/>
      <w:sz w:val="32"/>
      <w:lang w:val="en-US" w:eastAsia="zh-CN"/>
    </w:rPr>
  </w:style>
  <w:style w:type="paragraph" w:customStyle="1" w:styleId="EQ">
    <w:name w:val="EQ"/>
    <w:basedOn w:val="Normal"/>
    <w:next w:val="Normal"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pPr>
      <w:widowControl/>
      <w:spacing w:before="40"/>
      <w:jc w:val="left"/>
    </w:pPr>
    <w:rPr>
      <w:rFonts w:ascii="Arial" w:eastAsia="Calibri" w:hAnsi="Arial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rPr>
      <w:rFonts w:ascii="Arial" w:eastAsia="MS Mincho" w:hAnsi="Arial"/>
      <w:szCs w:val="24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pPr>
      <w:tabs>
        <w:tab w:val="left" w:pos="180"/>
      </w:tabs>
      <w:spacing w:beforeLines="50" w:afterLines="50"/>
      <w:jc w:val="center"/>
    </w:pPr>
    <w:rPr>
      <w:rFonts w:ascii="SimHei" w:eastAsia="SimHei"/>
      <w:szCs w:val="21"/>
    </w:rPr>
  </w:style>
  <w:style w:type="paragraph" w:customStyle="1" w:styleId="affffe">
    <w:name w:val="附录图标号"/>
    <w:basedOn w:val="Normal"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pPr>
      <w:spacing w:before="120"/>
      <w:ind w:right="198"/>
      <w:jc w:val="right"/>
    </w:pPr>
    <w:rPr>
      <w:rFonts w:ascii="SimSun"/>
      <w:sz w:val="18"/>
      <w:szCs w:val="18"/>
      <w:lang w:val="en-US" w:eastAsia="zh-CN"/>
    </w:rPr>
  </w:style>
  <w:style w:type="paragraph" w:customStyle="1" w:styleId="afffff0">
    <w:name w:val="附录二级无"/>
    <w:basedOn w:val="af6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2">
    <w:name w:val="列项说明数字编号"/>
    <w:pPr>
      <w:ind w:leftChars="400" w:left="600" w:hangingChars="200" w:hanging="200"/>
    </w:pPr>
    <w:rPr>
      <w:rFonts w:ascii="SimSun"/>
      <w:sz w:val="21"/>
      <w:lang w:val="en-US" w:eastAsia="zh-CN"/>
    </w:rPr>
  </w:style>
  <w:style w:type="paragraph" w:customStyle="1" w:styleId="afffff3">
    <w:name w:val="目次、标准名称标题"/>
    <w:basedOn w:val="Normal"/>
    <w:next w:val="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pPr>
      <w:jc w:val="both"/>
    </w:pPr>
    <w:rPr>
      <w:lang w:val="en-US" w:eastAsia="zh-CN"/>
    </w:rPr>
  </w:style>
  <w:style w:type="paragraph" w:customStyle="1" w:styleId="2Char">
    <w:name w:val="2 Ch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S Mincho" w:hAnsi="Arial"/>
      <w:b/>
      <w:sz w:val="34"/>
      <w:lang w:eastAsia="en-US"/>
    </w:rPr>
  </w:style>
  <w:style w:type="paragraph" w:customStyle="1" w:styleId="afffff5">
    <w:name w:val="标准书脚_偶数页"/>
    <w:pPr>
      <w:spacing w:before="120"/>
      <w:ind w:left="221"/>
    </w:pPr>
    <w:rPr>
      <w:rFonts w:ascii="SimSun"/>
      <w:sz w:val="18"/>
      <w:szCs w:val="18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  <w:lang w:val="en-US" w:eastAsia="zh-CN"/>
    </w:rPr>
  </w:style>
  <w:style w:type="character" w:customStyle="1" w:styleId="B1Char">
    <w:name w:val="B1 Char"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rPr>
      <w:lang w:val="en-GB"/>
    </w:rPr>
  </w:style>
  <w:style w:type="character" w:customStyle="1" w:styleId="B4Char">
    <w:name w:val="B4 Char"/>
    <w:link w:val="B4"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pPr>
      <w:widowControl/>
      <w:spacing w:after="180"/>
      <w:jc w:val="left"/>
    </w:pPr>
    <w:rPr>
      <w:i/>
      <w:color w:val="0000FF"/>
      <w:kern w:val="0"/>
      <w:sz w:val="20"/>
      <w:szCs w:val="20"/>
      <w:lang w:val="en-GB" w:eastAsia="en-US"/>
    </w:rPr>
  </w:style>
  <w:style w:type="character" w:customStyle="1" w:styleId="B1Zchn">
    <w:name w:val="B1 Zchn"/>
    <w:rPr>
      <w:lang w:eastAsia="en-US"/>
    </w:rPr>
  </w:style>
  <w:style w:type="character" w:customStyle="1" w:styleId="NOZchn">
    <w:name w:val="NO Zchn"/>
    <w:link w:val="NO"/>
    <w:rPr>
      <w:lang w:val="en-GB" w:eastAsia="ja-JP"/>
    </w:rPr>
  </w:style>
  <w:style w:type="character" w:customStyle="1" w:styleId="GuidanceChar">
    <w:name w:val="Guidance Char"/>
    <w:link w:val="Guidance"/>
    <w:rPr>
      <w:i/>
      <w:color w:val="0000FF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78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2C06"/>
    <w:pPr>
      <w:spacing w:after="0" w:line="240" w:lineRule="auto"/>
    </w:pPr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3gpp.org/ngppapp/DownloadTDoc.aspx?contributionUid=R2-2312091" TargetMode="External"/><Relationship Id="rId18" Type="http://schemas.openxmlformats.org/officeDocument/2006/relationships/hyperlink" Target="javascript:OpenSpecDetailsPage('https://portal.3gpp.org/desktopmodules/Specifications/SpecificationDetails.aspx?specificationId=3225%27,%27Specification-3225%27)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portal.3gpp.org/ngppapp/DownloadTDoc.aspx?contributionUid=R3-237874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OpenSpecDetailsPage('https://portal.3gpp.org/desktopmodules/Specifications/SpecificationDetails.aspx?specificationId=3191%27,%27Specification-3191%27)" TargetMode="External"/><Relationship Id="rId17" Type="http://schemas.openxmlformats.org/officeDocument/2006/relationships/hyperlink" Target="http://portal.3gpp.org/ngppapp/DownloadTDoc.aspx?contributionUid=R3-23787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javascript:OpenSpecDetailsPage('https://portal.3gpp.org/desktopmodules/Specifications/SpecificationDetails.aspx?specificationId=3219%27,%27Specification-3219%27)" TargetMode="External"/><Relationship Id="rId20" Type="http://schemas.openxmlformats.org/officeDocument/2006/relationships/hyperlink" Target="javascript:OpenSpecDetailsPage('https://portal.3gpp.org/desktopmodules/Specifications/SpecificationDetails.aspx?specificationId=3228%27,%27Specification-3228%27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3gpp.org/ngppapp/DownloadTDoc.aspx?contributionUid=R2-2313426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ortal.3gpp.org/ngppapp/DownloadTDoc.aspx?contributionUid=R3-23787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javascript:OpenSpecDetailsPage('https://portal.3gpp.org/desktopmodules/Specifications/SpecificationDetails.aspx?specificationId=3957%27,%27Specification-3957%27)" TargetMode="External"/><Relationship Id="rId19" Type="http://schemas.openxmlformats.org/officeDocument/2006/relationships/hyperlink" Target="http://portal.3gpp.org/ngppapp/DownloadTDoc.aspx?contributionUid=R3-237880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portal.3gpp.org/ngppapp/DownloadTDoc.aspx?contributionUid=R3-237876" TargetMode="External"/><Relationship Id="rId14" Type="http://schemas.openxmlformats.org/officeDocument/2006/relationships/hyperlink" Target="javascript:OpenSpecDetailsPage('https://portal.3gpp.org/desktopmodules/Specifications/SpecificationDetails.aspx?specificationId=3197%27,%27Specification-3197%27)" TargetMode="External"/><Relationship Id="rId22" Type="http://schemas.openxmlformats.org/officeDocument/2006/relationships/hyperlink" Target="javascript:OpenSpecDetailsPage('https://portal.3gpp.org/desktopmodules/Specifications/SpecificationDetails.aspx?specificationId=3260%27,%27Specification-3260%27)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934DD-1A4B-4B03-A7AC-C1E87FDE8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ZTE(Eswar)</cp:lastModifiedBy>
  <cp:revision>4</cp:revision>
  <cp:lastPrinted>2113-01-01T00:00:00Z</cp:lastPrinted>
  <dcterms:created xsi:type="dcterms:W3CDTF">2023-11-28T09:41:00Z</dcterms:created>
  <dcterms:modified xsi:type="dcterms:W3CDTF">2023-11-30T12:30:00Z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