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DF09C" w14:textId="4489368E"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</w:t>
      </w:r>
      <w:r w:rsidR="00E70355"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 w:rsidR="009168A6">
        <w:rPr>
          <w:b/>
          <w:noProof/>
          <w:sz w:val="24"/>
        </w:rPr>
        <w:t>102</w:t>
      </w:r>
      <w:r w:rsidRPr="0033027D">
        <w:rPr>
          <w:b/>
          <w:noProof/>
          <w:sz w:val="24"/>
        </w:rPr>
        <w:tab/>
      </w:r>
      <w:r w:rsidR="000E4849" w:rsidRPr="000E4849">
        <w:rPr>
          <w:b/>
          <w:noProof/>
          <w:sz w:val="24"/>
        </w:rPr>
        <w:t>RP-23</w:t>
      </w:r>
      <w:r w:rsidR="009168A6">
        <w:rPr>
          <w:b/>
          <w:noProof/>
          <w:sz w:val="24"/>
        </w:rPr>
        <w:t>2778</w:t>
      </w:r>
    </w:p>
    <w:p w14:paraId="32A47035" w14:textId="2A0E94F5" w:rsidR="006A45BA" w:rsidRPr="006A45BA" w:rsidRDefault="000F5CBE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5CBE">
        <w:rPr>
          <w:b/>
          <w:noProof/>
          <w:sz w:val="24"/>
        </w:rPr>
        <w:t>Edinburgh, Scotland, December 11-15, 2023</w:t>
      </w:r>
      <w:r w:rsidR="0033027D" w:rsidRPr="0033027D">
        <w:rPr>
          <w:b/>
          <w:noProof/>
          <w:sz w:val="24"/>
        </w:rPr>
        <w:tab/>
      </w:r>
    </w:p>
    <w:p w14:paraId="69716B6E" w14:textId="77777777" w:rsidR="006A45B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3F33546C" w14:textId="77777777" w:rsidR="001211F3" w:rsidRDefault="001211F3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2F3A7792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7109E8B0" w14:textId="17F4F09C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DE092C">
        <w:rPr>
          <w:rFonts w:ascii="Arial" w:eastAsia="Batang" w:hAnsi="Arial"/>
          <w:b/>
          <w:sz w:val="24"/>
          <w:szCs w:val="24"/>
          <w:lang w:val="en-US" w:eastAsia="zh-CN"/>
        </w:rPr>
        <w:t>Nokia</w:t>
      </w:r>
      <w:r w:rsidR="009168A6">
        <w:rPr>
          <w:rFonts w:ascii="Arial" w:eastAsia="Batang" w:hAnsi="Arial"/>
          <w:b/>
          <w:sz w:val="24"/>
          <w:szCs w:val="24"/>
          <w:lang w:val="en-US" w:eastAsia="zh-CN"/>
        </w:rPr>
        <w:t xml:space="preserve"> (Rapporteur)</w:t>
      </w:r>
    </w:p>
    <w:p w14:paraId="2430A12C" w14:textId="48A8F316" w:rsidR="00F5429B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1356F6">
        <w:rPr>
          <w:rFonts w:ascii="Arial" w:eastAsia="Batang" w:hAnsi="Arial" w:cs="Arial"/>
          <w:b/>
          <w:sz w:val="24"/>
          <w:szCs w:val="24"/>
          <w:lang w:eastAsia="zh-CN"/>
        </w:rPr>
        <w:t xml:space="preserve">Updated </w:t>
      </w:r>
      <w:r w:rsidR="00DE092C">
        <w:rPr>
          <w:rFonts w:ascii="Arial" w:eastAsia="Batang" w:hAnsi="Arial" w:cs="Arial"/>
          <w:b/>
          <w:sz w:val="24"/>
          <w:szCs w:val="24"/>
          <w:lang w:eastAsia="zh-CN"/>
        </w:rPr>
        <w:t>WID on XR</w:t>
      </w:r>
      <w:r w:rsidR="00CF160B">
        <w:rPr>
          <w:rFonts w:ascii="Arial" w:eastAsia="Batang" w:hAnsi="Arial" w:cs="Arial"/>
          <w:b/>
          <w:sz w:val="24"/>
          <w:szCs w:val="24"/>
          <w:lang w:eastAsia="zh-CN"/>
        </w:rPr>
        <w:t xml:space="preserve"> Enhancements for NR</w:t>
      </w:r>
    </w:p>
    <w:p w14:paraId="78A3EAED" w14:textId="77777777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Document for: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  <w:t>Approval</w:t>
      </w:r>
    </w:p>
    <w:p w14:paraId="43786D0D" w14:textId="2D92403F" w:rsidR="00AE25BF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Agenda Item: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</w:r>
      <w:r w:rsidR="00731CA9">
        <w:rPr>
          <w:rFonts w:ascii="Arial" w:eastAsia="Batang" w:hAnsi="Arial"/>
          <w:b/>
          <w:sz w:val="24"/>
        </w:rPr>
        <w:t>9.3.2.9</w:t>
      </w:r>
    </w:p>
    <w:p w14:paraId="7DFC5560" w14:textId="77777777" w:rsidR="001C6B14" w:rsidRPr="001C6B14" w:rsidRDefault="001C6B14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Cs/>
          <w:sz w:val="24"/>
          <w:szCs w:val="24"/>
          <w:lang w:eastAsia="zh-CN"/>
        </w:rPr>
      </w:pPr>
    </w:p>
    <w:p w14:paraId="546432EB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230242B4" w14:textId="15EEC9A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28C5CB5C" w14:textId="77777777" w:rsidR="00D903CF" w:rsidRPr="00F5429B" w:rsidRDefault="00D903CF" w:rsidP="00D903CF">
      <w:pPr>
        <w:pStyle w:val="Heading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Title:</w:t>
      </w:r>
      <w:r w:rsidR="00CF160B">
        <w:rPr>
          <w:sz w:val="32"/>
          <w:szCs w:val="32"/>
        </w:rPr>
        <w:t xml:space="preserve"> </w:t>
      </w:r>
      <w:r w:rsidR="00CF160B" w:rsidRPr="00A52508">
        <w:t>XR Enhancements for NR</w:t>
      </w:r>
      <w:r w:rsidRPr="00F5429B">
        <w:rPr>
          <w:sz w:val="32"/>
          <w:szCs w:val="32"/>
        </w:rPr>
        <w:tab/>
      </w:r>
    </w:p>
    <w:p w14:paraId="47174557" w14:textId="1265B79E" w:rsidR="00D903CF" w:rsidRPr="00F5429B" w:rsidRDefault="00D903CF" w:rsidP="00D903CF">
      <w:pPr>
        <w:pStyle w:val="Heading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Acronym:</w:t>
      </w:r>
      <w:r w:rsidR="00CF160B">
        <w:rPr>
          <w:sz w:val="32"/>
          <w:szCs w:val="32"/>
        </w:rPr>
        <w:t xml:space="preserve"> NR_XR_</w:t>
      </w:r>
      <w:r w:rsidR="00386F16">
        <w:rPr>
          <w:sz w:val="32"/>
          <w:szCs w:val="32"/>
        </w:rPr>
        <w:t>e</w:t>
      </w:r>
      <w:r w:rsidR="00CF160B">
        <w:rPr>
          <w:sz w:val="32"/>
          <w:szCs w:val="32"/>
        </w:rPr>
        <w:t>nh</w:t>
      </w:r>
      <w:r w:rsidR="00835569">
        <w:rPr>
          <w:sz w:val="32"/>
          <w:szCs w:val="32"/>
        </w:rPr>
        <w:t>-</w:t>
      </w:r>
      <w:r w:rsidR="00386F16">
        <w:rPr>
          <w:sz w:val="32"/>
          <w:szCs w:val="32"/>
        </w:rPr>
        <w:t>Core</w:t>
      </w:r>
    </w:p>
    <w:p w14:paraId="438D80AF" w14:textId="11A754E8" w:rsidR="00D903CF" w:rsidRPr="00FC3082" w:rsidRDefault="00D903CF" w:rsidP="00905C43">
      <w:pPr>
        <w:pStyle w:val="Heading8"/>
        <w:ind w:left="2835" w:hanging="2835"/>
      </w:pPr>
      <w:r w:rsidRPr="00F5429B">
        <w:rPr>
          <w:sz w:val="32"/>
          <w:szCs w:val="32"/>
        </w:rPr>
        <w:t>Unique identifier:</w:t>
      </w:r>
      <w:r w:rsidRPr="00F5429B">
        <w:rPr>
          <w:sz w:val="32"/>
          <w:szCs w:val="32"/>
        </w:rPr>
        <w:tab/>
      </w:r>
      <w:r w:rsidR="006846E1" w:rsidRPr="006846E1">
        <w:rPr>
          <w:sz w:val="32"/>
          <w:szCs w:val="32"/>
        </w:rPr>
        <w:t>981039</w:t>
      </w:r>
    </w:p>
    <w:p w14:paraId="150B2DA9" w14:textId="791932FD" w:rsidR="00953E83" w:rsidRPr="002D4462" w:rsidRDefault="00953E83" w:rsidP="00953E83">
      <w:pPr>
        <w:pStyle w:val="NO"/>
        <w:spacing w:after="0"/>
        <w:rPr>
          <w:color w:val="0000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4C7921" w14:paraId="4A6EB70A" w14:textId="77777777" w:rsidTr="00AE2D6B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68E37A8B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9E111A4" w14:textId="77777777" w:rsidR="00953E83" w:rsidRPr="004C7921" w:rsidRDefault="002D51F4" w:rsidP="001808F9">
            <w:pPr>
              <w:pStyle w:val="T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953E83" w:rsidRPr="004C7921" w14:paraId="5750EF09" w14:textId="77777777" w:rsidTr="00AE2D6B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1470DB38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896ABFD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045D2163" w14:textId="77777777" w:rsidR="00D903CF" w:rsidRPr="00F5429B" w:rsidRDefault="00D903CF" w:rsidP="00D903CF">
      <w:pPr>
        <w:pStyle w:val="Heading8"/>
        <w:rPr>
          <w:sz w:val="32"/>
          <w:szCs w:val="32"/>
        </w:rPr>
      </w:pPr>
      <w:r w:rsidRPr="00F5429B">
        <w:rPr>
          <w:sz w:val="32"/>
          <w:szCs w:val="32"/>
        </w:rPr>
        <w:t>Potential target Release:</w:t>
      </w:r>
      <w:r w:rsidRPr="00F5429B">
        <w:rPr>
          <w:sz w:val="32"/>
          <w:szCs w:val="32"/>
        </w:rPr>
        <w:tab/>
      </w:r>
      <w:r w:rsidR="00CF160B">
        <w:rPr>
          <w:i/>
          <w:iCs/>
          <w:sz w:val="32"/>
          <w:szCs w:val="32"/>
        </w:rPr>
        <w:t>Rel-18</w:t>
      </w:r>
    </w:p>
    <w:p w14:paraId="03D67848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1</w:t>
      </w:r>
      <w:r w:rsidRPr="00F5429B">
        <w:rPr>
          <w:sz w:val="32"/>
          <w:szCs w:val="32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C5222D" w14:paraId="491801B3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3D85B43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2E31ED7C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C708736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400024E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F651C16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4F36935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0AD47C9B" w14:textId="77777777" w:rsidTr="00AE2D6B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39061C00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3A6CFC0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20D4BB9" w14:textId="77777777" w:rsidR="004260A5" w:rsidRDefault="00CF160B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31EAE01" w14:textId="77777777" w:rsidR="004260A5" w:rsidRDefault="00CF160B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B06463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1AC175E4" w14:textId="77777777" w:rsidR="004260A5" w:rsidRDefault="004260A5" w:rsidP="004A40BE">
            <w:pPr>
              <w:pStyle w:val="TAC"/>
            </w:pPr>
          </w:p>
        </w:tc>
      </w:tr>
      <w:tr w:rsidR="004260A5" w14:paraId="10B62DBE" w14:textId="77777777" w:rsidTr="00AE2D6B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4BCF272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2FADB25E" w14:textId="77777777" w:rsidR="004260A5" w:rsidRDefault="00CF160B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35A0876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A7770A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329A8A3" w14:textId="77777777" w:rsidR="004260A5" w:rsidRDefault="00CF160B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70373341" w14:textId="77777777" w:rsidR="004260A5" w:rsidRDefault="004260A5" w:rsidP="004A40BE">
            <w:pPr>
              <w:pStyle w:val="TAC"/>
            </w:pPr>
          </w:p>
        </w:tc>
      </w:tr>
      <w:tr w:rsidR="004260A5" w14:paraId="24A6B4A8" w14:textId="77777777" w:rsidTr="00AE2D6B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805966F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4968F3F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A6359A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073A4E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F8AED9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FC99D5C" w14:textId="77777777" w:rsidR="004260A5" w:rsidRDefault="004260A5" w:rsidP="004A40BE">
            <w:pPr>
              <w:pStyle w:val="TAC"/>
            </w:pPr>
          </w:p>
        </w:tc>
      </w:tr>
    </w:tbl>
    <w:p w14:paraId="2A6D499B" w14:textId="77777777" w:rsidR="008A76FD" w:rsidRPr="00AE2D6B" w:rsidRDefault="008A76FD" w:rsidP="00AE2D6B"/>
    <w:p w14:paraId="3DAD781B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2</w:t>
      </w:r>
      <w:r w:rsidRPr="00F5429B">
        <w:rPr>
          <w:sz w:val="32"/>
          <w:szCs w:val="32"/>
        </w:rPr>
        <w:tab/>
        <w:t>Classification of the Work Item and linked work items</w:t>
      </w:r>
    </w:p>
    <w:p w14:paraId="42E57182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7E12BFEB" w14:textId="10A14795" w:rsidR="00A36378" w:rsidRPr="00A36378" w:rsidRDefault="00A36378" w:rsidP="00AE2D6B">
      <w:r w:rsidRPr="00A36378">
        <w:t xml:space="preserve">This work item is </w:t>
      </w:r>
      <w:r w:rsidR="006A0A8E">
        <w:t>a:</w:t>
      </w:r>
    </w:p>
    <w:tbl>
      <w:tblPr>
        <w:tblW w:w="33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7E7E2299" w14:textId="77777777" w:rsidTr="00AE2D6B">
        <w:trPr>
          <w:jc w:val="center"/>
        </w:trPr>
        <w:tc>
          <w:tcPr>
            <w:tcW w:w="675" w:type="dxa"/>
          </w:tcPr>
          <w:p w14:paraId="30599F12" w14:textId="77777777" w:rsidR="004876B9" w:rsidRDefault="002A4F60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79384363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2BE63C81" w14:textId="77777777" w:rsidTr="00AE2D6B">
        <w:trPr>
          <w:jc w:val="center"/>
        </w:trPr>
        <w:tc>
          <w:tcPr>
            <w:tcW w:w="675" w:type="dxa"/>
          </w:tcPr>
          <w:p w14:paraId="48024EAD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1B912FDF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132EE8DA" w14:textId="77777777" w:rsidTr="00AE2D6B">
        <w:trPr>
          <w:jc w:val="center"/>
        </w:trPr>
        <w:tc>
          <w:tcPr>
            <w:tcW w:w="675" w:type="dxa"/>
          </w:tcPr>
          <w:p w14:paraId="3AABE712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6FCC7EF1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6AA52E0C" w14:textId="77777777" w:rsidTr="00AE2D6B">
        <w:trPr>
          <w:jc w:val="center"/>
        </w:trPr>
        <w:tc>
          <w:tcPr>
            <w:tcW w:w="675" w:type="dxa"/>
          </w:tcPr>
          <w:p w14:paraId="09A7AC12" w14:textId="77777777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080DCD9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1EFF3327" w14:textId="77777777" w:rsidR="004876B9" w:rsidRDefault="004876B9" w:rsidP="001C5C86">
      <w:pPr>
        <w:ind w:right="-99"/>
        <w:rPr>
          <w:b/>
        </w:rPr>
      </w:pPr>
    </w:p>
    <w:p w14:paraId="3F5A2FB7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790643C0" w14:textId="03CAA08C" w:rsidTr="00FC3082">
        <w:tc>
          <w:tcPr>
            <w:tcW w:w="10314" w:type="dxa"/>
            <w:gridSpan w:val="4"/>
            <w:shd w:val="clear" w:color="auto" w:fill="E0E0E0"/>
          </w:tcPr>
          <w:p w14:paraId="41446C94" w14:textId="09971343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C5222D" w14:paraId="631CCC7B" w14:textId="1A3CC438" w:rsidTr="009A6092">
        <w:tc>
          <w:tcPr>
            <w:tcW w:w="1101" w:type="dxa"/>
            <w:shd w:val="clear" w:color="auto" w:fill="E0E0E0"/>
          </w:tcPr>
          <w:p w14:paraId="006222BA" w14:textId="6ADFAE34" w:rsidR="008835FC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4FDAE45B" w14:textId="611DA288" w:rsidR="008835FC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B774609" w14:textId="68BF75DC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49C69A5D" w14:textId="314E0C5B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99678D" w14:paraId="015FF615" w14:textId="1B0D87C2" w:rsidTr="009A6092">
        <w:tc>
          <w:tcPr>
            <w:tcW w:w="1101" w:type="dxa"/>
          </w:tcPr>
          <w:p w14:paraId="62DD7DB2" w14:textId="3A8A11E2" w:rsidR="0099678D" w:rsidRDefault="006A1A37" w:rsidP="0099678D">
            <w:pPr>
              <w:pStyle w:val="TAL"/>
            </w:pPr>
            <w:r>
              <w:rPr>
                <w:rFonts w:cs="Arial"/>
                <w:color w:val="212121"/>
                <w:szCs w:val="18"/>
              </w:rPr>
              <w:t>NR</w:t>
            </w:r>
            <w:r w:rsidR="0099678D">
              <w:rPr>
                <w:rFonts w:cs="Arial"/>
                <w:color w:val="212121"/>
                <w:szCs w:val="18"/>
              </w:rPr>
              <w:t>_XR_enh</w:t>
            </w:r>
          </w:p>
        </w:tc>
        <w:tc>
          <w:tcPr>
            <w:tcW w:w="1101" w:type="dxa"/>
          </w:tcPr>
          <w:p w14:paraId="662C0EE5" w14:textId="6BC24660" w:rsidR="0099678D" w:rsidRDefault="0099678D" w:rsidP="0099678D">
            <w:pPr>
              <w:pStyle w:val="TAL"/>
            </w:pPr>
            <w:r>
              <w:rPr>
                <w:rFonts w:cs="Arial"/>
                <w:color w:val="212121"/>
                <w:szCs w:val="18"/>
              </w:rPr>
              <w:t>RAN2</w:t>
            </w:r>
          </w:p>
        </w:tc>
        <w:tc>
          <w:tcPr>
            <w:tcW w:w="1101" w:type="dxa"/>
          </w:tcPr>
          <w:p w14:paraId="43446359" w14:textId="1712C5C4" w:rsidR="0099678D" w:rsidRDefault="0099678D" w:rsidP="0099678D">
            <w:pPr>
              <w:pStyle w:val="TAL"/>
            </w:pPr>
            <w:r>
              <w:rPr>
                <w:rFonts w:cs="Arial"/>
                <w:color w:val="212121"/>
                <w:szCs w:val="18"/>
              </w:rPr>
              <w:t>981039</w:t>
            </w:r>
          </w:p>
        </w:tc>
        <w:tc>
          <w:tcPr>
            <w:tcW w:w="7011" w:type="dxa"/>
          </w:tcPr>
          <w:p w14:paraId="31A42659" w14:textId="4639B177" w:rsidR="0099678D" w:rsidRPr="00251D80" w:rsidRDefault="0099678D" w:rsidP="0099678D">
            <w:pPr>
              <w:pStyle w:val="tah0"/>
            </w:pPr>
            <w:r>
              <w:rPr>
                <w:rFonts w:ascii="Arial" w:hAnsi="Arial" w:cs="Arial"/>
                <w:color w:val="212121"/>
                <w:sz w:val="20"/>
                <w:szCs w:val="20"/>
              </w:rPr>
              <w:t>XR (eXtended Reality) enhancements for NR</w:t>
            </w:r>
          </w:p>
        </w:tc>
      </w:tr>
    </w:tbl>
    <w:p w14:paraId="6D908FEF" w14:textId="77777777" w:rsidR="00165472" w:rsidRDefault="00165472" w:rsidP="00CB4515"/>
    <w:p w14:paraId="41F8ED3B" w14:textId="4281185D" w:rsidR="004876B9" w:rsidRDefault="004876B9" w:rsidP="001C5C86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3402"/>
        <w:gridCol w:w="4536"/>
      </w:tblGrid>
      <w:tr w:rsidR="008835FC" w14:paraId="6CBBA31D" w14:textId="3FC2C152" w:rsidTr="00FC3082">
        <w:tc>
          <w:tcPr>
            <w:tcW w:w="10314" w:type="dxa"/>
            <w:gridSpan w:val="4"/>
            <w:shd w:val="clear" w:color="auto" w:fill="E0E0E0"/>
          </w:tcPr>
          <w:p w14:paraId="105374FC" w14:textId="37407B30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</w:t>
            </w:r>
            <w:r w:rsidR="00163676">
              <w:t>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C5222D" w14:paraId="30FA25E7" w14:textId="22793413" w:rsidTr="00163676">
        <w:tc>
          <w:tcPr>
            <w:tcW w:w="1242" w:type="dxa"/>
            <w:shd w:val="clear" w:color="auto" w:fill="E0E0E0"/>
          </w:tcPr>
          <w:p w14:paraId="756D78E2" w14:textId="05131B59" w:rsidR="00163676" w:rsidRPr="00163676" w:rsidRDefault="00163676" w:rsidP="00163676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3082">
              <w:rPr>
                <w:rFonts w:ascii="Arial" w:hAnsi="Arial"/>
                <w:b/>
                <w:color w:val="000000" w:themeColor="text1"/>
                <w:sz w:val="18"/>
              </w:rPr>
              <w:t>Acronym</w:t>
            </w:r>
          </w:p>
        </w:tc>
        <w:tc>
          <w:tcPr>
            <w:tcW w:w="1134" w:type="dxa"/>
            <w:shd w:val="clear" w:color="auto" w:fill="E0E0E0"/>
          </w:tcPr>
          <w:p w14:paraId="03C35EEE" w14:textId="0AB0085A" w:rsidR="00163676" w:rsidRDefault="00163676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402" w:type="dxa"/>
            <w:shd w:val="clear" w:color="auto" w:fill="E0E0E0"/>
          </w:tcPr>
          <w:p w14:paraId="791D886E" w14:textId="29B277B3" w:rsidR="00163676" w:rsidRDefault="00163676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7D07D819" w14:textId="3EA6DD01" w:rsidR="00163676" w:rsidRDefault="00163676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9C6DD9" w14:paraId="4135D410" w14:textId="77777777" w:rsidTr="00FC3082">
        <w:tc>
          <w:tcPr>
            <w:tcW w:w="1242" w:type="dxa"/>
          </w:tcPr>
          <w:p w14:paraId="5E844C7E" w14:textId="0A5E91B7" w:rsidR="009C6DD9" w:rsidRDefault="00896B47" w:rsidP="009C6DD9">
            <w:pPr>
              <w:pStyle w:val="TAL"/>
            </w:pPr>
            <w:r>
              <w:rPr>
                <w:rFonts w:cs="Arial"/>
                <w:color w:val="212121"/>
                <w:szCs w:val="18"/>
              </w:rPr>
              <w:t>F</w:t>
            </w:r>
            <w:r w:rsidR="009C6DD9">
              <w:rPr>
                <w:rFonts w:cs="Arial"/>
                <w:color w:val="212121"/>
                <w:szCs w:val="18"/>
              </w:rPr>
              <w:t>S_NR_XR_enh</w:t>
            </w:r>
          </w:p>
        </w:tc>
        <w:tc>
          <w:tcPr>
            <w:tcW w:w="1134" w:type="dxa"/>
          </w:tcPr>
          <w:p w14:paraId="14776D32" w14:textId="5E47CC51" w:rsidR="009C6DD9" w:rsidRDefault="009C6DD9" w:rsidP="009C6DD9">
            <w:pPr>
              <w:pStyle w:val="TAL"/>
            </w:pPr>
            <w:r>
              <w:rPr>
                <w:rFonts w:cs="Arial"/>
                <w:color w:val="212121"/>
                <w:szCs w:val="18"/>
              </w:rPr>
              <w:t>940087</w:t>
            </w:r>
          </w:p>
        </w:tc>
        <w:tc>
          <w:tcPr>
            <w:tcW w:w="3402" w:type="dxa"/>
          </w:tcPr>
          <w:p w14:paraId="44A4CE76" w14:textId="03763178" w:rsidR="009C6DD9" w:rsidRDefault="009C6DD9" w:rsidP="009C6DD9">
            <w:pPr>
              <w:pStyle w:val="TAL"/>
            </w:pPr>
            <w:r>
              <w:rPr>
                <w:rFonts w:cs="Arial"/>
                <w:color w:val="212121"/>
                <w:szCs w:val="18"/>
              </w:rPr>
              <w:t>Study on XR (eXtended Reality) enhancements for NR [FS_NR_XR_enh]</w:t>
            </w:r>
          </w:p>
        </w:tc>
        <w:tc>
          <w:tcPr>
            <w:tcW w:w="4536" w:type="dxa"/>
          </w:tcPr>
          <w:p w14:paraId="019160A9" w14:textId="44B93C54" w:rsidR="009C6DD9" w:rsidRPr="00251D80" w:rsidRDefault="009C6DD9" w:rsidP="009C6DD9">
            <w:pPr>
              <w:pStyle w:val="tah0"/>
            </w:pPr>
            <w:r>
              <w:rPr>
                <w:rFonts w:ascii="Arial" w:hAnsi="Arial" w:cs="Arial"/>
                <w:color w:val="212121"/>
                <w:sz w:val="18"/>
                <w:szCs w:val="18"/>
              </w:rPr>
              <w:t>NR_XR_enh is a follow-up WI of REL-18 SI FS_NR_XR_enh (SI TR 38.835)</w:t>
            </w:r>
          </w:p>
        </w:tc>
      </w:tr>
      <w:tr w:rsidR="00165472" w14:paraId="7557EB29" w14:textId="77777777" w:rsidTr="00875A8C">
        <w:tc>
          <w:tcPr>
            <w:tcW w:w="1242" w:type="dxa"/>
          </w:tcPr>
          <w:p w14:paraId="269FA36F" w14:textId="77777777" w:rsidR="00165472" w:rsidRDefault="00165472" w:rsidP="00875A8C">
            <w:pPr>
              <w:pStyle w:val="TAL"/>
            </w:pPr>
            <w:r>
              <w:rPr>
                <w:rFonts w:cs="Arial"/>
                <w:color w:val="212121"/>
                <w:szCs w:val="18"/>
              </w:rPr>
              <w:t>FS_NR_XR_eval</w:t>
            </w:r>
          </w:p>
        </w:tc>
        <w:tc>
          <w:tcPr>
            <w:tcW w:w="1134" w:type="dxa"/>
          </w:tcPr>
          <w:p w14:paraId="554DA7A0" w14:textId="77777777" w:rsidR="00165472" w:rsidRDefault="00165472" w:rsidP="00875A8C">
            <w:pPr>
              <w:pStyle w:val="TAL"/>
            </w:pPr>
            <w:r>
              <w:rPr>
                <w:rFonts w:cs="Arial"/>
                <w:color w:val="212121"/>
                <w:szCs w:val="18"/>
              </w:rPr>
              <w:t>860062</w:t>
            </w:r>
          </w:p>
        </w:tc>
        <w:tc>
          <w:tcPr>
            <w:tcW w:w="3402" w:type="dxa"/>
          </w:tcPr>
          <w:p w14:paraId="1F2477D9" w14:textId="77777777" w:rsidR="00165472" w:rsidRDefault="00165472" w:rsidP="00875A8C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</w:rPr>
            </w:pPr>
            <w:r>
              <w:rPr>
                <w:rFonts w:ascii="Arial" w:hAnsi="Arial" w:cs="Arial"/>
                <w:color w:val="212121"/>
                <w:sz w:val="18"/>
                <w:szCs w:val="18"/>
              </w:rPr>
              <w:t>Study on XR (Extended Reality) evaluations for NR</w:t>
            </w:r>
          </w:p>
          <w:p w14:paraId="551687B0" w14:textId="77777777" w:rsidR="00165472" w:rsidRDefault="00165472" w:rsidP="00875A8C">
            <w:pPr>
              <w:pStyle w:val="TAL"/>
            </w:pPr>
            <w:r>
              <w:rPr>
                <w:rFonts w:cs="Arial"/>
                <w:color w:val="212121"/>
                <w:szCs w:val="18"/>
              </w:rPr>
              <w:t>[FS_NR_XR_eval]</w:t>
            </w:r>
          </w:p>
        </w:tc>
        <w:tc>
          <w:tcPr>
            <w:tcW w:w="4536" w:type="dxa"/>
          </w:tcPr>
          <w:p w14:paraId="5C604C31" w14:textId="77777777" w:rsidR="00165472" w:rsidRPr="00251D80" w:rsidRDefault="00165472" w:rsidP="00875A8C">
            <w:pPr>
              <w:pStyle w:val="tah0"/>
            </w:pPr>
            <w:r>
              <w:rPr>
                <w:rFonts w:ascii="Arial" w:hAnsi="Arial" w:cs="Arial"/>
                <w:color w:val="212121"/>
                <w:sz w:val="18"/>
                <w:szCs w:val="18"/>
              </w:rPr>
              <w:t>related REL-17 SI (SI TR 38.838)</w:t>
            </w:r>
          </w:p>
        </w:tc>
      </w:tr>
      <w:tr w:rsidR="009B6FC6" w14:paraId="7C2CF4A8" w14:textId="784DC2C4" w:rsidTr="00163676">
        <w:tc>
          <w:tcPr>
            <w:tcW w:w="1242" w:type="dxa"/>
          </w:tcPr>
          <w:p w14:paraId="078CDB46" w14:textId="109C8908" w:rsidR="009B6FC6" w:rsidRDefault="00720663" w:rsidP="009B6FC6">
            <w:pPr>
              <w:pStyle w:val="TAL"/>
            </w:pPr>
            <w:r>
              <w:t>XRM</w:t>
            </w:r>
          </w:p>
        </w:tc>
        <w:tc>
          <w:tcPr>
            <w:tcW w:w="1134" w:type="dxa"/>
          </w:tcPr>
          <w:p w14:paraId="41C4C36D" w14:textId="1FB13ADB" w:rsidR="009B6FC6" w:rsidRDefault="003652D7" w:rsidP="009B6FC6">
            <w:pPr>
              <w:pStyle w:val="TAL"/>
            </w:pPr>
            <w:r>
              <w:t>980016</w:t>
            </w:r>
          </w:p>
        </w:tc>
        <w:tc>
          <w:tcPr>
            <w:tcW w:w="3402" w:type="dxa"/>
          </w:tcPr>
          <w:p w14:paraId="348A12E0" w14:textId="53523479" w:rsidR="009B6FC6" w:rsidRDefault="0092298A" w:rsidP="009B6FC6">
            <w:pPr>
              <w:pStyle w:val="TAL"/>
            </w:pPr>
            <w:r w:rsidRPr="00E12A60">
              <w:t>Architecture Enhancements for XR</w:t>
            </w:r>
            <w:r w:rsidRPr="00E12A60">
              <w:rPr>
                <w:rFonts w:eastAsia="DengXian" w:hint="eastAsia"/>
                <w:lang w:eastAsia="zh-CN"/>
              </w:rPr>
              <w:t xml:space="preserve"> </w:t>
            </w:r>
            <w:r w:rsidRPr="00E12A60">
              <w:t>(Extended Reality) and media service</w:t>
            </w:r>
          </w:p>
        </w:tc>
        <w:tc>
          <w:tcPr>
            <w:tcW w:w="4536" w:type="dxa"/>
          </w:tcPr>
          <w:p w14:paraId="3002F2E4" w14:textId="7FDAA18A" w:rsidR="009B6FC6" w:rsidRPr="00251D80" w:rsidRDefault="00CB4515" w:rsidP="009B6FC6">
            <w:pPr>
              <w:pStyle w:val="tah0"/>
            </w:pPr>
            <w:r>
              <w:rPr>
                <w:rFonts w:ascii="Arial" w:hAnsi="Arial" w:cs="Arial"/>
                <w:color w:val="212121"/>
                <w:sz w:val="18"/>
                <w:szCs w:val="18"/>
              </w:rPr>
              <w:t>Will specify the SA2 components</w:t>
            </w:r>
          </w:p>
        </w:tc>
      </w:tr>
    </w:tbl>
    <w:p w14:paraId="5FD4DDD1" w14:textId="73B57544" w:rsidR="00CB4515" w:rsidRPr="00FC3082" w:rsidRDefault="00CB4515" w:rsidP="00CB4515"/>
    <w:p w14:paraId="1C02063D" w14:textId="017425A5" w:rsid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3</w:t>
      </w:r>
      <w:r w:rsidRPr="00F5429B">
        <w:rPr>
          <w:sz w:val="32"/>
          <w:szCs w:val="32"/>
        </w:rPr>
        <w:tab/>
        <w:t>Justification</w:t>
      </w:r>
    </w:p>
    <w:p w14:paraId="14B6020B" w14:textId="77777777" w:rsidR="00CF160B" w:rsidRPr="00E87C4C" w:rsidRDefault="00CF160B" w:rsidP="00CF160B">
      <w:r>
        <w:t xml:space="preserve">The RAN Study Item on </w:t>
      </w:r>
      <w:r w:rsidRPr="0021137C">
        <w:rPr>
          <w:i/>
          <w:iCs/>
        </w:rPr>
        <w:t>XR Enhancements for</w:t>
      </w:r>
      <w:r w:rsidRPr="00CF160B">
        <w:t xml:space="preserve"> NR</w:t>
      </w:r>
      <w:r>
        <w:t xml:space="preserve"> has identified several enhancements </w:t>
      </w:r>
      <w:r w:rsidR="0021137C">
        <w:t>for the support for XR services. This work item aims at specifying those enhancements.</w:t>
      </w:r>
    </w:p>
    <w:p w14:paraId="25791619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4</w:t>
      </w:r>
      <w:r w:rsidRPr="00F5429B">
        <w:rPr>
          <w:sz w:val="32"/>
          <w:szCs w:val="32"/>
        </w:rPr>
        <w:tab/>
        <w:t>Objective</w:t>
      </w:r>
    </w:p>
    <w:p w14:paraId="3151761B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1D2CA60E" w14:textId="77777777" w:rsidR="0021137C" w:rsidRDefault="0021137C" w:rsidP="0021137C">
      <w:r>
        <w:t>Specify the enhancements related to power saving:</w:t>
      </w:r>
    </w:p>
    <w:p w14:paraId="54EB1C0F" w14:textId="77777777" w:rsidR="00B946DE" w:rsidRPr="007250C6" w:rsidRDefault="002A4F60" w:rsidP="002A4F60">
      <w:pPr>
        <w:pStyle w:val="B1"/>
      </w:pPr>
      <w:r>
        <w:t>-</w:t>
      </w:r>
      <w:r>
        <w:tab/>
        <w:t xml:space="preserve">DRX </w:t>
      </w:r>
      <w:r w:rsidR="006F53DA">
        <w:t xml:space="preserve">support of </w:t>
      </w:r>
      <w:r>
        <w:t xml:space="preserve">XR frame rates </w:t>
      </w:r>
      <w:r w:rsidRPr="007250C6">
        <w:t xml:space="preserve">corresponding to non-integer periodicities </w:t>
      </w:r>
      <w:r w:rsidR="00B946DE" w:rsidRPr="007250C6">
        <w:t>(through at least semi-static mechanisms e.g. RRC signalling)</w:t>
      </w:r>
      <w:r w:rsidR="00F56A18" w:rsidRPr="007250C6">
        <w:t xml:space="preserve"> (RAN2)</w:t>
      </w:r>
      <w:r w:rsidR="008B0489" w:rsidRPr="007250C6">
        <w:t>.</w:t>
      </w:r>
    </w:p>
    <w:p w14:paraId="5AA05566" w14:textId="77777777" w:rsidR="0021137C" w:rsidRPr="007250C6" w:rsidRDefault="002A4F60" w:rsidP="0021137C">
      <w:r w:rsidRPr="007250C6">
        <w:t>Specify</w:t>
      </w:r>
      <w:r w:rsidR="0021137C" w:rsidRPr="007250C6">
        <w:t xml:space="preserve"> the enhancements related </w:t>
      </w:r>
      <w:r w:rsidRPr="007250C6">
        <w:t>to capacity:</w:t>
      </w:r>
    </w:p>
    <w:p w14:paraId="53F8FDC0" w14:textId="1360ABC4" w:rsidR="00B946DE" w:rsidRPr="007250C6" w:rsidRDefault="00B946DE" w:rsidP="00FC3082">
      <w:pPr>
        <w:pStyle w:val="B1"/>
      </w:pPr>
      <w:r w:rsidRPr="007250C6">
        <w:t>-</w:t>
      </w:r>
      <w:r w:rsidRPr="007250C6">
        <w:tab/>
        <w:t xml:space="preserve">Multiple </w:t>
      </w:r>
      <w:r w:rsidR="006A0A8E" w:rsidRPr="007250C6">
        <w:t>Configured Grant (</w:t>
      </w:r>
      <w:r w:rsidRPr="007250C6">
        <w:t>CG</w:t>
      </w:r>
      <w:r w:rsidR="006A0A8E" w:rsidRPr="007250C6">
        <w:t>)</w:t>
      </w:r>
      <w:r w:rsidRPr="007250C6">
        <w:t xml:space="preserve"> PUSCH transmission occasions in a period of a single CG PUSCH configuration </w:t>
      </w:r>
      <w:r w:rsidR="00F56A18" w:rsidRPr="007250C6">
        <w:t>(</w:t>
      </w:r>
      <w:r w:rsidRPr="007250C6">
        <w:t>RAN1, RAN2</w:t>
      </w:r>
      <w:r w:rsidR="00F56A18" w:rsidRPr="007250C6">
        <w:t>)</w:t>
      </w:r>
      <w:r w:rsidRPr="007250C6">
        <w:t xml:space="preserve">;  </w:t>
      </w:r>
    </w:p>
    <w:p w14:paraId="122B8479" w14:textId="7EAA2DA1" w:rsidR="00B946DE" w:rsidRPr="007250C6" w:rsidRDefault="00B946DE" w:rsidP="00FC3082">
      <w:pPr>
        <w:pStyle w:val="B1"/>
      </w:pPr>
      <w:r w:rsidRPr="007250C6">
        <w:t>-</w:t>
      </w:r>
      <w:r w:rsidRPr="007250C6">
        <w:tab/>
        <w:t xml:space="preserve">Dynamic indication of unused CG PUSCH occasion(s) based on </w:t>
      </w:r>
      <w:r w:rsidR="006A0A8E" w:rsidRPr="007250C6">
        <w:t>Uplink Control Information (</w:t>
      </w:r>
      <w:r w:rsidRPr="007250C6">
        <w:t>UCI</w:t>
      </w:r>
      <w:r w:rsidR="006A0A8E" w:rsidRPr="007250C6">
        <w:t>)</w:t>
      </w:r>
      <w:r w:rsidRPr="007250C6">
        <w:t xml:space="preserve"> by the UE </w:t>
      </w:r>
      <w:r w:rsidR="00F56A18" w:rsidRPr="007250C6">
        <w:t>(</w:t>
      </w:r>
      <w:r w:rsidRPr="007250C6">
        <w:t>RAN1</w:t>
      </w:r>
      <w:r w:rsidR="00EB27EE" w:rsidRPr="007250C6">
        <w:t>, RAN2</w:t>
      </w:r>
      <w:r w:rsidR="00F56A18" w:rsidRPr="007250C6">
        <w:t>)</w:t>
      </w:r>
      <w:r w:rsidRPr="007250C6">
        <w:t>;</w:t>
      </w:r>
    </w:p>
    <w:p w14:paraId="2A85C1A4" w14:textId="241AAE66" w:rsidR="00B946DE" w:rsidRPr="007250C6" w:rsidRDefault="00B946DE" w:rsidP="00FC3082">
      <w:pPr>
        <w:pStyle w:val="B1"/>
      </w:pPr>
      <w:r w:rsidRPr="007250C6">
        <w:t>-</w:t>
      </w:r>
      <w:r w:rsidRPr="007250C6">
        <w:tab/>
      </w:r>
      <w:r w:rsidR="006A0A8E" w:rsidRPr="007250C6">
        <w:t>Buffer Status Report (</w:t>
      </w:r>
      <w:r w:rsidRPr="007250C6">
        <w:t>BSR</w:t>
      </w:r>
      <w:r w:rsidR="006A0A8E" w:rsidRPr="007250C6">
        <w:t>)</w:t>
      </w:r>
      <w:r w:rsidRPr="007250C6">
        <w:t xml:space="preserve"> enhancements including at least new </w:t>
      </w:r>
      <w:r w:rsidR="006A0A8E" w:rsidRPr="007250C6">
        <w:t xml:space="preserve">Buffer Status </w:t>
      </w:r>
      <w:r w:rsidRPr="007250C6">
        <w:t xml:space="preserve">Table(s) </w:t>
      </w:r>
      <w:r w:rsidR="00F56A18" w:rsidRPr="007250C6">
        <w:t>(</w:t>
      </w:r>
      <w:r w:rsidRPr="007250C6">
        <w:t>RAN2</w:t>
      </w:r>
      <w:r w:rsidR="00F56A18" w:rsidRPr="007250C6">
        <w:t>)</w:t>
      </w:r>
      <w:r w:rsidRPr="007250C6">
        <w:t>;</w:t>
      </w:r>
    </w:p>
    <w:p w14:paraId="68628672" w14:textId="2EA1390D" w:rsidR="00B946DE" w:rsidRPr="007250C6" w:rsidRDefault="00B946DE" w:rsidP="00FC3082">
      <w:pPr>
        <w:pStyle w:val="B1"/>
      </w:pPr>
      <w:r w:rsidRPr="007250C6">
        <w:t>-</w:t>
      </w:r>
      <w:r w:rsidRPr="007250C6">
        <w:tab/>
      </w:r>
      <w:r w:rsidRPr="007250C6">
        <w:rPr>
          <w:rFonts w:hint="eastAsia"/>
        </w:rPr>
        <w:t>Delay reporting of buffered data</w:t>
      </w:r>
      <w:r w:rsidRPr="007250C6">
        <w:t xml:space="preserve"> in uplink </w:t>
      </w:r>
      <w:r w:rsidR="00F56A18" w:rsidRPr="007250C6">
        <w:t>(</w:t>
      </w:r>
      <w:r w:rsidRPr="007250C6">
        <w:t>RAN2</w:t>
      </w:r>
      <w:r w:rsidR="00F56A18" w:rsidRPr="007250C6">
        <w:t>)</w:t>
      </w:r>
      <w:r w:rsidRPr="007250C6">
        <w:t>;</w:t>
      </w:r>
    </w:p>
    <w:p w14:paraId="13A54DAF" w14:textId="671BC504" w:rsidR="00B946DE" w:rsidRPr="007250C6" w:rsidRDefault="00B946DE" w:rsidP="00BC6EE6">
      <w:pPr>
        <w:pStyle w:val="B1"/>
      </w:pPr>
      <w:r w:rsidRPr="007250C6">
        <w:t>-</w:t>
      </w:r>
      <w:r w:rsidRPr="007250C6">
        <w:tab/>
        <w:t>Discard operation of PDU Sets</w:t>
      </w:r>
      <w:r w:rsidR="00745A16" w:rsidRPr="007250C6">
        <w:t xml:space="preserve"> for DL and U</w:t>
      </w:r>
      <w:r w:rsidR="00592BFD">
        <w:t>L</w:t>
      </w:r>
      <w:r w:rsidR="00EB27EE" w:rsidRPr="007250C6">
        <w:t xml:space="preserve"> </w:t>
      </w:r>
      <w:r w:rsidR="00F56A18" w:rsidRPr="007250C6">
        <w:t>(</w:t>
      </w:r>
      <w:r w:rsidRPr="007250C6">
        <w:t>RAN2</w:t>
      </w:r>
      <w:r w:rsidR="00AC7445" w:rsidRPr="007250C6">
        <w:t>, RAN3</w:t>
      </w:r>
      <w:r w:rsidR="00F56A18" w:rsidRPr="007250C6">
        <w:t>)</w:t>
      </w:r>
      <w:r w:rsidRPr="007250C6">
        <w:t>;</w:t>
      </w:r>
    </w:p>
    <w:p w14:paraId="2A0BC680" w14:textId="0666DD64" w:rsidR="00955F68" w:rsidRPr="007250C6" w:rsidRDefault="00B946DE" w:rsidP="002F11CD">
      <w:r w:rsidRPr="007250C6">
        <w:t>Specify the enhancements for XR Awareness:</w:t>
      </w:r>
    </w:p>
    <w:p w14:paraId="07A33904" w14:textId="544B41D3" w:rsidR="000A1CCA" w:rsidRDefault="000A1CCA" w:rsidP="00751282">
      <w:pPr>
        <w:pStyle w:val="B1"/>
      </w:pPr>
      <w:r>
        <w:t>-</w:t>
      </w:r>
      <w:r>
        <w:tab/>
      </w:r>
      <w:r w:rsidRPr="000C0A15">
        <w:t>Signalling by CN of semi-static information per QoS flow (e.g. PDU set QoS parameters), dynamic information per PDU set (PDU Set information and Identification) and End of Data Burst indication (RAN3, RAN2);</w:t>
      </w:r>
    </w:p>
    <w:p w14:paraId="0CDA3C84" w14:textId="34F9D508" w:rsidR="000A1CCA" w:rsidRDefault="000A1CCA" w:rsidP="000A1CCA">
      <w:pPr>
        <w:pStyle w:val="B1"/>
      </w:pPr>
      <w:r>
        <w:t>-</w:t>
      </w:r>
      <w:r>
        <w:tab/>
      </w:r>
      <w:r w:rsidRPr="000C0A15">
        <w:t xml:space="preserve">Impact of </w:t>
      </w:r>
      <w:r w:rsidRPr="009A7D9C">
        <w:t>i</w:t>
      </w:r>
      <w:r w:rsidRPr="000C0A15">
        <w:t>dentifying by UE of PDU Sets, Data bursts and PSI</w:t>
      </w:r>
      <w:r w:rsidRPr="009A7D9C">
        <w:t>, as needed</w:t>
      </w:r>
      <w:r w:rsidRPr="000C0A15">
        <w:t xml:space="preserve"> (RAN2);</w:t>
      </w:r>
    </w:p>
    <w:p w14:paraId="6F6E5C6F" w14:textId="6F46AD60" w:rsidR="000A1CCA" w:rsidRDefault="000A1CCA" w:rsidP="000A1CCA">
      <w:pPr>
        <w:pStyle w:val="B1"/>
      </w:pPr>
      <w:r>
        <w:t>-</w:t>
      </w:r>
      <w:r>
        <w:tab/>
      </w:r>
      <w:r w:rsidRPr="009A7D9C">
        <w:t xml:space="preserve">Provisioning by UE of XR traffic assistance information e.g. periodicity, UL traffic arrival information </w:t>
      </w:r>
      <w:r w:rsidRPr="000C0A15">
        <w:t>(RAN2, RAN3);</w:t>
      </w:r>
    </w:p>
    <w:p w14:paraId="561A76DB" w14:textId="77777777" w:rsidR="000A1CCA" w:rsidRPr="007250C6" w:rsidRDefault="000A1CCA" w:rsidP="000A1CCA">
      <w:pPr>
        <w:pStyle w:val="B1"/>
      </w:pPr>
      <w:r>
        <w:t>-</w:t>
      </w:r>
      <w:r>
        <w:tab/>
      </w:r>
      <w:r w:rsidRPr="000C0A15">
        <w:rPr>
          <w:rFonts w:eastAsia="Times New Roman"/>
        </w:rPr>
        <w:t>Support signalling the congestion information from RAN to the CN in alignment with SA2 (RAN3);</w:t>
      </w:r>
    </w:p>
    <w:p w14:paraId="1D09B2E4" w14:textId="77777777" w:rsidR="000D4467" w:rsidRDefault="000D4467" w:rsidP="0040240E">
      <w:pPr>
        <w:pStyle w:val="Heading3"/>
        <w:rPr>
          <w:color w:val="0000FF"/>
        </w:rPr>
      </w:pPr>
    </w:p>
    <w:p w14:paraId="20FDC043" w14:textId="60A7B64E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41C5866F" w14:textId="64C3F1ED" w:rsidR="0040240E" w:rsidRPr="00F526F9" w:rsidRDefault="0040240E" w:rsidP="00F526F9">
      <w:pPr>
        <w:pStyle w:val="NO"/>
        <w:rPr>
          <w:color w:val="0000FF"/>
        </w:rPr>
      </w:pPr>
      <w:r w:rsidRPr="00F526F9">
        <w:rPr>
          <w:color w:val="0000FF"/>
        </w:rPr>
        <w:t>NOTE:</w:t>
      </w:r>
      <w:r w:rsidRPr="00F526F9">
        <w:rPr>
          <w:color w:val="0000FF"/>
        </w:rPr>
        <w:tab/>
        <w:t>Leave empty if the WI proposal does not contain a RAN performance part.</w:t>
      </w:r>
    </w:p>
    <w:p w14:paraId="6494F9BB" w14:textId="77777777" w:rsidR="0040240E" w:rsidRPr="002C2D4A" w:rsidRDefault="0040240E" w:rsidP="00AE2D6B"/>
    <w:p w14:paraId="423D737E" w14:textId="25F8DCF1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</w:t>
      </w:r>
      <w:r w:rsidR="000D4467" w:rsidRPr="00BE7039">
        <w:rPr>
          <w:color w:val="0000FF"/>
        </w:rPr>
        <w:t>i</w:t>
      </w:r>
      <w:r w:rsidRPr="00BE7039">
        <w:rPr>
          <w:color w:val="0000FF"/>
        </w:rPr>
        <w:t>s)</w:t>
      </w:r>
    </w:p>
    <w:p w14:paraId="6ACDCEC7" w14:textId="4027F4CC" w:rsidR="0040240E" w:rsidRDefault="000D4467" w:rsidP="009754ED">
      <w:pPr>
        <w:rPr>
          <w:i/>
        </w:rPr>
      </w:pPr>
      <w:r>
        <w:rPr>
          <w:color w:val="0000FF"/>
        </w:rPr>
        <w:t>’</w:t>
      </w:r>
      <w:r w:rsidR="00BB03CC" w:rsidRPr="00BB03CC">
        <w:t>Original TU request: see WID RP-223502; for potential updates see WI status reports submitted to TSG RAN</w:t>
      </w:r>
      <w:r w:rsidR="00F526F9">
        <w:t>.</w:t>
      </w:r>
    </w:p>
    <w:p w14:paraId="74829802" w14:textId="77777777" w:rsidR="00102222" w:rsidRPr="0019131F" w:rsidRDefault="00F5429B" w:rsidP="0019131F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lastRenderedPageBreak/>
        <w:t>5</w:t>
      </w:r>
      <w:r w:rsidRPr="00F5429B">
        <w:rPr>
          <w:sz w:val="32"/>
          <w:szCs w:val="32"/>
        </w:rPr>
        <w:tab/>
        <w:t>Expected Output and Time scale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34117B97" w14:textId="77777777" w:rsidTr="00AE2D6B">
        <w:trPr>
          <w:cantSplit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0E7E56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C5222D" w:rsidRPr="00C50F7C" w14:paraId="132998CE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BF1B3C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849C4C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56CDEBC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A9A4F0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2D5886" w:rsidRPr="00251D80" w14:paraId="6BE9E792" w14:textId="77777777" w:rsidTr="00AE2D6B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D600" w14:textId="77777777" w:rsidR="002D5886" w:rsidRPr="00251D80" w:rsidRDefault="00D77DEB" w:rsidP="002D5886">
            <w:pPr>
              <w:pStyle w:val="TAL"/>
            </w:pPr>
            <w:r>
              <w:t>38.300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9C90" w14:textId="77777777" w:rsidR="002D5886" w:rsidRPr="00251D80" w:rsidRDefault="00D77DEB" w:rsidP="002D5886">
            <w:pPr>
              <w:pStyle w:val="TAL"/>
            </w:pPr>
            <w:r>
              <w:t>Stage 2 Description of XR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FCA1" w14:textId="77777777" w:rsidR="002D5886" w:rsidRPr="00251D80" w:rsidRDefault="00D77DEB" w:rsidP="002D5886">
            <w:pPr>
              <w:pStyle w:val="TAL"/>
            </w:pPr>
            <w:r>
              <w:t>TSG#102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8ECC" w14:textId="77777777" w:rsidR="002D5886" w:rsidRDefault="002D5886" w:rsidP="002D5886">
            <w:pPr>
              <w:pStyle w:val="TAL"/>
            </w:pPr>
          </w:p>
        </w:tc>
      </w:tr>
      <w:tr w:rsidR="00D77DEB" w:rsidRPr="00251D80" w14:paraId="1E94D84F" w14:textId="77777777" w:rsidTr="00AE2D6B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C67A" w14:textId="77777777" w:rsidR="00D77DEB" w:rsidRDefault="00D77DEB" w:rsidP="002D5886">
            <w:pPr>
              <w:pStyle w:val="TAL"/>
            </w:pPr>
            <w:r>
              <w:t>38.321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E24D" w14:textId="77777777" w:rsidR="00D77DEB" w:rsidRPr="00251D80" w:rsidRDefault="00D77DEB" w:rsidP="002D5886">
            <w:pPr>
              <w:pStyle w:val="TAL"/>
            </w:pPr>
            <w:r>
              <w:t xml:space="preserve">MAC </w:t>
            </w:r>
            <w:r w:rsidR="00F716D6">
              <w:t>aspects of XR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95B7" w14:textId="77777777" w:rsidR="00D77DEB" w:rsidRPr="00251D80" w:rsidRDefault="00D77DEB" w:rsidP="002D5886">
            <w:pPr>
              <w:pStyle w:val="TAL"/>
            </w:pPr>
            <w:r>
              <w:t>TSG#102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5CFB" w14:textId="77777777" w:rsidR="00D77DEB" w:rsidRDefault="00D77DEB" w:rsidP="002D5886">
            <w:pPr>
              <w:pStyle w:val="TAL"/>
            </w:pPr>
          </w:p>
        </w:tc>
      </w:tr>
      <w:tr w:rsidR="00D77DEB" w:rsidRPr="00251D80" w14:paraId="66DF29F0" w14:textId="77777777" w:rsidTr="00AE2D6B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2158" w14:textId="77777777" w:rsidR="00D77DEB" w:rsidRDefault="00D77DEB" w:rsidP="002D5886">
            <w:pPr>
              <w:pStyle w:val="TAL"/>
            </w:pPr>
            <w:r>
              <w:t>38.323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1439" w14:textId="77777777" w:rsidR="00D77DEB" w:rsidRPr="00251D80" w:rsidRDefault="00D77DEB" w:rsidP="002D5886">
            <w:pPr>
              <w:pStyle w:val="TAL"/>
            </w:pPr>
            <w:r>
              <w:t>PDCP</w:t>
            </w:r>
            <w:r w:rsidR="00F716D6">
              <w:t xml:space="preserve"> aspects of XR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8DB9" w14:textId="77777777" w:rsidR="00D77DEB" w:rsidRPr="00251D80" w:rsidRDefault="00D77DEB" w:rsidP="002D5886">
            <w:pPr>
              <w:pStyle w:val="TAL"/>
            </w:pPr>
            <w:r>
              <w:t>TSG#102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C2D5" w14:textId="77777777" w:rsidR="00D77DEB" w:rsidRDefault="00D77DEB" w:rsidP="002D5886">
            <w:pPr>
              <w:pStyle w:val="TAL"/>
            </w:pPr>
          </w:p>
        </w:tc>
      </w:tr>
      <w:tr w:rsidR="00D77DEB" w:rsidRPr="00251D80" w14:paraId="6B14626B" w14:textId="77777777" w:rsidTr="00AE2D6B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BDBF" w14:textId="77777777" w:rsidR="00D77DEB" w:rsidRDefault="00D77DEB" w:rsidP="002D5886">
            <w:pPr>
              <w:pStyle w:val="TAL"/>
            </w:pPr>
            <w:r>
              <w:t>38.331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0EE5" w14:textId="77777777" w:rsidR="00D77DEB" w:rsidRPr="00251D80" w:rsidRDefault="00D77DEB" w:rsidP="002D5886">
            <w:pPr>
              <w:pStyle w:val="TAL"/>
            </w:pPr>
            <w:r>
              <w:t>Control Plane aspects of XR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3E1B" w14:textId="77777777" w:rsidR="00D77DEB" w:rsidRPr="00251D80" w:rsidRDefault="00D77DEB" w:rsidP="002D5886">
            <w:pPr>
              <w:pStyle w:val="TAL"/>
            </w:pPr>
            <w:r>
              <w:t>TSG#102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869F" w14:textId="77777777" w:rsidR="00D77DEB" w:rsidRDefault="00D77DEB" w:rsidP="002D5886">
            <w:pPr>
              <w:pStyle w:val="TAL"/>
            </w:pPr>
          </w:p>
        </w:tc>
      </w:tr>
      <w:tr w:rsidR="00D77DEB" w:rsidRPr="00251D80" w14:paraId="0ECBF344" w14:textId="77777777" w:rsidTr="00AE2D6B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88DA" w14:textId="77777777" w:rsidR="00D77DEB" w:rsidRDefault="00D77DEB" w:rsidP="002D5886">
            <w:pPr>
              <w:pStyle w:val="TAL"/>
            </w:pPr>
            <w:r>
              <w:t>38.306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CEE9" w14:textId="77777777" w:rsidR="00D77DEB" w:rsidRPr="00251D80" w:rsidRDefault="00D77DEB" w:rsidP="002D5886">
            <w:pPr>
              <w:pStyle w:val="TAL"/>
            </w:pPr>
            <w:r>
              <w:t>Capabilities of XR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B7EE" w14:textId="77777777" w:rsidR="00D77DEB" w:rsidRPr="00251D80" w:rsidRDefault="00D77DEB" w:rsidP="002D5886">
            <w:pPr>
              <w:pStyle w:val="TAL"/>
            </w:pPr>
            <w:r>
              <w:t>TSG#102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05E5" w14:textId="77777777" w:rsidR="00D77DEB" w:rsidRDefault="00D77DEB" w:rsidP="002D5886">
            <w:pPr>
              <w:pStyle w:val="TAL"/>
            </w:pPr>
          </w:p>
        </w:tc>
      </w:tr>
      <w:tr w:rsidR="004F114F" w:rsidRPr="00251D80" w14:paraId="1BFD945C" w14:textId="77777777" w:rsidTr="00AE2D6B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3FB6" w14:textId="77777777" w:rsidR="004F114F" w:rsidRDefault="004F114F" w:rsidP="004F114F">
            <w:pPr>
              <w:pStyle w:val="TAL"/>
            </w:pPr>
            <w:r w:rsidRPr="002E229A">
              <w:t>38.211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F1F2" w14:textId="77777777" w:rsidR="004F114F" w:rsidRPr="00251D80" w:rsidRDefault="004F114F" w:rsidP="004F114F">
            <w:pPr>
              <w:pStyle w:val="TAL"/>
            </w:pPr>
            <w:r w:rsidRPr="002E229A">
              <w:t>Physical channels and modulation</w:t>
            </w:r>
            <w:r w:rsidR="00F716D6">
              <w:t xml:space="preserve"> aspects of XR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C009" w14:textId="77777777" w:rsidR="004F114F" w:rsidRPr="00251D80" w:rsidRDefault="004F114F" w:rsidP="004F114F">
            <w:pPr>
              <w:pStyle w:val="TAL"/>
            </w:pPr>
            <w:r>
              <w:t>TSG#102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DB0F" w14:textId="77777777" w:rsidR="004F114F" w:rsidRDefault="004F114F" w:rsidP="004F114F">
            <w:pPr>
              <w:pStyle w:val="TAL"/>
            </w:pPr>
          </w:p>
        </w:tc>
      </w:tr>
      <w:tr w:rsidR="004F114F" w:rsidRPr="00251D80" w14:paraId="00D19FDE" w14:textId="77777777" w:rsidTr="00AE2D6B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52F4" w14:textId="77777777" w:rsidR="004F114F" w:rsidRPr="002E229A" w:rsidRDefault="004F114F" w:rsidP="004F114F">
            <w:pPr>
              <w:pStyle w:val="TAL"/>
            </w:pPr>
            <w:r w:rsidRPr="002E229A">
              <w:t>38.212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4A10" w14:textId="77777777" w:rsidR="004F114F" w:rsidRPr="002E229A" w:rsidRDefault="004F114F" w:rsidP="004F114F">
            <w:pPr>
              <w:pStyle w:val="TAL"/>
            </w:pPr>
            <w:r w:rsidRPr="002E229A">
              <w:rPr>
                <w:lang w:eastAsia="zh-CN"/>
              </w:rPr>
              <w:t>Multiplexing and channel coding</w:t>
            </w:r>
            <w:r w:rsidR="00F716D6">
              <w:rPr>
                <w:lang w:eastAsia="zh-CN"/>
              </w:rPr>
              <w:t xml:space="preserve"> </w:t>
            </w:r>
            <w:r w:rsidR="00F716D6">
              <w:t>aspects of XR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FF1C" w14:textId="77777777" w:rsidR="004F114F" w:rsidRPr="00251D80" w:rsidRDefault="004F114F" w:rsidP="004F114F">
            <w:pPr>
              <w:pStyle w:val="TAL"/>
            </w:pPr>
            <w:r>
              <w:t>TSG#102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B0F6" w14:textId="77777777" w:rsidR="004F114F" w:rsidRDefault="004F114F" w:rsidP="004F114F">
            <w:pPr>
              <w:pStyle w:val="TAL"/>
            </w:pPr>
          </w:p>
        </w:tc>
      </w:tr>
      <w:tr w:rsidR="004F114F" w:rsidRPr="00251D80" w14:paraId="12740DCD" w14:textId="77777777" w:rsidTr="00AE2D6B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BA9B" w14:textId="77777777" w:rsidR="004F114F" w:rsidRPr="002E229A" w:rsidRDefault="004F114F" w:rsidP="004F114F">
            <w:pPr>
              <w:pStyle w:val="TAL"/>
            </w:pPr>
            <w:r w:rsidRPr="002E229A">
              <w:t>38.213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6D34" w14:textId="77777777" w:rsidR="004F114F" w:rsidRPr="002E229A" w:rsidRDefault="004F114F" w:rsidP="004F114F">
            <w:pPr>
              <w:pStyle w:val="TAL"/>
              <w:rPr>
                <w:lang w:eastAsia="zh-CN"/>
              </w:rPr>
            </w:pPr>
            <w:r w:rsidRPr="002E229A">
              <w:t xml:space="preserve">Physical layer procedures </w:t>
            </w:r>
            <w:r w:rsidR="00F716D6">
              <w:t>aspects of XR Enhancements</w:t>
            </w:r>
            <w:r w:rsidR="00F716D6" w:rsidRPr="002E229A">
              <w:t xml:space="preserve"> </w:t>
            </w:r>
            <w:r w:rsidR="00F716D6">
              <w:t xml:space="preserve">(for </w:t>
            </w:r>
            <w:r w:rsidRPr="002E229A">
              <w:t>control</w:t>
            </w:r>
            <w:r w:rsidR="00F716D6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3F43" w14:textId="77777777" w:rsidR="004F114F" w:rsidRPr="00251D80" w:rsidRDefault="004F114F" w:rsidP="004F114F">
            <w:pPr>
              <w:pStyle w:val="TAL"/>
            </w:pPr>
            <w:r>
              <w:t>TSG#102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BFFD" w14:textId="77777777" w:rsidR="004F114F" w:rsidRDefault="004F114F" w:rsidP="004F114F">
            <w:pPr>
              <w:pStyle w:val="TAL"/>
            </w:pPr>
          </w:p>
        </w:tc>
      </w:tr>
      <w:tr w:rsidR="004F114F" w:rsidRPr="00251D80" w14:paraId="28D3CCE9" w14:textId="77777777" w:rsidTr="00AE2D6B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307E" w14:textId="77777777" w:rsidR="004F114F" w:rsidRPr="002E229A" w:rsidRDefault="004F114F" w:rsidP="004F114F">
            <w:pPr>
              <w:pStyle w:val="TAL"/>
            </w:pPr>
            <w:r w:rsidRPr="002E229A">
              <w:t>38.214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FC08" w14:textId="77777777" w:rsidR="004F114F" w:rsidRPr="002E229A" w:rsidRDefault="004F114F" w:rsidP="004F114F">
            <w:pPr>
              <w:pStyle w:val="TAL"/>
            </w:pPr>
            <w:r w:rsidRPr="002E229A">
              <w:t xml:space="preserve">Physical layer procedures </w:t>
            </w:r>
            <w:r w:rsidR="00F716D6">
              <w:t>aspects of XR Enhancements (for</w:t>
            </w:r>
            <w:r w:rsidRPr="002E229A">
              <w:t xml:space="preserve"> data</w:t>
            </w:r>
            <w:r w:rsidR="00F716D6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A9D5" w14:textId="77777777" w:rsidR="004F114F" w:rsidRPr="00251D80" w:rsidRDefault="004F114F" w:rsidP="004F114F">
            <w:pPr>
              <w:pStyle w:val="TAL"/>
            </w:pPr>
            <w:r>
              <w:t>TSG#102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0B93" w14:textId="77777777" w:rsidR="004F114F" w:rsidRDefault="004F114F" w:rsidP="004F114F">
            <w:pPr>
              <w:pStyle w:val="TAL"/>
            </w:pPr>
          </w:p>
        </w:tc>
      </w:tr>
      <w:tr w:rsidR="000D4467" w:rsidRPr="00251D80" w14:paraId="00A8E459" w14:textId="77777777" w:rsidTr="00AE2D6B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3A5B" w14:textId="02BC67BB" w:rsidR="000D4467" w:rsidRPr="002E229A" w:rsidRDefault="000D4467" w:rsidP="004F114F">
            <w:pPr>
              <w:pStyle w:val="TAL"/>
            </w:pPr>
            <w:r>
              <w:t>38.413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A5E7" w14:textId="752EC0F1" w:rsidR="000D4467" w:rsidRPr="002E229A" w:rsidRDefault="000D4467" w:rsidP="004F114F">
            <w:pPr>
              <w:pStyle w:val="TAL"/>
            </w:pPr>
            <w:r w:rsidRPr="0029758A">
              <w:t>NG-RAN; NG Application Protocol (NGAP)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5786" w14:textId="2CE77E24" w:rsidR="000D4467" w:rsidRDefault="000D4467" w:rsidP="004F114F">
            <w:pPr>
              <w:pStyle w:val="TAL"/>
            </w:pPr>
            <w:r>
              <w:t>TSG#102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89E4" w14:textId="77777777" w:rsidR="000D4467" w:rsidRDefault="000D4467" w:rsidP="004F114F">
            <w:pPr>
              <w:pStyle w:val="TAL"/>
            </w:pPr>
          </w:p>
        </w:tc>
      </w:tr>
      <w:tr w:rsidR="000D4467" w:rsidRPr="00251D80" w14:paraId="31D5FF66" w14:textId="77777777" w:rsidTr="00AE2D6B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7EEC" w14:textId="5B35FE93" w:rsidR="000D4467" w:rsidRDefault="000D4467" w:rsidP="004F114F">
            <w:pPr>
              <w:pStyle w:val="TAL"/>
            </w:pPr>
            <w:r>
              <w:t>38.415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066A" w14:textId="05AEDEBD" w:rsidR="000D4467" w:rsidRPr="002E229A" w:rsidRDefault="000D4467" w:rsidP="004F114F">
            <w:pPr>
              <w:pStyle w:val="TAL"/>
            </w:pPr>
            <w:r w:rsidRPr="0029758A">
              <w:t>NG-RAN; PDU session user plane protocol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F2D1" w14:textId="52B33254" w:rsidR="000D4467" w:rsidRDefault="000D4467" w:rsidP="004F114F">
            <w:pPr>
              <w:pStyle w:val="TAL"/>
            </w:pPr>
            <w:r>
              <w:t>TSG#102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FB64" w14:textId="77777777" w:rsidR="000D4467" w:rsidRDefault="000D4467" w:rsidP="004F114F">
            <w:pPr>
              <w:pStyle w:val="TAL"/>
            </w:pPr>
          </w:p>
        </w:tc>
      </w:tr>
      <w:tr w:rsidR="000D4467" w:rsidRPr="00251D80" w14:paraId="3C891B3A" w14:textId="77777777" w:rsidTr="00AE2D6B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0E99" w14:textId="0371E483" w:rsidR="000D4467" w:rsidRDefault="000D4467" w:rsidP="004F114F">
            <w:pPr>
              <w:pStyle w:val="TAL"/>
            </w:pPr>
            <w:r>
              <w:t>38.423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D04F" w14:textId="54915DF4" w:rsidR="000D4467" w:rsidRPr="002E229A" w:rsidRDefault="000D4467" w:rsidP="000D4467">
            <w:pPr>
              <w:pStyle w:val="TAL"/>
            </w:pPr>
            <w:r w:rsidRPr="0029758A">
              <w:t>NG-RAN; Xn Application Protocol (XnAP)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4089" w14:textId="7BE23805" w:rsidR="000D4467" w:rsidRDefault="000D4467" w:rsidP="004F114F">
            <w:pPr>
              <w:pStyle w:val="TAL"/>
            </w:pPr>
            <w:r>
              <w:t>TSG#102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BFCF" w14:textId="77777777" w:rsidR="000D4467" w:rsidRDefault="000D4467" w:rsidP="004F114F">
            <w:pPr>
              <w:pStyle w:val="TAL"/>
            </w:pPr>
          </w:p>
        </w:tc>
      </w:tr>
      <w:tr w:rsidR="000D4467" w:rsidRPr="00251D80" w14:paraId="4902749B" w14:textId="77777777" w:rsidTr="00AE2D6B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1CD5" w14:textId="23B95EF6" w:rsidR="000D4467" w:rsidRDefault="000D4467" w:rsidP="004F114F">
            <w:pPr>
              <w:pStyle w:val="TAL"/>
            </w:pPr>
            <w:r>
              <w:t>38.425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DABD" w14:textId="12C1A4B5" w:rsidR="000D4467" w:rsidRPr="0029758A" w:rsidRDefault="000D4467" w:rsidP="0029758A">
            <w:pPr>
              <w:overflowPunct/>
              <w:autoSpaceDE/>
              <w:autoSpaceDN/>
              <w:adjustRightInd/>
              <w:spacing w:after="0" w:line="240" w:lineRule="atLeast"/>
              <w:textAlignment w:val="auto"/>
              <w:rPr>
                <w:rFonts w:cs="Arial"/>
                <w:color w:val="312E25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NG-RAN; NR user plane protocol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69D0" w14:textId="10E501C2" w:rsidR="000D4467" w:rsidRDefault="000D4467" w:rsidP="004F114F">
            <w:pPr>
              <w:pStyle w:val="TAL"/>
            </w:pPr>
            <w:r>
              <w:t>TSG#102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32CC" w14:textId="77777777" w:rsidR="000D4467" w:rsidRDefault="000D4467" w:rsidP="004F114F">
            <w:pPr>
              <w:pStyle w:val="TAL"/>
            </w:pPr>
          </w:p>
        </w:tc>
      </w:tr>
      <w:tr w:rsidR="000D4467" w:rsidRPr="00251D80" w14:paraId="102BE8F1" w14:textId="77777777" w:rsidTr="00AE2D6B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D56A" w14:textId="608DC243" w:rsidR="000D4467" w:rsidRDefault="000D4467" w:rsidP="004F114F">
            <w:pPr>
              <w:pStyle w:val="TAL"/>
            </w:pPr>
            <w:r>
              <w:t>38.473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127C" w14:textId="589A3125" w:rsidR="000D4467" w:rsidRPr="0029758A" w:rsidRDefault="000D4467" w:rsidP="0029758A">
            <w:pPr>
              <w:overflowPunct/>
              <w:autoSpaceDE/>
              <w:autoSpaceDN/>
              <w:adjustRightInd/>
              <w:spacing w:after="0" w:line="240" w:lineRule="atLeast"/>
              <w:textAlignment w:val="auto"/>
              <w:rPr>
                <w:rFonts w:cs="Arial"/>
                <w:color w:val="312E25"/>
                <w:szCs w:val="18"/>
              </w:rPr>
            </w:pPr>
            <w:r w:rsidRPr="0029758A">
              <w:rPr>
                <w:rFonts w:ascii="Arial" w:hAnsi="Arial" w:cs="Arial"/>
                <w:color w:val="312E25"/>
                <w:sz w:val="18"/>
                <w:szCs w:val="18"/>
              </w:rPr>
              <w:t>NG-RAN; F1 Application Protocol (F1AP)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E3C1" w14:textId="77F322B2" w:rsidR="000D4467" w:rsidRDefault="000D4467" w:rsidP="004F114F">
            <w:pPr>
              <w:pStyle w:val="TAL"/>
            </w:pPr>
            <w:r>
              <w:t>TSG#102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529B" w14:textId="77777777" w:rsidR="000D4467" w:rsidRDefault="000D4467" w:rsidP="004F114F">
            <w:pPr>
              <w:pStyle w:val="TAL"/>
            </w:pPr>
          </w:p>
        </w:tc>
      </w:tr>
      <w:tr w:rsidR="000D4467" w:rsidRPr="00251D80" w14:paraId="27C07893" w14:textId="77777777" w:rsidTr="00AE2D6B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E044" w14:textId="5BC1BA53" w:rsidR="000D4467" w:rsidRDefault="000D4467" w:rsidP="004F114F">
            <w:pPr>
              <w:pStyle w:val="TAL"/>
            </w:pPr>
            <w:r w:rsidRPr="0001667B">
              <w:t>37.483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7C60" w14:textId="7CB0CC61" w:rsidR="000D4467" w:rsidRPr="0029758A" w:rsidRDefault="000D4467" w:rsidP="0029758A">
            <w:pPr>
              <w:overflowPunct/>
              <w:autoSpaceDE/>
              <w:autoSpaceDN/>
              <w:adjustRightInd/>
              <w:spacing w:after="0" w:line="240" w:lineRule="atLeast"/>
              <w:textAlignment w:val="auto"/>
              <w:rPr>
                <w:rFonts w:cs="Arial"/>
                <w:color w:val="312E25"/>
                <w:szCs w:val="18"/>
              </w:rPr>
            </w:pPr>
            <w:r w:rsidRPr="0029758A">
              <w:rPr>
                <w:rFonts w:ascii="Arial" w:hAnsi="Arial" w:cs="Arial"/>
                <w:color w:val="312E25"/>
                <w:sz w:val="18"/>
                <w:szCs w:val="18"/>
              </w:rPr>
              <w:t>E1 Application Protocol (E1AP)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4964" w14:textId="2CC4BCE1" w:rsidR="000D4467" w:rsidRDefault="000D4467" w:rsidP="004F114F">
            <w:pPr>
              <w:pStyle w:val="TAL"/>
            </w:pPr>
            <w:r>
              <w:t>TSG#102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44FE" w14:textId="77777777" w:rsidR="000D4467" w:rsidRDefault="000D4467" w:rsidP="004F114F">
            <w:pPr>
              <w:pStyle w:val="TAL"/>
            </w:pPr>
          </w:p>
        </w:tc>
      </w:tr>
      <w:tr w:rsidR="00991608" w:rsidRPr="00251D80" w14:paraId="534EEDF6" w14:textId="77777777" w:rsidTr="00D23705">
        <w:trPr>
          <w:cantSplit/>
          <w:ins w:id="0" w:author="Benoist (Nokia)" w:date="2023-11-22T17:12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0354" w14:textId="77777777" w:rsidR="00991608" w:rsidRDefault="00991608" w:rsidP="00D23705">
            <w:pPr>
              <w:pStyle w:val="TAL"/>
              <w:rPr>
                <w:ins w:id="1" w:author="Benoist (Nokia)" w:date="2023-11-22T17:12:00Z"/>
              </w:rPr>
            </w:pPr>
            <w:ins w:id="2" w:author="Benoist (Nokia)" w:date="2023-11-22T17:12:00Z">
              <w:r w:rsidRPr="0001667B">
                <w:t>3</w:t>
              </w:r>
              <w:r>
                <w:t>8</w:t>
              </w:r>
              <w:r w:rsidRPr="0001667B">
                <w:t>.4</w:t>
              </w:r>
              <w:r>
                <w:t>10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518E" w14:textId="77777777" w:rsidR="00991608" w:rsidRPr="00BE3503" w:rsidRDefault="00991608" w:rsidP="00D23705">
            <w:pPr>
              <w:overflowPunct/>
              <w:autoSpaceDE/>
              <w:autoSpaceDN/>
              <w:adjustRightInd/>
              <w:spacing w:after="0" w:line="240" w:lineRule="atLeast"/>
              <w:textAlignment w:val="auto"/>
              <w:rPr>
                <w:ins w:id="3" w:author="Benoist (Nokia)" w:date="2023-11-22T17:12:00Z"/>
                <w:rFonts w:ascii="Arial" w:hAnsi="Arial" w:cs="Arial"/>
                <w:color w:val="312E25"/>
                <w:sz w:val="18"/>
                <w:szCs w:val="18"/>
              </w:rPr>
            </w:pPr>
            <w:ins w:id="4" w:author="Benoist (Nokia)" w:date="2023-11-22T17:12:00Z">
              <w:r w:rsidRPr="00013AE4">
                <w:rPr>
                  <w:rFonts w:ascii="Arial" w:hAnsi="Arial" w:cs="Arial"/>
                  <w:color w:val="312E25"/>
                  <w:sz w:val="18"/>
                  <w:szCs w:val="18"/>
                </w:rPr>
                <w:t>NG-RAN; NG general aspects and principles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9C96" w14:textId="77777777" w:rsidR="00991608" w:rsidRDefault="00991608" w:rsidP="00D23705">
            <w:pPr>
              <w:pStyle w:val="TAL"/>
              <w:rPr>
                <w:ins w:id="5" w:author="Benoist (Nokia)" w:date="2023-11-22T17:12:00Z"/>
              </w:rPr>
            </w:pPr>
            <w:ins w:id="6" w:author="Benoist (Nokia)" w:date="2023-11-22T17:12:00Z">
              <w:r>
                <w:t>TSG#102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1336" w14:textId="77777777" w:rsidR="00991608" w:rsidRDefault="00991608" w:rsidP="00D23705">
            <w:pPr>
              <w:pStyle w:val="TAL"/>
              <w:rPr>
                <w:ins w:id="7" w:author="Benoist (Nokia)" w:date="2023-11-22T17:12:00Z"/>
              </w:rPr>
            </w:pPr>
          </w:p>
        </w:tc>
      </w:tr>
      <w:tr w:rsidR="00991608" w:rsidRPr="00251D80" w14:paraId="637B4778" w14:textId="77777777" w:rsidTr="00D23705">
        <w:trPr>
          <w:cantSplit/>
          <w:ins w:id="8" w:author="Benoist (Nokia)" w:date="2023-11-22T17:12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CD10" w14:textId="77777777" w:rsidR="00991608" w:rsidRDefault="00991608" w:rsidP="00D23705">
            <w:pPr>
              <w:pStyle w:val="TAL"/>
              <w:rPr>
                <w:ins w:id="9" w:author="Benoist (Nokia)" w:date="2023-11-22T17:12:00Z"/>
              </w:rPr>
            </w:pPr>
            <w:ins w:id="10" w:author="Benoist (Nokia)" w:date="2023-11-22T17:12:00Z">
              <w:r w:rsidRPr="0001667B">
                <w:t>3</w:t>
              </w:r>
              <w:r>
                <w:t>8</w:t>
              </w:r>
              <w:r w:rsidRPr="0001667B">
                <w:t>.4</w:t>
              </w:r>
              <w:r>
                <w:t>20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985B" w14:textId="77777777" w:rsidR="00991608" w:rsidRPr="00BE3503" w:rsidRDefault="00991608" w:rsidP="00D23705">
            <w:pPr>
              <w:overflowPunct/>
              <w:autoSpaceDE/>
              <w:autoSpaceDN/>
              <w:adjustRightInd/>
              <w:spacing w:after="0" w:line="240" w:lineRule="atLeast"/>
              <w:textAlignment w:val="auto"/>
              <w:rPr>
                <w:ins w:id="11" w:author="Benoist (Nokia)" w:date="2023-11-22T17:12:00Z"/>
                <w:rFonts w:ascii="Arial" w:hAnsi="Arial" w:cs="Arial"/>
                <w:color w:val="312E25"/>
                <w:sz w:val="18"/>
                <w:szCs w:val="18"/>
              </w:rPr>
            </w:pPr>
            <w:ins w:id="12" w:author="Benoist (Nokia)" w:date="2023-11-22T17:12:00Z">
              <w:r w:rsidRPr="00013AE4">
                <w:rPr>
                  <w:rFonts w:ascii="Arial" w:hAnsi="Arial" w:cs="Arial"/>
                  <w:color w:val="312E25"/>
                  <w:sz w:val="18"/>
                  <w:szCs w:val="18"/>
                </w:rPr>
                <w:t>NG-RAN; Xn general aspects and principles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C815" w14:textId="77777777" w:rsidR="00991608" w:rsidRDefault="00991608" w:rsidP="00D23705">
            <w:pPr>
              <w:pStyle w:val="TAL"/>
              <w:rPr>
                <w:ins w:id="13" w:author="Benoist (Nokia)" w:date="2023-11-22T17:12:00Z"/>
              </w:rPr>
            </w:pPr>
            <w:ins w:id="14" w:author="Benoist (Nokia)" w:date="2023-11-22T17:12:00Z">
              <w:r>
                <w:t>TSG#102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8C1F" w14:textId="77777777" w:rsidR="00991608" w:rsidRDefault="00991608" w:rsidP="00D23705">
            <w:pPr>
              <w:pStyle w:val="TAL"/>
              <w:rPr>
                <w:ins w:id="15" w:author="Benoist (Nokia)" w:date="2023-11-22T17:12:00Z"/>
              </w:rPr>
            </w:pPr>
          </w:p>
        </w:tc>
      </w:tr>
      <w:tr w:rsidR="00991608" w:rsidRPr="00251D80" w14:paraId="7A79EA96" w14:textId="77777777" w:rsidTr="00D23705">
        <w:trPr>
          <w:cantSplit/>
          <w:ins w:id="16" w:author="Benoist (Nokia)" w:date="2023-11-22T17:12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A801" w14:textId="77777777" w:rsidR="00991608" w:rsidRDefault="00991608" w:rsidP="00D23705">
            <w:pPr>
              <w:pStyle w:val="TAL"/>
              <w:rPr>
                <w:ins w:id="17" w:author="Benoist (Nokia)" w:date="2023-11-22T17:12:00Z"/>
              </w:rPr>
            </w:pPr>
            <w:ins w:id="18" w:author="Benoist (Nokia)" w:date="2023-11-22T17:12:00Z">
              <w:r w:rsidRPr="0001667B">
                <w:t>3</w:t>
              </w:r>
              <w:r>
                <w:t>8</w:t>
              </w:r>
              <w:r w:rsidRPr="0001667B">
                <w:t>.4</w:t>
              </w:r>
              <w:r>
                <w:t>70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E6F0" w14:textId="77777777" w:rsidR="00991608" w:rsidRPr="00BF5E61" w:rsidRDefault="00991608" w:rsidP="00D23705">
            <w:pPr>
              <w:overflowPunct/>
              <w:autoSpaceDE/>
              <w:autoSpaceDN/>
              <w:adjustRightInd/>
              <w:spacing w:after="0" w:line="240" w:lineRule="atLeast"/>
              <w:textAlignment w:val="auto"/>
              <w:rPr>
                <w:ins w:id="19" w:author="Benoist (Nokia)" w:date="2023-11-22T17:12:00Z"/>
                <w:rFonts w:ascii="Arial" w:hAnsi="Arial" w:cs="Arial"/>
                <w:color w:val="312E25"/>
                <w:sz w:val="18"/>
                <w:szCs w:val="18"/>
              </w:rPr>
            </w:pPr>
            <w:ins w:id="20" w:author="Benoist (Nokia)" w:date="2023-11-22T17:12:00Z">
              <w:r w:rsidRPr="00013AE4">
                <w:rPr>
                  <w:rFonts w:ascii="Arial" w:hAnsi="Arial" w:cs="Arial"/>
                  <w:color w:val="312E25"/>
                  <w:sz w:val="18"/>
                  <w:szCs w:val="18"/>
                </w:rPr>
                <w:t>NG-RAN; F1 general aspects and principles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3DFC" w14:textId="77777777" w:rsidR="00991608" w:rsidRDefault="00991608" w:rsidP="00D23705">
            <w:pPr>
              <w:pStyle w:val="TAL"/>
              <w:rPr>
                <w:ins w:id="21" w:author="Benoist (Nokia)" w:date="2023-11-22T17:12:00Z"/>
              </w:rPr>
            </w:pPr>
            <w:ins w:id="22" w:author="Benoist (Nokia)" w:date="2023-11-22T17:12:00Z">
              <w:r>
                <w:t>TSG#102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BA40" w14:textId="77777777" w:rsidR="00991608" w:rsidRDefault="00991608" w:rsidP="00D23705">
            <w:pPr>
              <w:pStyle w:val="TAL"/>
              <w:rPr>
                <w:ins w:id="23" w:author="Benoist (Nokia)" w:date="2023-11-22T17:12:00Z"/>
              </w:rPr>
            </w:pPr>
          </w:p>
        </w:tc>
      </w:tr>
    </w:tbl>
    <w:p w14:paraId="6068DD8F" w14:textId="28436E6A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3208ABC3" w14:textId="77777777" w:rsidR="0076388B" w:rsidRDefault="0076388B" w:rsidP="00C4305E"/>
    <w:p w14:paraId="11B23880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6</w:t>
      </w:r>
      <w:r w:rsidRPr="00270BDC">
        <w:rPr>
          <w:sz w:val="32"/>
          <w:szCs w:val="32"/>
        </w:rPr>
        <w:tab/>
        <w:t>Work item Rapporteur(s)</w:t>
      </w:r>
    </w:p>
    <w:p w14:paraId="7D2E461C" w14:textId="77777777" w:rsidR="00CF160B" w:rsidRDefault="00CF160B" w:rsidP="00CF160B">
      <w:pPr>
        <w:ind w:right="-99"/>
        <w:rPr>
          <w:i/>
        </w:rPr>
      </w:pPr>
      <w:r>
        <w:rPr>
          <w:i/>
        </w:rPr>
        <w:t xml:space="preserve">Primary: Benoist Sébire, Nokia, </w:t>
      </w:r>
      <w:hyperlink r:id="rId11" w:history="1">
        <w:r w:rsidRPr="004B5F37">
          <w:rPr>
            <w:rStyle w:val="Hyperlink"/>
            <w:i/>
          </w:rPr>
          <w:t>benoist.sebire@nokia.com</w:t>
        </w:r>
      </w:hyperlink>
      <w:r>
        <w:rPr>
          <w:i/>
        </w:rPr>
        <w:t xml:space="preserve"> (RAN2)</w:t>
      </w:r>
    </w:p>
    <w:p w14:paraId="7344A88A" w14:textId="23217FBB" w:rsidR="00CF160B" w:rsidRDefault="00CF160B" w:rsidP="00CF160B">
      <w:pPr>
        <w:ind w:right="-99"/>
        <w:rPr>
          <w:i/>
        </w:rPr>
      </w:pPr>
      <w:r>
        <w:rPr>
          <w:i/>
        </w:rPr>
        <w:t xml:space="preserve">Secondary: Huilin Xu, Qualcomm, </w:t>
      </w:r>
      <w:hyperlink r:id="rId12" w:history="1">
        <w:r w:rsidR="00F716D6" w:rsidRPr="003F16B2">
          <w:rPr>
            <w:rStyle w:val="Hyperlink"/>
            <w:i/>
          </w:rPr>
          <w:t>huilinxu</w:t>
        </w:r>
        <w:r w:rsidR="00F716D6" w:rsidRPr="003F16B2">
          <w:rPr>
            <w:rStyle w:val="Hyperlink"/>
          </w:rPr>
          <w:t>@qti.qualcomm.com</w:t>
        </w:r>
      </w:hyperlink>
      <w:r w:rsidR="00F716D6">
        <w:t xml:space="preserve"> </w:t>
      </w:r>
      <w:r>
        <w:rPr>
          <w:i/>
        </w:rPr>
        <w:t>(RAN1)</w:t>
      </w:r>
    </w:p>
    <w:p w14:paraId="2C02A674" w14:textId="692C26EF" w:rsidR="002D5886" w:rsidRPr="004E3261" w:rsidRDefault="002D5886" w:rsidP="002D5886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</w:r>
      <w:r w:rsidR="00DC0475">
        <w:rPr>
          <w:color w:val="0000FF"/>
        </w:rPr>
        <w:t>The first listed Rapporteur has the overall responsibility for this WI (</w:t>
      </w:r>
      <w:proofErr w:type="spellStart"/>
      <w:r w:rsidR="00DC0475">
        <w:rPr>
          <w:color w:val="0000FF"/>
        </w:rPr>
        <w:t>incl</w:t>
      </w:r>
      <w:proofErr w:type="spellEnd"/>
      <w:r w:rsidR="00DC0475">
        <w:rPr>
          <w:color w:val="0000FF"/>
        </w:rPr>
        <w:t xml:space="preserve"> all secondary tasks).</w:t>
      </w:r>
    </w:p>
    <w:p w14:paraId="7CB86E67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7</w:t>
      </w:r>
      <w:r w:rsidRPr="00270BDC">
        <w:rPr>
          <w:sz w:val="32"/>
          <w:szCs w:val="32"/>
        </w:rPr>
        <w:tab/>
        <w:t>Work item leadership</w:t>
      </w:r>
    </w:p>
    <w:p w14:paraId="4A706372" w14:textId="77777777" w:rsidR="00CF160B" w:rsidRPr="00A52508" w:rsidRDefault="00CF160B" w:rsidP="00CF160B">
      <w:r w:rsidRPr="00A52508">
        <w:t>Primary: RAN2</w:t>
      </w:r>
    </w:p>
    <w:p w14:paraId="54A3FA55" w14:textId="6A4F19CB" w:rsidR="00557B2E" w:rsidRPr="00557B2E" w:rsidRDefault="00CF160B" w:rsidP="002D1D1C">
      <w:r w:rsidRPr="00A52508">
        <w:t>Secondary: RAN1</w:t>
      </w:r>
      <w:r w:rsidR="00E57042">
        <w:t>, RAN3</w:t>
      </w:r>
    </w:p>
    <w:p w14:paraId="31C77AA1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8</w:t>
      </w:r>
      <w:r w:rsidRPr="00270BDC">
        <w:rPr>
          <w:sz w:val="32"/>
          <w:szCs w:val="32"/>
        </w:rPr>
        <w:tab/>
        <w:t>Aspects that involve other WGs</w:t>
      </w:r>
    </w:p>
    <w:p w14:paraId="4CB82D9B" w14:textId="77777777" w:rsidR="00CF160B" w:rsidRPr="00A52508" w:rsidRDefault="00CF160B" w:rsidP="00CF160B">
      <w:pPr>
        <w:rPr>
          <w:iCs/>
        </w:rPr>
      </w:pPr>
      <w:r w:rsidRPr="00A52508">
        <w:rPr>
          <w:iCs/>
        </w:rPr>
        <w:t>SA2 is involved for determination of XR specific information made available in the network and the UE.</w:t>
      </w:r>
    </w:p>
    <w:p w14:paraId="1CC8E7A8" w14:textId="77777777" w:rsidR="002D1D1C" w:rsidRDefault="002D1D1C" w:rsidP="002D1D1C"/>
    <w:p w14:paraId="626BE61B" w14:textId="77777777" w:rsidR="0027433E" w:rsidRPr="0027433E" w:rsidRDefault="0027433E" w:rsidP="0027433E">
      <w:pPr>
        <w:pStyle w:val="Heading1"/>
        <w:rPr>
          <w:sz w:val="32"/>
          <w:szCs w:val="32"/>
        </w:rPr>
      </w:pPr>
      <w:r w:rsidRPr="0027433E">
        <w:rPr>
          <w:sz w:val="32"/>
          <w:szCs w:val="32"/>
        </w:rPr>
        <w:t>9</w:t>
      </w:r>
      <w:r w:rsidRPr="0027433E">
        <w:rPr>
          <w:sz w:val="32"/>
          <w:szCs w:val="32"/>
        </w:rPr>
        <w:tab/>
        <w:t>Supporting Individual Members</w:t>
      </w:r>
    </w:p>
    <w:p w14:paraId="60677DFC" w14:textId="77777777"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{At least 4 supporting Individual Members are needed. </w:t>
      </w:r>
      <w:r w:rsidR="006E1FDA" w:rsidRPr="00251D80">
        <w:rPr>
          <w:i/>
        </w:rPr>
        <w:t xml:space="preserve">There is an expectation that these companies will provide resources to progress the work. </w:t>
      </w:r>
      <w:r w:rsidR="00025316" w:rsidRPr="00251D80">
        <w:rPr>
          <w:i/>
        </w:rPr>
        <w:t xml:space="preserve">Note that having 4 supporting companies is a necessary but not sufficient condition: </w:t>
      </w:r>
      <w:r w:rsidR="00174617" w:rsidRPr="00251D80">
        <w:rPr>
          <w:i/>
        </w:rPr>
        <w:t xml:space="preserve">the usual TSG approval </w:t>
      </w:r>
      <w:r w:rsidR="00025316" w:rsidRPr="00251D80">
        <w:rPr>
          <w:i/>
        </w:rPr>
        <w:t xml:space="preserve">process </w:t>
      </w:r>
      <w:r w:rsidR="00174617" w:rsidRPr="00251D80">
        <w:rPr>
          <w:i/>
        </w:rPr>
        <w:t xml:space="preserve">by consensus is needed for </w:t>
      </w:r>
      <w:r w:rsidRPr="00251D80">
        <w:rPr>
          <w:i/>
        </w:rPr>
        <w:t>the WID approv</w:t>
      </w:r>
      <w:r w:rsidR="006E1FDA" w:rsidRPr="00251D80">
        <w:rPr>
          <w:i/>
        </w:rPr>
        <w:t>al</w:t>
      </w:r>
      <w:r w:rsidRPr="00251D80">
        <w:rPr>
          <w:i/>
        </w:rPr>
        <w:t>.}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</w:tblGrid>
      <w:tr w:rsidR="00557B2E" w14:paraId="603EFD1F" w14:textId="77777777" w:rsidTr="00FC3082">
        <w:trPr>
          <w:jc w:val="center"/>
        </w:trPr>
        <w:tc>
          <w:tcPr>
            <w:tcW w:w="0" w:type="auto"/>
            <w:shd w:val="clear" w:color="auto" w:fill="E0E0E0"/>
          </w:tcPr>
          <w:p w14:paraId="7D592720" w14:textId="77777777" w:rsidR="00557B2E" w:rsidRDefault="00557B2E" w:rsidP="001C5C86">
            <w:pPr>
              <w:pStyle w:val="TAH"/>
            </w:pPr>
            <w:r>
              <w:lastRenderedPageBreak/>
              <w:t>Supporting IM name</w:t>
            </w:r>
          </w:p>
        </w:tc>
      </w:tr>
      <w:tr w:rsidR="00CF160B" w14:paraId="5EC87C03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6B8169E6" w14:textId="77777777" w:rsidR="00CF160B" w:rsidRDefault="00CF160B" w:rsidP="00CF160B">
            <w:pPr>
              <w:pStyle w:val="TAL"/>
            </w:pPr>
            <w:r>
              <w:t>Nokia</w:t>
            </w:r>
          </w:p>
        </w:tc>
      </w:tr>
      <w:tr w:rsidR="00CF160B" w14:paraId="5DA3D8B7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4C4A68D0" w14:textId="77777777" w:rsidR="00CF160B" w:rsidRDefault="00CF160B" w:rsidP="00CF160B">
            <w:pPr>
              <w:pStyle w:val="TAL"/>
            </w:pPr>
            <w:r>
              <w:t>Nokia Shanghai Bell</w:t>
            </w:r>
          </w:p>
        </w:tc>
      </w:tr>
      <w:tr w:rsidR="00CF160B" w14:paraId="1877533D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71BDC68F" w14:textId="77777777" w:rsidR="00CF160B" w:rsidRDefault="00CF160B" w:rsidP="00CF160B">
            <w:pPr>
              <w:pStyle w:val="TAL"/>
            </w:pPr>
            <w:r>
              <w:t>Qualcomm</w:t>
            </w:r>
            <w:r w:rsidR="00D96D88">
              <w:t xml:space="preserve"> Incorporated</w:t>
            </w:r>
          </w:p>
        </w:tc>
      </w:tr>
      <w:tr w:rsidR="00CF160B" w14:paraId="6BF27981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34C1053B" w14:textId="77777777" w:rsidR="00CF160B" w:rsidRDefault="00F56A18" w:rsidP="00CF160B">
            <w:pPr>
              <w:pStyle w:val="TAL"/>
            </w:pPr>
            <w:r>
              <w:t>Vodafone</w:t>
            </w:r>
          </w:p>
        </w:tc>
      </w:tr>
      <w:tr w:rsidR="00CF160B" w14:paraId="4B761EB4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502C383B" w14:textId="77777777" w:rsidR="00CF160B" w:rsidRDefault="00311604" w:rsidP="00CF160B">
            <w:pPr>
              <w:pStyle w:val="TAL"/>
            </w:pPr>
            <w:r>
              <w:t>CATT</w:t>
            </w:r>
          </w:p>
        </w:tc>
      </w:tr>
      <w:tr w:rsidR="00CF160B" w14:paraId="363ECF91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0D84AF1E" w14:textId="77777777" w:rsidR="00CF160B" w:rsidRDefault="00311604" w:rsidP="00CF160B">
            <w:pPr>
              <w:pStyle w:val="TAL"/>
            </w:pPr>
            <w:r>
              <w:t>Deutsche Telekom</w:t>
            </w:r>
          </w:p>
        </w:tc>
      </w:tr>
      <w:tr w:rsidR="0099325B" w14:paraId="7CDDA660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22ADB3F6" w14:textId="77777777" w:rsidR="0099325B" w:rsidRDefault="00E33F4A" w:rsidP="00CF160B">
            <w:pPr>
              <w:pStyle w:val="TAL"/>
            </w:pPr>
            <w:r>
              <w:t>Orange</w:t>
            </w:r>
          </w:p>
        </w:tc>
      </w:tr>
      <w:tr w:rsidR="0099325B" w14:paraId="0C6F7C42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5E44B20D" w14:textId="77777777" w:rsidR="0099325B" w:rsidRDefault="00D23597" w:rsidP="00CF160B">
            <w:pPr>
              <w:pStyle w:val="TAL"/>
            </w:pPr>
            <w:r>
              <w:t>Verizon</w:t>
            </w:r>
          </w:p>
        </w:tc>
      </w:tr>
      <w:tr w:rsidR="0099325B" w14:paraId="663863A0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2BFEBA28" w14:textId="77777777" w:rsidR="0099325B" w:rsidRDefault="00D23597" w:rsidP="00CF160B">
            <w:pPr>
              <w:pStyle w:val="TAL"/>
            </w:pPr>
            <w:r>
              <w:t>Mediatek</w:t>
            </w:r>
          </w:p>
        </w:tc>
      </w:tr>
      <w:tr w:rsidR="0099325B" w14:paraId="31C7FA4E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1C52DBD3" w14:textId="77777777" w:rsidR="0099325B" w:rsidRDefault="001B6D6E" w:rsidP="00CF160B">
            <w:pPr>
              <w:pStyle w:val="TAL"/>
            </w:pPr>
            <w:r>
              <w:t>Lenovo</w:t>
            </w:r>
          </w:p>
        </w:tc>
      </w:tr>
      <w:tr w:rsidR="001B6D6E" w14:paraId="5603A80C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5FDA5534" w14:textId="77777777" w:rsidR="001B6D6E" w:rsidRDefault="001B6D6E" w:rsidP="00CF160B">
            <w:pPr>
              <w:pStyle w:val="TAL"/>
            </w:pPr>
            <w:r>
              <w:t>Motorola Mobility</w:t>
            </w:r>
          </w:p>
        </w:tc>
      </w:tr>
      <w:tr w:rsidR="001B6D6E" w14:paraId="2FD20DA0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6552AD5F" w14:textId="77777777" w:rsidR="001B6D6E" w:rsidRDefault="001B6D6E" w:rsidP="00CF160B">
            <w:pPr>
              <w:pStyle w:val="TAL"/>
            </w:pPr>
            <w:r>
              <w:t>Apple</w:t>
            </w:r>
          </w:p>
        </w:tc>
      </w:tr>
      <w:tr w:rsidR="001B6D6E" w14:paraId="3CA4085E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28616D1F" w14:textId="77777777" w:rsidR="001B6D6E" w:rsidRDefault="00D96D88" w:rsidP="00CF160B">
            <w:pPr>
              <w:pStyle w:val="TAL"/>
            </w:pPr>
            <w:r>
              <w:t>Verizon</w:t>
            </w:r>
          </w:p>
        </w:tc>
      </w:tr>
      <w:tr w:rsidR="003234A2" w14:paraId="2019CE40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7BE1CA46" w14:textId="77777777" w:rsidR="003234A2" w:rsidRDefault="00D96D88" w:rsidP="00CF160B">
            <w:pPr>
              <w:pStyle w:val="TAL"/>
            </w:pPr>
            <w:r>
              <w:t>O</w:t>
            </w:r>
            <w:r w:rsidR="00FF5843">
              <w:t>PPO</w:t>
            </w:r>
          </w:p>
        </w:tc>
      </w:tr>
      <w:tr w:rsidR="003234A2" w14:paraId="3850A64F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190A399B" w14:textId="77777777" w:rsidR="003234A2" w:rsidRDefault="00D96D88" w:rsidP="00CF160B">
            <w:pPr>
              <w:pStyle w:val="TAL"/>
            </w:pPr>
            <w:r>
              <w:t>Spark</w:t>
            </w:r>
          </w:p>
        </w:tc>
      </w:tr>
      <w:tr w:rsidR="003234A2" w14:paraId="3537328D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0908E49E" w14:textId="77777777" w:rsidR="003234A2" w:rsidRDefault="00D96D88" w:rsidP="00CF160B">
            <w:pPr>
              <w:pStyle w:val="TAL"/>
            </w:pPr>
            <w:r>
              <w:t>Futurewei</w:t>
            </w:r>
          </w:p>
        </w:tc>
      </w:tr>
      <w:tr w:rsidR="003234A2" w14:paraId="58CF9E23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219B2B0F" w14:textId="77777777" w:rsidR="003234A2" w:rsidRDefault="00D96D88" w:rsidP="00CF160B">
            <w:pPr>
              <w:pStyle w:val="TAL"/>
            </w:pPr>
            <w:r>
              <w:t>Meta</w:t>
            </w:r>
          </w:p>
        </w:tc>
      </w:tr>
      <w:tr w:rsidR="003234A2" w14:paraId="07328523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2FF28DB1" w14:textId="77777777" w:rsidR="003234A2" w:rsidRDefault="00D96D88" w:rsidP="00CF160B">
            <w:pPr>
              <w:pStyle w:val="TAL"/>
            </w:pPr>
            <w:r>
              <w:t>Samsung</w:t>
            </w:r>
          </w:p>
        </w:tc>
      </w:tr>
      <w:tr w:rsidR="003234A2" w14:paraId="4A09ED55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382A4E48" w14:textId="77777777" w:rsidR="003234A2" w:rsidRDefault="00D96D88" w:rsidP="00CF160B">
            <w:pPr>
              <w:pStyle w:val="TAL"/>
            </w:pPr>
            <w:r>
              <w:t>ITRI</w:t>
            </w:r>
          </w:p>
        </w:tc>
      </w:tr>
      <w:tr w:rsidR="001B6D6E" w14:paraId="09003192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79E2B329" w14:textId="77777777" w:rsidR="001B6D6E" w:rsidRDefault="00D96D88" w:rsidP="00CF160B">
            <w:pPr>
              <w:pStyle w:val="TAL"/>
            </w:pPr>
            <w:r>
              <w:t>III</w:t>
            </w:r>
          </w:p>
        </w:tc>
      </w:tr>
      <w:tr w:rsidR="001B6D6E" w14:paraId="5D40D385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677A6350" w14:textId="77777777" w:rsidR="001B6D6E" w:rsidRDefault="00D96D88" w:rsidP="00CF160B">
            <w:pPr>
              <w:pStyle w:val="TAL"/>
            </w:pPr>
            <w:r>
              <w:t>Panasonic</w:t>
            </w:r>
          </w:p>
        </w:tc>
      </w:tr>
      <w:tr w:rsidR="00D96D88" w14:paraId="56B3C80B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1AFF7EE5" w14:textId="77777777" w:rsidR="00D96D88" w:rsidRDefault="00D96D88" w:rsidP="00CF160B">
            <w:pPr>
              <w:pStyle w:val="TAL"/>
            </w:pPr>
            <w:r>
              <w:t>vivo</w:t>
            </w:r>
          </w:p>
        </w:tc>
      </w:tr>
      <w:tr w:rsidR="00D96D88" w14:paraId="1E9371F7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4A0E3852" w14:textId="77777777" w:rsidR="00D96D88" w:rsidRDefault="00D96D88" w:rsidP="00CF160B">
            <w:pPr>
              <w:pStyle w:val="TAL"/>
            </w:pPr>
            <w:r>
              <w:t>China Unicom</w:t>
            </w:r>
          </w:p>
        </w:tc>
      </w:tr>
      <w:tr w:rsidR="00D96D88" w14:paraId="0A8A1F64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1987D1D9" w14:textId="77777777" w:rsidR="00D96D88" w:rsidRDefault="00D96D88" w:rsidP="00CF160B">
            <w:pPr>
              <w:pStyle w:val="TAL"/>
            </w:pPr>
            <w:r>
              <w:t>KT Corp.</w:t>
            </w:r>
          </w:p>
        </w:tc>
      </w:tr>
      <w:tr w:rsidR="00D96D88" w14:paraId="730D7D89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6FE30396" w14:textId="77777777" w:rsidR="00D96D88" w:rsidRDefault="00D96D88" w:rsidP="00CF160B">
            <w:pPr>
              <w:pStyle w:val="TAL"/>
            </w:pPr>
            <w:r>
              <w:t>LG Uplus</w:t>
            </w:r>
          </w:p>
        </w:tc>
      </w:tr>
      <w:tr w:rsidR="00D96D88" w14:paraId="7DE2D6DB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6795EE46" w14:textId="77777777" w:rsidR="00D96D88" w:rsidRDefault="00D96D88" w:rsidP="00D96D88">
            <w:pPr>
              <w:pStyle w:val="TAL"/>
            </w:pPr>
            <w:r>
              <w:t>InterDigital</w:t>
            </w:r>
          </w:p>
        </w:tc>
      </w:tr>
      <w:tr w:rsidR="00D96D88" w14:paraId="41239B34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02599130" w14:textId="77777777" w:rsidR="00D96D88" w:rsidRDefault="00D96D88" w:rsidP="00D96D88">
            <w:pPr>
              <w:pStyle w:val="TAL"/>
            </w:pPr>
            <w:r>
              <w:t>Spreadtrum</w:t>
            </w:r>
          </w:p>
        </w:tc>
      </w:tr>
      <w:tr w:rsidR="00D96D88" w14:paraId="172D410C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0E05FFA6" w14:textId="77777777" w:rsidR="00D96D88" w:rsidRDefault="00D96D88" w:rsidP="00CF160B">
            <w:pPr>
              <w:pStyle w:val="TAL"/>
            </w:pPr>
            <w:r>
              <w:t>KDDI</w:t>
            </w:r>
          </w:p>
        </w:tc>
      </w:tr>
      <w:tr w:rsidR="00D96D88" w14:paraId="34ACE2ED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3E25369C" w14:textId="77777777" w:rsidR="00D96D88" w:rsidRDefault="00D96D88" w:rsidP="00CF160B">
            <w:pPr>
              <w:pStyle w:val="TAL"/>
            </w:pPr>
            <w:r>
              <w:t>NEC</w:t>
            </w:r>
          </w:p>
        </w:tc>
      </w:tr>
      <w:tr w:rsidR="00D96D88" w14:paraId="465BC188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678A7949" w14:textId="77777777" w:rsidR="00D96D88" w:rsidRDefault="00D96D88" w:rsidP="00CF160B">
            <w:pPr>
              <w:pStyle w:val="TAL"/>
            </w:pPr>
            <w:r>
              <w:t>Fujitsu</w:t>
            </w:r>
          </w:p>
        </w:tc>
      </w:tr>
      <w:tr w:rsidR="00D96D88" w14:paraId="5FC2B6F0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491C5A58" w14:textId="77777777" w:rsidR="00D96D88" w:rsidRDefault="00D96D88" w:rsidP="00CF160B">
            <w:pPr>
              <w:pStyle w:val="TAL"/>
            </w:pPr>
            <w:r>
              <w:t>Sony</w:t>
            </w:r>
          </w:p>
        </w:tc>
      </w:tr>
      <w:tr w:rsidR="00D96D88" w14:paraId="74F1F281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4BF0EE47" w14:textId="77777777" w:rsidR="00D96D88" w:rsidRDefault="00D96D88" w:rsidP="00CF160B">
            <w:pPr>
              <w:pStyle w:val="TAL"/>
            </w:pPr>
            <w:r>
              <w:t>CHTTL</w:t>
            </w:r>
          </w:p>
        </w:tc>
      </w:tr>
      <w:tr w:rsidR="00D96D88" w14:paraId="42693CC9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00F14178" w14:textId="77777777" w:rsidR="00D96D88" w:rsidRDefault="00D96D88" w:rsidP="00CF160B">
            <w:pPr>
              <w:pStyle w:val="TAL"/>
            </w:pPr>
            <w:r>
              <w:t>Telecom Italia</w:t>
            </w:r>
          </w:p>
        </w:tc>
      </w:tr>
      <w:tr w:rsidR="00D96D88" w14:paraId="72FC3AC6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5A4DBA98" w14:textId="77777777" w:rsidR="00D96D88" w:rsidRDefault="00D96D88" w:rsidP="00CF160B">
            <w:pPr>
              <w:pStyle w:val="TAL"/>
            </w:pPr>
            <w:r>
              <w:t>ZTE Corporation</w:t>
            </w:r>
          </w:p>
        </w:tc>
      </w:tr>
      <w:tr w:rsidR="001B6D6E" w14:paraId="11105178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5167AACD" w14:textId="77777777" w:rsidR="001B6D6E" w:rsidRDefault="00D96D88" w:rsidP="00CF160B">
            <w:pPr>
              <w:pStyle w:val="TAL"/>
            </w:pPr>
            <w:r>
              <w:t>Ericsson</w:t>
            </w:r>
          </w:p>
        </w:tc>
      </w:tr>
      <w:tr w:rsidR="001B6D6E" w14:paraId="632217D7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3A1217A6" w14:textId="77777777" w:rsidR="001B6D6E" w:rsidRDefault="00BD2156" w:rsidP="00CF160B">
            <w:pPr>
              <w:pStyle w:val="TAL"/>
            </w:pPr>
            <w:r>
              <w:t>Google</w:t>
            </w:r>
          </w:p>
        </w:tc>
      </w:tr>
      <w:tr w:rsidR="001B6D6E" w14:paraId="56B55BFD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2DF97975" w14:textId="77777777" w:rsidR="001B6D6E" w:rsidRDefault="00F35BDB" w:rsidP="00CF160B">
            <w:pPr>
              <w:pStyle w:val="TAL"/>
            </w:pPr>
            <w:r>
              <w:t>New H3C</w:t>
            </w:r>
          </w:p>
        </w:tc>
      </w:tr>
      <w:tr w:rsidR="00F35BDB" w14:paraId="6367BE30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0696D4A0" w14:textId="77777777" w:rsidR="00F35BDB" w:rsidRDefault="00F35BDB" w:rsidP="00CF160B">
            <w:pPr>
              <w:pStyle w:val="TAL"/>
            </w:pPr>
            <w:r>
              <w:t>Huawei</w:t>
            </w:r>
          </w:p>
        </w:tc>
      </w:tr>
      <w:tr w:rsidR="00F35BDB" w14:paraId="52792E6B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1DF81CE5" w14:textId="77777777" w:rsidR="00F35BDB" w:rsidRDefault="00F35BDB" w:rsidP="00CF160B">
            <w:pPr>
              <w:pStyle w:val="TAL"/>
            </w:pPr>
            <w:r>
              <w:t>HiSilicon</w:t>
            </w:r>
          </w:p>
        </w:tc>
      </w:tr>
      <w:tr w:rsidR="00F35BDB" w14:paraId="4A3E996A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0DF6A5AD" w14:textId="77777777" w:rsidR="00F35BDB" w:rsidRDefault="00C47F6A" w:rsidP="00CF160B">
            <w:pPr>
              <w:pStyle w:val="TAL"/>
            </w:pPr>
            <w:r>
              <w:t>BT</w:t>
            </w:r>
          </w:p>
        </w:tc>
      </w:tr>
      <w:tr w:rsidR="00F35BDB" w14:paraId="63E09A3B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5E9060DB" w14:textId="77777777" w:rsidR="00F35BDB" w:rsidRDefault="0046133B" w:rsidP="00CF160B">
            <w:pPr>
              <w:pStyle w:val="TAL"/>
            </w:pPr>
            <w:r>
              <w:t>Intel</w:t>
            </w:r>
          </w:p>
        </w:tc>
      </w:tr>
      <w:tr w:rsidR="0046133B" w14:paraId="519C344F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3A89C01F" w14:textId="77777777" w:rsidR="0046133B" w:rsidRDefault="0046133B" w:rsidP="00CF160B">
            <w:pPr>
              <w:pStyle w:val="TAL"/>
            </w:pPr>
            <w:r>
              <w:t>LG Electronics</w:t>
            </w:r>
          </w:p>
        </w:tc>
      </w:tr>
      <w:tr w:rsidR="0046133B" w14:paraId="52E2BA08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708FACBD" w14:textId="77777777" w:rsidR="0046133B" w:rsidRDefault="001E6703" w:rsidP="00CF160B">
            <w:pPr>
              <w:pStyle w:val="TAL"/>
            </w:pPr>
            <w:r>
              <w:t>Xiaomi</w:t>
            </w:r>
          </w:p>
        </w:tc>
      </w:tr>
      <w:tr w:rsidR="001E6703" w14:paraId="441103A9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5F07A9FC" w14:textId="6CB82EBD" w:rsidR="001E6703" w:rsidRDefault="00592BFD" w:rsidP="00CF160B">
            <w:pPr>
              <w:pStyle w:val="TAL"/>
            </w:pPr>
            <w:r>
              <w:t>Telia Company</w:t>
            </w:r>
          </w:p>
        </w:tc>
      </w:tr>
      <w:tr w:rsidR="001E6703" w14:paraId="5F7C8BBE" w14:textId="77777777" w:rsidTr="00FC3082">
        <w:trPr>
          <w:jc w:val="center"/>
        </w:trPr>
        <w:tc>
          <w:tcPr>
            <w:tcW w:w="0" w:type="auto"/>
            <w:shd w:val="clear" w:color="auto" w:fill="auto"/>
          </w:tcPr>
          <w:p w14:paraId="5BC63F70" w14:textId="77777777" w:rsidR="001E6703" w:rsidRDefault="001E6703" w:rsidP="00CF160B">
            <w:pPr>
              <w:pStyle w:val="TAL"/>
            </w:pPr>
          </w:p>
        </w:tc>
      </w:tr>
    </w:tbl>
    <w:p w14:paraId="4809F2FB" w14:textId="77777777" w:rsidR="00067741" w:rsidRDefault="00067741" w:rsidP="00067741"/>
    <w:sectPr w:rsidR="00067741" w:rsidSect="00B1470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B3342" w14:textId="77777777" w:rsidR="002C1940" w:rsidRDefault="002C1940">
      <w:r>
        <w:separator/>
      </w:r>
    </w:p>
  </w:endnote>
  <w:endnote w:type="continuationSeparator" w:id="0">
    <w:p w14:paraId="2E0134F1" w14:textId="77777777" w:rsidR="002C1940" w:rsidRDefault="002C1940">
      <w:r>
        <w:continuationSeparator/>
      </w:r>
    </w:p>
  </w:endnote>
  <w:endnote w:type="continuationNotice" w:id="1">
    <w:p w14:paraId="0A4AD207" w14:textId="77777777" w:rsidR="002C1940" w:rsidRDefault="002C194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6EA8" w14:textId="77777777" w:rsidR="00FC3082" w:rsidRDefault="00FC30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5ADCE" w14:textId="7AE95280" w:rsidR="00C62767" w:rsidRDefault="00C62767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A63FB4">
      <w:t>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03E82" w14:textId="77777777" w:rsidR="00FC3082" w:rsidRDefault="00FC3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99A48" w14:textId="77777777" w:rsidR="002C1940" w:rsidRDefault="002C1940">
      <w:r>
        <w:separator/>
      </w:r>
    </w:p>
  </w:footnote>
  <w:footnote w:type="continuationSeparator" w:id="0">
    <w:p w14:paraId="5CF56DB4" w14:textId="77777777" w:rsidR="002C1940" w:rsidRDefault="002C1940">
      <w:r>
        <w:continuationSeparator/>
      </w:r>
    </w:p>
  </w:footnote>
  <w:footnote w:type="continuationNotice" w:id="1">
    <w:p w14:paraId="66B9BAAF" w14:textId="77777777" w:rsidR="002C1940" w:rsidRDefault="002C194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5D5E" w14:textId="77777777" w:rsidR="00FC3082" w:rsidRDefault="00FC30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C7365" w14:textId="77777777" w:rsidR="00FC3082" w:rsidRDefault="00FC30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CCF40" w14:textId="77777777" w:rsidR="00FC3082" w:rsidRDefault="00FC30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4E0144A6"/>
    <w:multiLevelType w:val="hybridMultilevel"/>
    <w:tmpl w:val="F8AC7E7E"/>
    <w:lvl w:ilvl="0" w:tplc="83CA822A">
      <w:start w:val="3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hybridMultilevel"/>
    <w:tmpl w:val="D876AA3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425004">
      <w:numFmt w:val="bullet"/>
      <w:lvlText w:val=""/>
      <w:lvlJc w:val="left"/>
      <w:pPr>
        <w:ind w:left="2880" w:hanging="360"/>
      </w:pPr>
      <w:rPr>
        <w:rFonts w:ascii="Arial" w:eastAsia="MS Mincho" w:hAnsi="Arial" w:cs="Aria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4246565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97927416">
    <w:abstractNumId w:val="5"/>
  </w:num>
  <w:num w:numId="3" w16cid:durableId="1832133244">
    <w:abstractNumId w:val="4"/>
  </w:num>
  <w:num w:numId="4" w16cid:durableId="1482502562">
    <w:abstractNumId w:val="2"/>
  </w:num>
  <w:num w:numId="5" w16cid:durableId="2078286482">
    <w:abstractNumId w:val="8"/>
  </w:num>
  <w:num w:numId="6" w16cid:durableId="941719404">
    <w:abstractNumId w:val="6"/>
  </w:num>
  <w:num w:numId="7" w16cid:durableId="890651895">
    <w:abstractNumId w:val="1"/>
  </w:num>
  <w:num w:numId="8" w16cid:durableId="61263512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 w16cid:durableId="1437482946">
    <w:abstractNumId w:val="7"/>
  </w:num>
  <w:num w:numId="10" w16cid:durableId="5898505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noist (Nokia)">
    <w15:presenceInfo w15:providerId="None" w15:userId="Benoist (Noki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5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667B"/>
    <w:rsid w:val="000205C5"/>
    <w:rsid w:val="00025316"/>
    <w:rsid w:val="00037C06"/>
    <w:rsid w:val="00044DAE"/>
    <w:rsid w:val="000458E9"/>
    <w:rsid w:val="00052BF8"/>
    <w:rsid w:val="00057116"/>
    <w:rsid w:val="00064CB2"/>
    <w:rsid w:val="00066954"/>
    <w:rsid w:val="00067741"/>
    <w:rsid w:val="00072A56"/>
    <w:rsid w:val="00073CB4"/>
    <w:rsid w:val="0007438B"/>
    <w:rsid w:val="00075FF4"/>
    <w:rsid w:val="00082CCB"/>
    <w:rsid w:val="0008543D"/>
    <w:rsid w:val="000A1CCA"/>
    <w:rsid w:val="000A3125"/>
    <w:rsid w:val="000B0519"/>
    <w:rsid w:val="000B1ABD"/>
    <w:rsid w:val="000B61FD"/>
    <w:rsid w:val="000C0A15"/>
    <w:rsid w:val="000C0BF7"/>
    <w:rsid w:val="000C14D4"/>
    <w:rsid w:val="000C3B34"/>
    <w:rsid w:val="000C5FE3"/>
    <w:rsid w:val="000D122A"/>
    <w:rsid w:val="000D4467"/>
    <w:rsid w:val="000E4849"/>
    <w:rsid w:val="000E55AD"/>
    <w:rsid w:val="000E5D24"/>
    <w:rsid w:val="000E630D"/>
    <w:rsid w:val="000F5CBE"/>
    <w:rsid w:val="001001BD"/>
    <w:rsid w:val="00101936"/>
    <w:rsid w:val="00102222"/>
    <w:rsid w:val="00120541"/>
    <w:rsid w:val="001211F3"/>
    <w:rsid w:val="0012764C"/>
    <w:rsid w:val="00127B5D"/>
    <w:rsid w:val="001356F6"/>
    <w:rsid w:val="0015190A"/>
    <w:rsid w:val="00163676"/>
    <w:rsid w:val="00165472"/>
    <w:rsid w:val="00165682"/>
    <w:rsid w:val="00166818"/>
    <w:rsid w:val="00171925"/>
    <w:rsid w:val="00173294"/>
    <w:rsid w:val="00173998"/>
    <w:rsid w:val="00174617"/>
    <w:rsid w:val="001759A7"/>
    <w:rsid w:val="001808F9"/>
    <w:rsid w:val="0018510F"/>
    <w:rsid w:val="0019131F"/>
    <w:rsid w:val="001A4192"/>
    <w:rsid w:val="001B17AB"/>
    <w:rsid w:val="001B6B00"/>
    <w:rsid w:val="001B6D6E"/>
    <w:rsid w:val="001C5C86"/>
    <w:rsid w:val="001C6B14"/>
    <w:rsid w:val="001C718D"/>
    <w:rsid w:val="001D27AA"/>
    <w:rsid w:val="001E14C4"/>
    <w:rsid w:val="001E3CB9"/>
    <w:rsid w:val="001E6703"/>
    <w:rsid w:val="001F0455"/>
    <w:rsid w:val="001F7EB4"/>
    <w:rsid w:val="002000C2"/>
    <w:rsid w:val="00205F25"/>
    <w:rsid w:val="002078B8"/>
    <w:rsid w:val="0021137C"/>
    <w:rsid w:val="00221B1E"/>
    <w:rsid w:val="00227F24"/>
    <w:rsid w:val="00240DCD"/>
    <w:rsid w:val="00242F44"/>
    <w:rsid w:val="0024786B"/>
    <w:rsid w:val="00251D80"/>
    <w:rsid w:val="00254FB5"/>
    <w:rsid w:val="002640E5"/>
    <w:rsid w:val="0026436F"/>
    <w:rsid w:val="0026606E"/>
    <w:rsid w:val="00270BDC"/>
    <w:rsid w:val="0027433E"/>
    <w:rsid w:val="00276403"/>
    <w:rsid w:val="0028271E"/>
    <w:rsid w:val="002847C3"/>
    <w:rsid w:val="00287B54"/>
    <w:rsid w:val="002950DB"/>
    <w:rsid w:val="0029758A"/>
    <w:rsid w:val="002A4F60"/>
    <w:rsid w:val="002A7203"/>
    <w:rsid w:val="002C1940"/>
    <w:rsid w:val="002C1C50"/>
    <w:rsid w:val="002C766B"/>
    <w:rsid w:val="002D1D1C"/>
    <w:rsid w:val="002D51F4"/>
    <w:rsid w:val="002D5886"/>
    <w:rsid w:val="002E68B7"/>
    <w:rsid w:val="002E6A7D"/>
    <w:rsid w:val="002E7A9E"/>
    <w:rsid w:val="002F11CD"/>
    <w:rsid w:val="002F1E2F"/>
    <w:rsid w:val="002F3C41"/>
    <w:rsid w:val="002F6C5C"/>
    <w:rsid w:val="0030045C"/>
    <w:rsid w:val="00306A92"/>
    <w:rsid w:val="00307DEF"/>
    <w:rsid w:val="00311604"/>
    <w:rsid w:val="003135A4"/>
    <w:rsid w:val="003205AD"/>
    <w:rsid w:val="003234A2"/>
    <w:rsid w:val="0033027D"/>
    <w:rsid w:val="00335133"/>
    <w:rsid w:val="00335FB2"/>
    <w:rsid w:val="00343322"/>
    <w:rsid w:val="00344158"/>
    <w:rsid w:val="003470D8"/>
    <w:rsid w:val="00347B74"/>
    <w:rsid w:val="00354C9C"/>
    <w:rsid w:val="00355CB6"/>
    <w:rsid w:val="003576B4"/>
    <w:rsid w:val="0035787E"/>
    <w:rsid w:val="003652D7"/>
    <w:rsid w:val="0036564A"/>
    <w:rsid w:val="00366257"/>
    <w:rsid w:val="0038516D"/>
    <w:rsid w:val="003869D7"/>
    <w:rsid w:val="00386F16"/>
    <w:rsid w:val="00395194"/>
    <w:rsid w:val="003A08AA"/>
    <w:rsid w:val="003A1EB0"/>
    <w:rsid w:val="003A5443"/>
    <w:rsid w:val="003A6A5C"/>
    <w:rsid w:val="003B3A93"/>
    <w:rsid w:val="003C0F14"/>
    <w:rsid w:val="003C2DA6"/>
    <w:rsid w:val="003C6DA6"/>
    <w:rsid w:val="003D2781"/>
    <w:rsid w:val="003D62A9"/>
    <w:rsid w:val="003E28C9"/>
    <w:rsid w:val="003F04C7"/>
    <w:rsid w:val="003F268E"/>
    <w:rsid w:val="003F7142"/>
    <w:rsid w:val="003F7B3D"/>
    <w:rsid w:val="0040240E"/>
    <w:rsid w:val="00411698"/>
    <w:rsid w:val="0041178F"/>
    <w:rsid w:val="00414164"/>
    <w:rsid w:val="0041789B"/>
    <w:rsid w:val="004260A5"/>
    <w:rsid w:val="00432283"/>
    <w:rsid w:val="0043422C"/>
    <w:rsid w:val="004345F1"/>
    <w:rsid w:val="0043745F"/>
    <w:rsid w:val="00437F58"/>
    <w:rsid w:val="0044029F"/>
    <w:rsid w:val="00440BC9"/>
    <w:rsid w:val="00454609"/>
    <w:rsid w:val="00455DE4"/>
    <w:rsid w:val="0046133B"/>
    <w:rsid w:val="00471B5E"/>
    <w:rsid w:val="0048267C"/>
    <w:rsid w:val="004876B9"/>
    <w:rsid w:val="00493A79"/>
    <w:rsid w:val="00494F06"/>
    <w:rsid w:val="00495840"/>
    <w:rsid w:val="004A40BE"/>
    <w:rsid w:val="004A6A60"/>
    <w:rsid w:val="004B1871"/>
    <w:rsid w:val="004B2329"/>
    <w:rsid w:val="004C0726"/>
    <w:rsid w:val="004C594F"/>
    <w:rsid w:val="004C634D"/>
    <w:rsid w:val="004D24B9"/>
    <w:rsid w:val="004E2CE2"/>
    <w:rsid w:val="004E5172"/>
    <w:rsid w:val="004E6F8A"/>
    <w:rsid w:val="004F114F"/>
    <w:rsid w:val="00501091"/>
    <w:rsid w:val="00502CD2"/>
    <w:rsid w:val="00504E33"/>
    <w:rsid w:val="00545A39"/>
    <w:rsid w:val="00546D3E"/>
    <w:rsid w:val="00551AD5"/>
    <w:rsid w:val="00551CB5"/>
    <w:rsid w:val="0055216E"/>
    <w:rsid w:val="00552C2C"/>
    <w:rsid w:val="005555B7"/>
    <w:rsid w:val="005562A8"/>
    <w:rsid w:val="005569AE"/>
    <w:rsid w:val="005573BB"/>
    <w:rsid w:val="00557B2E"/>
    <w:rsid w:val="00561267"/>
    <w:rsid w:val="00566283"/>
    <w:rsid w:val="00571E3F"/>
    <w:rsid w:val="00574059"/>
    <w:rsid w:val="00586951"/>
    <w:rsid w:val="00590087"/>
    <w:rsid w:val="00592BFD"/>
    <w:rsid w:val="005A032D"/>
    <w:rsid w:val="005A1323"/>
    <w:rsid w:val="005B7A89"/>
    <w:rsid w:val="005C29F7"/>
    <w:rsid w:val="005C4F58"/>
    <w:rsid w:val="005C5D14"/>
    <w:rsid w:val="005C5E8D"/>
    <w:rsid w:val="005C78F2"/>
    <w:rsid w:val="005D057C"/>
    <w:rsid w:val="005D3FEC"/>
    <w:rsid w:val="005D44BE"/>
    <w:rsid w:val="005D7D01"/>
    <w:rsid w:val="005E088B"/>
    <w:rsid w:val="005E4178"/>
    <w:rsid w:val="00611EC4"/>
    <w:rsid w:val="00612542"/>
    <w:rsid w:val="006146D2"/>
    <w:rsid w:val="00616BD6"/>
    <w:rsid w:val="00620B3F"/>
    <w:rsid w:val="006239DC"/>
    <w:rsid w:val="006239E7"/>
    <w:rsid w:val="006254C4"/>
    <w:rsid w:val="00626150"/>
    <w:rsid w:val="006323BE"/>
    <w:rsid w:val="00632AC4"/>
    <w:rsid w:val="0063727B"/>
    <w:rsid w:val="006418C6"/>
    <w:rsid w:val="00641ED8"/>
    <w:rsid w:val="00654893"/>
    <w:rsid w:val="00661EB1"/>
    <w:rsid w:val="006633A4"/>
    <w:rsid w:val="00667DD2"/>
    <w:rsid w:val="00671BBB"/>
    <w:rsid w:val="00682237"/>
    <w:rsid w:val="006846E1"/>
    <w:rsid w:val="00695936"/>
    <w:rsid w:val="006A0A8E"/>
    <w:rsid w:val="006A0EF8"/>
    <w:rsid w:val="006A1A37"/>
    <w:rsid w:val="006A45BA"/>
    <w:rsid w:val="006B17DC"/>
    <w:rsid w:val="006B4280"/>
    <w:rsid w:val="006B4B1C"/>
    <w:rsid w:val="006B6EAA"/>
    <w:rsid w:val="006C141F"/>
    <w:rsid w:val="006C4991"/>
    <w:rsid w:val="006E0F19"/>
    <w:rsid w:val="006E1FDA"/>
    <w:rsid w:val="006E2A00"/>
    <w:rsid w:val="006E5E87"/>
    <w:rsid w:val="006F0679"/>
    <w:rsid w:val="006F201C"/>
    <w:rsid w:val="006F2155"/>
    <w:rsid w:val="006F53DA"/>
    <w:rsid w:val="00702967"/>
    <w:rsid w:val="007047BB"/>
    <w:rsid w:val="00706A1A"/>
    <w:rsid w:val="00707673"/>
    <w:rsid w:val="00710096"/>
    <w:rsid w:val="007162BE"/>
    <w:rsid w:val="00720663"/>
    <w:rsid w:val="00720EDE"/>
    <w:rsid w:val="00722267"/>
    <w:rsid w:val="007250C6"/>
    <w:rsid w:val="00731CA9"/>
    <w:rsid w:val="0073234F"/>
    <w:rsid w:val="00745A16"/>
    <w:rsid w:val="00746F46"/>
    <w:rsid w:val="00751282"/>
    <w:rsid w:val="0075252A"/>
    <w:rsid w:val="0075400C"/>
    <w:rsid w:val="0076388B"/>
    <w:rsid w:val="00764B84"/>
    <w:rsid w:val="00765028"/>
    <w:rsid w:val="00767DB1"/>
    <w:rsid w:val="00777115"/>
    <w:rsid w:val="0078034D"/>
    <w:rsid w:val="00781F3C"/>
    <w:rsid w:val="007845B2"/>
    <w:rsid w:val="00786964"/>
    <w:rsid w:val="00790BCC"/>
    <w:rsid w:val="00795CEE"/>
    <w:rsid w:val="00796F94"/>
    <w:rsid w:val="007974F5"/>
    <w:rsid w:val="007A19F7"/>
    <w:rsid w:val="007A43AC"/>
    <w:rsid w:val="007A5AA5"/>
    <w:rsid w:val="007A6136"/>
    <w:rsid w:val="007B0F49"/>
    <w:rsid w:val="007B4D2A"/>
    <w:rsid w:val="007C0168"/>
    <w:rsid w:val="007C7E14"/>
    <w:rsid w:val="007D03D2"/>
    <w:rsid w:val="007D0F62"/>
    <w:rsid w:val="007D1AB2"/>
    <w:rsid w:val="007D36CF"/>
    <w:rsid w:val="007D61DE"/>
    <w:rsid w:val="007F22B3"/>
    <w:rsid w:val="007F522E"/>
    <w:rsid w:val="007F7421"/>
    <w:rsid w:val="00800CF6"/>
    <w:rsid w:val="00801F7F"/>
    <w:rsid w:val="008102E2"/>
    <w:rsid w:val="00811ED2"/>
    <w:rsid w:val="00813C1F"/>
    <w:rsid w:val="00834A60"/>
    <w:rsid w:val="00835569"/>
    <w:rsid w:val="00844A6C"/>
    <w:rsid w:val="00846E04"/>
    <w:rsid w:val="0084701C"/>
    <w:rsid w:val="0085240D"/>
    <w:rsid w:val="00862B38"/>
    <w:rsid w:val="0086315F"/>
    <w:rsid w:val="00863E89"/>
    <w:rsid w:val="00866E4B"/>
    <w:rsid w:val="0086751F"/>
    <w:rsid w:val="00872B3B"/>
    <w:rsid w:val="0088222A"/>
    <w:rsid w:val="008835FC"/>
    <w:rsid w:val="0088770C"/>
    <w:rsid w:val="008901F6"/>
    <w:rsid w:val="00896B47"/>
    <w:rsid w:val="00896C03"/>
    <w:rsid w:val="008A05BF"/>
    <w:rsid w:val="008A30A2"/>
    <w:rsid w:val="008A495D"/>
    <w:rsid w:val="008A76FD"/>
    <w:rsid w:val="008B0489"/>
    <w:rsid w:val="008B114B"/>
    <w:rsid w:val="008B2D09"/>
    <w:rsid w:val="008B4320"/>
    <w:rsid w:val="008B4463"/>
    <w:rsid w:val="008B519F"/>
    <w:rsid w:val="008C0E78"/>
    <w:rsid w:val="008C537F"/>
    <w:rsid w:val="008D52CF"/>
    <w:rsid w:val="008D658B"/>
    <w:rsid w:val="008E2BD3"/>
    <w:rsid w:val="00905C43"/>
    <w:rsid w:val="009168A6"/>
    <w:rsid w:val="00917C11"/>
    <w:rsid w:val="0092298A"/>
    <w:rsid w:val="00922FCB"/>
    <w:rsid w:val="009248C0"/>
    <w:rsid w:val="0093077E"/>
    <w:rsid w:val="00935CB0"/>
    <w:rsid w:val="009428A9"/>
    <w:rsid w:val="009437A2"/>
    <w:rsid w:val="00944B28"/>
    <w:rsid w:val="00945A89"/>
    <w:rsid w:val="00950560"/>
    <w:rsid w:val="00953E83"/>
    <w:rsid w:val="00955F68"/>
    <w:rsid w:val="00967838"/>
    <w:rsid w:val="009754ED"/>
    <w:rsid w:val="00975771"/>
    <w:rsid w:val="009825D6"/>
    <w:rsid w:val="00982CD6"/>
    <w:rsid w:val="00985B73"/>
    <w:rsid w:val="009870A7"/>
    <w:rsid w:val="00991608"/>
    <w:rsid w:val="00992266"/>
    <w:rsid w:val="0099325B"/>
    <w:rsid w:val="00994A54"/>
    <w:rsid w:val="0099678D"/>
    <w:rsid w:val="009A0B51"/>
    <w:rsid w:val="009A2960"/>
    <w:rsid w:val="009A3BC4"/>
    <w:rsid w:val="009A527F"/>
    <w:rsid w:val="009A582A"/>
    <w:rsid w:val="009A6092"/>
    <w:rsid w:val="009B1936"/>
    <w:rsid w:val="009B314C"/>
    <w:rsid w:val="009B3410"/>
    <w:rsid w:val="009B493F"/>
    <w:rsid w:val="009B6FC6"/>
    <w:rsid w:val="009C2977"/>
    <w:rsid w:val="009C2DCC"/>
    <w:rsid w:val="009C6DD9"/>
    <w:rsid w:val="009D074E"/>
    <w:rsid w:val="009D23B2"/>
    <w:rsid w:val="009E6C21"/>
    <w:rsid w:val="009F7959"/>
    <w:rsid w:val="00A01CFF"/>
    <w:rsid w:val="00A10539"/>
    <w:rsid w:val="00A14CA9"/>
    <w:rsid w:val="00A15763"/>
    <w:rsid w:val="00A15888"/>
    <w:rsid w:val="00A226C6"/>
    <w:rsid w:val="00A265E6"/>
    <w:rsid w:val="00A27912"/>
    <w:rsid w:val="00A338A3"/>
    <w:rsid w:val="00A339CF"/>
    <w:rsid w:val="00A35110"/>
    <w:rsid w:val="00A36378"/>
    <w:rsid w:val="00A40015"/>
    <w:rsid w:val="00A42B8C"/>
    <w:rsid w:val="00A47445"/>
    <w:rsid w:val="00A514FC"/>
    <w:rsid w:val="00A60EF0"/>
    <w:rsid w:val="00A63FB4"/>
    <w:rsid w:val="00A6656B"/>
    <w:rsid w:val="00A66F93"/>
    <w:rsid w:val="00A70E1E"/>
    <w:rsid w:val="00A73257"/>
    <w:rsid w:val="00A77A84"/>
    <w:rsid w:val="00A9081F"/>
    <w:rsid w:val="00A9188C"/>
    <w:rsid w:val="00A9489E"/>
    <w:rsid w:val="00A97002"/>
    <w:rsid w:val="00A97A52"/>
    <w:rsid w:val="00AA0D6A"/>
    <w:rsid w:val="00AA2247"/>
    <w:rsid w:val="00AB58BF"/>
    <w:rsid w:val="00AB64AA"/>
    <w:rsid w:val="00AC7445"/>
    <w:rsid w:val="00AD0751"/>
    <w:rsid w:val="00AD2C77"/>
    <w:rsid w:val="00AD77C4"/>
    <w:rsid w:val="00AE079E"/>
    <w:rsid w:val="00AE25BF"/>
    <w:rsid w:val="00AE2D6B"/>
    <w:rsid w:val="00AF0C13"/>
    <w:rsid w:val="00AF17FE"/>
    <w:rsid w:val="00AF4A8E"/>
    <w:rsid w:val="00B01ACB"/>
    <w:rsid w:val="00B03AF5"/>
    <w:rsid w:val="00B03C01"/>
    <w:rsid w:val="00B078D6"/>
    <w:rsid w:val="00B07DB6"/>
    <w:rsid w:val="00B1248D"/>
    <w:rsid w:val="00B14709"/>
    <w:rsid w:val="00B2743D"/>
    <w:rsid w:val="00B3015C"/>
    <w:rsid w:val="00B344D8"/>
    <w:rsid w:val="00B36069"/>
    <w:rsid w:val="00B55FA0"/>
    <w:rsid w:val="00B567D1"/>
    <w:rsid w:val="00B67A44"/>
    <w:rsid w:val="00B73B4C"/>
    <w:rsid w:val="00B73F75"/>
    <w:rsid w:val="00B8483E"/>
    <w:rsid w:val="00B93B2D"/>
    <w:rsid w:val="00B946CD"/>
    <w:rsid w:val="00B946DE"/>
    <w:rsid w:val="00B96481"/>
    <w:rsid w:val="00BA3A53"/>
    <w:rsid w:val="00BA3C54"/>
    <w:rsid w:val="00BA4095"/>
    <w:rsid w:val="00BA5B43"/>
    <w:rsid w:val="00BB03CC"/>
    <w:rsid w:val="00BB08A0"/>
    <w:rsid w:val="00BB2BFA"/>
    <w:rsid w:val="00BB5EBF"/>
    <w:rsid w:val="00BC5590"/>
    <w:rsid w:val="00BC642A"/>
    <w:rsid w:val="00BC6EE6"/>
    <w:rsid w:val="00BD0B74"/>
    <w:rsid w:val="00BD2156"/>
    <w:rsid w:val="00BD3949"/>
    <w:rsid w:val="00BF3C3C"/>
    <w:rsid w:val="00BF4D25"/>
    <w:rsid w:val="00BF7C9D"/>
    <w:rsid w:val="00C0158B"/>
    <w:rsid w:val="00C01E8C"/>
    <w:rsid w:val="00C02DF6"/>
    <w:rsid w:val="00C03E01"/>
    <w:rsid w:val="00C23582"/>
    <w:rsid w:val="00C2724D"/>
    <w:rsid w:val="00C27CA9"/>
    <w:rsid w:val="00C317E7"/>
    <w:rsid w:val="00C3287F"/>
    <w:rsid w:val="00C3799C"/>
    <w:rsid w:val="00C4305E"/>
    <w:rsid w:val="00C43D1E"/>
    <w:rsid w:val="00C44336"/>
    <w:rsid w:val="00C44F75"/>
    <w:rsid w:val="00C4713F"/>
    <w:rsid w:val="00C47F6A"/>
    <w:rsid w:val="00C50F7C"/>
    <w:rsid w:val="00C51704"/>
    <w:rsid w:val="00C5222D"/>
    <w:rsid w:val="00C5591F"/>
    <w:rsid w:val="00C57C50"/>
    <w:rsid w:val="00C62767"/>
    <w:rsid w:val="00C63DB7"/>
    <w:rsid w:val="00C674D7"/>
    <w:rsid w:val="00C715CA"/>
    <w:rsid w:val="00C7495D"/>
    <w:rsid w:val="00C77CE9"/>
    <w:rsid w:val="00C82697"/>
    <w:rsid w:val="00C9219F"/>
    <w:rsid w:val="00C93473"/>
    <w:rsid w:val="00C96CBF"/>
    <w:rsid w:val="00CA0968"/>
    <w:rsid w:val="00CA168E"/>
    <w:rsid w:val="00CA3A9A"/>
    <w:rsid w:val="00CB0647"/>
    <w:rsid w:val="00CB4236"/>
    <w:rsid w:val="00CB4515"/>
    <w:rsid w:val="00CC5A41"/>
    <w:rsid w:val="00CC72A4"/>
    <w:rsid w:val="00CD3153"/>
    <w:rsid w:val="00CD6055"/>
    <w:rsid w:val="00CF160B"/>
    <w:rsid w:val="00CF6810"/>
    <w:rsid w:val="00D06117"/>
    <w:rsid w:val="00D14CBC"/>
    <w:rsid w:val="00D23597"/>
    <w:rsid w:val="00D24760"/>
    <w:rsid w:val="00D27E9B"/>
    <w:rsid w:val="00D30C1C"/>
    <w:rsid w:val="00D31CC8"/>
    <w:rsid w:val="00D32678"/>
    <w:rsid w:val="00D3658E"/>
    <w:rsid w:val="00D521C1"/>
    <w:rsid w:val="00D5491F"/>
    <w:rsid w:val="00D56174"/>
    <w:rsid w:val="00D66238"/>
    <w:rsid w:val="00D71F40"/>
    <w:rsid w:val="00D77416"/>
    <w:rsid w:val="00D77DEB"/>
    <w:rsid w:val="00D80FC6"/>
    <w:rsid w:val="00D82277"/>
    <w:rsid w:val="00D8707A"/>
    <w:rsid w:val="00D903CF"/>
    <w:rsid w:val="00D94917"/>
    <w:rsid w:val="00D96D88"/>
    <w:rsid w:val="00DA60FB"/>
    <w:rsid w:val="00DA74F3"/>
    <w:rsid w:val="00DB0480"/>
    <w:rsid w:val="00DB0767"/>
    <w:rsid w:val="00DB69F3"/>
    <w:rsid w:val="00DC0475"/>
    <w:rsid w:val="00DC4907"/>
    <w:rsid w:val="00DD017C"/>
    <w:rsid w:val="00DD064A"/>
    <w:rsid w:val="00DD1D28"/>
    <w:rsid w:val="00DD397A"/>
    <w:rsid w:val="00DD58B7"/>
    <w:rsid w:val="00DD6699"/>
    <w:rsid w:val="00DD69FE"/>
    <w:rsid w:val="00DE092C"/>
    <w:rsid w:val="00DE7701"/>
    <w:rsid w:val="00E007C5"/>
    <w:rsid w:val="00E00DBF"/>
    <w:rsid w:val="00E0213F"/>
    <w:rsid w:val="00E033E0"/>
    <w:rsid w:val="00E0529D"/>
    <w:rsid w:val="00E10269"/>
    <w:rsid w:val="00E1026B"/>
    <w:rsid w:val="00E125E4"/>
    <w:rsid w:val="00E128D5"/>
    <w:rsid w:val="00E13CB2"/>
    <w:rsid w:val="00E15C03"/>
    <w:rsid w:val="00E20C37"/>
    <w:rsid w:val="00E227F7"/>
    <w:rsid w:val="00E33F4A"/>
    <w:rsid w:val="00E41D61"/>
    <w:rsid w:val="00E449A4"/>
    <w:rsid w:val="00E46F64"/>
    <w:rsid w:val="00E52C57"/>
    <w:rsid w:val="00E5381E"/>
    <w:rsid w:val="00E57042"/>
    <w:rsid w:val="00E57E7D"/>
    <w:rsid w:val="00E70355"/>
    <w:rsid w:val="00E84CD8"/>
    <w:rsid w:val="00E85BBD"/>
    <w:rsid w:val="00E90B85"/>
    <w:rsid w:val="00E91679"/>
    <w:rsid w:val="00E92452"/>
    <w:rsid w:val="00E94CC1"/>
    <w:rsid w:val="00E96431"/>
    <w:rsid w:val="00EA602B"/>
    <w:rsid w:val="00EA69BF"/>
    <w:rsid w:val="00EB07D7"/>
    <w:rsid w:val="00EB27EE"/>
    <w:rsid w:val="00EB59FA"/>
    <w:rsid w:val="00EC3039"/>
    <w:rsid w:val="00EC5235"/>
    <w:rsid w:val="00ED6B03"/>
    <w:rsid w:val="00ED7A5B"/>
    <w:rsid w:val="00EF0BE1"/>
    <w:rsid w:val="00EF6C75"/>
    <w:rsid w:val="00F03C42"/>
    <w:rsid w:val="00F06794"/>
    <w:rsid w:val="00F07C92"/>
    <w:rsid w:val="00F138AB"/>
    <w:rsid w:val="00F14B43"/>
    <w:rsid w:val="00F203C7"/>
    <w:rsid w:val="00F215E2"/>
    <w:rsid w:val="00F21E3F"/>
    <w:rsid w:val="00F35BDB"/>
    <w:rsid w:val="00F37C91"/>
    <w:rsid w:val="00F41A27"/>
    <w:rsid w:val="00F4338D"/>
    <w:rsid w:val="00F440D3"/>
    <w:rsid w:val="00F446AC"/>
    <w:rsid w:val="00F44892"/>
    <w:rsid w:val="00F46EAF"/>
    <w:rsid w:val="00F526F9"/>
    <w:rsid w:val="00F5429B"/>
    <w:rsid w:val="00F542BD"/>
    <w:rsid w:val="00F56A18"/>
    <w:rsid w:val="00F5774F"/>
    <w:rsid w:val="00F62688"/>
    <w:rsid w:val="00F65FE2"/>
    <w:rsid w:val="00F716D6"/>
    <w:rsid w:val="00F72CDA"/>
    <w:rsid w:val="00F76BE5"/>
    <w:rsid w:val="00F83D11"/>
    <w:rsid w:val="00F86F82"/>
    <w:rsid w:val="00F921F1"/>
    <w:rsid w:val="00F9267F"/>
    <w:rsid w:val="00F97789"/>
    <w:rsid w:val="00FB127E"/>
    <w:rsid w:val="00FC0804"/>
    <w:rsid w:val="00FC3082"/>
    <w:rsid w:val="00FC3B6D"/>
    <w:rsid w:val="00FD3A4E"/>
    <w:rsid w:val="00FF18EE"/>
    <w:rsid w:val="00FF2315"/>
    <w:rsid w:val="00FF3F0C"/>
    <w:rsid w:val="00FF5843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31C6B"/>
  <w15:chartTrackingRefBased/>
  <w15:docId w15:val="{46BEB4D2-811A-9449-B9B7-EEA074DD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A5C"/>
    <w:pPr>
      <w:overflowPunct w:val="0"/>
      <w:autoSpaceDE w:val="0"/>
      <w:autoSpaceDN w:val="0"/>
      <w:adjustRightInd w:val="0"/>
      <w:spacing w:after="180"/>
      <w:textAlignment w:val="baseline"/>
    </w:pPr>
    <w:rPr>
      <w:lang w:eastAsia="en-GB"/>
    </w:rPr>
  </w:style>
  <w:style w:type="paragraph" w:styleId="Heading1">
    <w:name w:val="heading 1"/>
    <w:next w:val="Normal"/>
    <w:qFormat/>
    <w:rsid w:val="003A6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en-GB"/>
    </w:rPr>
  </w:style>
  <w:style w:type="paragraph" w:styleId="Heading2">
    <w:name w:val="heading 2"/>
    <w:basedOn w:val="Heading1"/>
    <w:next w:val="Normal"/>
    <w:qFormat/>
    <w:rsid w:val="003A6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3A6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3A6A5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3A6A5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3A6A5C"/>
    <w:pPr>
      <w:outlineLvl w:val="5"/>
    </w:pPr>
  </w:style>
  <w:style w:type="paragraph" w:styleId="Heading7">
    <w:name w:val="heading 7"/>
    <w:basedOn w:val="H6"/>
    <w:next w:val="Normal"/>
    <w:qFormat/>
    <w:rsid w:val="003A6A5C"/>
    <w:pPr>
      <w:outlineLvl w:val="6"/>
    </w:pPr>
  </w:style>
  <w:style w:type="paragraph" w:styleId="Heading8">
    <w:name w:val="heading 8"/>
    <w:basedOn w:val="Heading1"/>
    <w:next w:val="Normal"/>
    <w:qFormat/>
    <w:rsid w:val="003A6A5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A6A5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3A6A5C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rsid w:val="00C5222D"/>
    <w:pPr>
      <w:widowControl w:val="0"/>
    </w:pPr>
    <w:rPr>
      <w:i/>
      <w:lang w:val="en-US"/>
    </w:rPr>
  </w:style>
  <w:style w:type="paragraph" w:styleId="Header">
    <w:name w:val="header"/>
    <w:rsid w:val="003A6A5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3A6A5C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3A6A5C"/>
    <w:pPr>
      <w:spacing w:before="180"/>
      <w:ind w:left="2693" w:hanging="2693"/>
    </w:pPr>
    <w:rPr>
      <w:b/>
    </w:rPr>
  </w:style>
  <w:style w:type="paragraph" w:styleId="TOC1">
    <w:name w:val="toc 1"/>
    <w:semiHidden/>
    <w:rsid w:val="003A6A5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GB"/>
    </w:rPr>
  </w:style>
  <w:style w:type="paragraph" w:customStyle="1" w:styleId="ZT">
    <w:name w:val="ZT"/>
    <w:rsid w:val="003A6A5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GB"/>
    </w:rPr>
  </w:style>
  <w:style w:type="paragraph" w:styleId="TOC5">
    <w:name w:val="toc 5"/>
    <w:basedOn w:val="TOC4"/>
    <w:semiHidden/>
    <w:rsid w:val="003A6A5C"/>
    <w:pPr>
      <w:ind w:left="1701" w:hanging="1701"/>
    </w:pPr>
  </w:style>
  <w:style w:type="paragraph" w:styleId="TOC4">
    <w:name w:val="toc 4"/>
    <w:basedOn w:val="TOC3"/>
    <w:semiHidden/>
    <w:rsid w:val="003A6A5C"/>
    <w:pPr>
      <w:ind w:left="1418" w:hanging="1418"/>
    </w:pPr>
  </w:style>
  <w:style w:type="paragraph" w:styleId="TOC3">
    <w:name w:val="toc 3"/>
    <w:basedOn w:val="TOC2"/>
    <w:semiHidden/>
    <w:rsid w:val="003A6A5C"/>
    <w:pPr>
      <w:ind w:left="1134" w:hanging="1134"/>
    </w:pPr>
  </w:style>
  <w:style w:type="paragraph" w:styleId="TOC2">
    <w:name w:val="toc 2"/>
    <w:basedOn w:val="TOC1"/>
    <w:semiHidden/>
    <w:rsid w:val="003A6A5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3A6A5C"/>
    <w:pPr>
      <w:ind w:left="284"/>
    </w:pPr>
  </w:style>
  <w:style w:type="paragraph" w:styleId="Index1">
    <w:name w:val="index 1"/>
    <w:basedOn w:val="Normal"/>
    <w:semiHidden/>
    <w:rsid w:val="003A6A5C"/>
    <w:pPr>
      <w:keepLines/>
      <w:spacing w:after="0"/>
    </w:pPr>
  </w:style>
  <w:style w:type="paragraph" w:customStyle="1" w:styleId="ZH">
    <w:name w:val="ZH"/>
    <w:rsid w:val="003A6A5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GB"/>
    </w:rPr>
  </w:style>
  <w:style w:type="paragraph" w:customStyle="1" w:styleId="TT">
    <w:name w:val="TT"/>
    <w:basedOn w:val="Heading1"/>
    <w:next w:val="Normal"/>
    <w:rsid w:val="003A6A5C"/>
    <w:pPr>
      <w:outlineLvl w:val="9"/>
    </w:pPr>
  </w:style>
  <w:style w:type="paragraph" w:styleId="ListNumber2">
    <w:name w:val="List Number 2"/>
    <w:basedOn w:val="ListNumber"/>
    <w:rsid w:val="00C5222D"/>
    <w:pPr>
      <w:ind w:left="851"/>
    </w:pPr>
  </w:style>
  <w:style w:type="character" w:styleId="FootnoteReference">
    <w:name w:val="footnote reference"/>
    <w:semiHidden/>
    <w:rsid w:val="003A6A5C"/>
    <w:rPr>
      <w:b/>
      <w:position w:val="6"/>
      <w:sz w:val="16"/>
    </w:rPr>
  </w:style>
  <w:style w:type="paragraph" w:styleId="FootnoteText">
    <w:name w:val="footnote text"/>
    <w:basedOn w:val="Normal"/>
    <w:semiHidden/>
    <w:rsid w:val="003A6A5C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3A6A5C"/>
    <w:pPr>
      <w:jc w:val="center"/>
    </w:pPr>
  </w:style>
  <w:style w:type="paragraph" w:customStyle="1" w:styleId="TF">
    <w:name w:val="TF"/>
    <w:basedOn w:val="TH"/>
    <w:rsid w:val="003A6A5C"/>
    <w:pPr>
      <w:keepNext w:val="0"/>
      <w:spacing w:before="0" w:after="240"/>
    </w:pPr>
  </w:style>
  <w:style w:type="paragraph" w:customStyle="1" w:styleId="NO">
    <w:name w:val="NO"/>
    <w:basedOn w:val="Normal"/>
    <w:rsid w:val="003A6A5C"/>
    <w:pPr>
      <w:keepLines/>
      <w:ind w:left="1135" w:hanging="851"/>
    </w:pPr>
  </w:style>
  <w:style w:type="paragraph" w:styleId="TOC9">
    <w:name w:val="toc 9"/>
    <w:basedOn w:val="TOC8"/>
    <w:semiHidden/>
    <w:rsid w:val="003A6A5C"/>
    <w:pPr>
      <w:ind w:left="1418" w:hanging="1418"/>
    </w:pPr>
  </w:style>
  <w:style w:type="paragraph" w:customStyle="1" w:styleId="EX">
    <w:name w:val="EX"/>
    <w:basedOn w:val="Normal"/>
    <w:rsid w:val="003A6A5C"/>
    <w:pPr>
      <w:keepLines/>
      <w:ind w:left="1702" w:hanging="1418"/>
    </w:pPr>
  </w:style>
  <w:style w:type="paragraph" w:customStyle="1" w:styleId="FP">
    <w:name w:val="FP"/>
    <w:basedOn w:val="Normal"/>
    <w:rsid w:val="003A6A5C"/>
    <w:pPr>
      <w:spacing w:after="0"/>
    </w:pPr>
  </w:style>
  <w:style w:type="paragraph" w:customStyle="1" w:styleId="LD">
    <w:name w:val="LD"/>
    <w:rsid w:val="003A6A5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GB"/>
    </w:rPr>
  </w:style>
  <w:style w:type="paragraph" w:customStyle="1" w:styleId="NW">
    <w:name w:val="NW"/>
    <w:basedOn w:val="NO"/>
    <w:rsid w:val="003A6A5C"/>
    <w:pPr>
      <w:spacing w:after="0"/>
    </w:pPr>
  </w:style>
  <w:style w:type="paragraph" w:customStyle="1" w:styleId="EW">
    <w:name w:val="EW"/>
    <w:basedOn w:val="EX"/>
    <w:rsid w:val="003A6A5C"/>
    <w:pPr>
      <w:spacing w:after="0"/>
    </w:pPr>
  </w:style>
  <w:style w:type="paragraph" w:styleId="TOC6">
    <w:name w:val="toc 6"/>
    <w:basedOn w:val="TOC5"/>
    <w:next w:val="Normal"/>
    <w:semiHidden/>
    <w:rsid w:val="003A6A5C"/>
    <w:pPr>
      <w:ind w:left="1985" w:hanging="1985"/>
    </w:pPr>
  </w:style>
  <w:style w:type="paragraph" w:styleId="TOC7">
    <w:name w:val="toc 7"/>
    <w:basedOn w:val="TOC6"/>
    <w:next w:val="Normal"/>
    <w:semiHidden/>
    <w:rsid w:val="003A6A5C"/>
    <w:pPr>
      <w:ind w:left="2268" w:hanging="2268"/>
    </w:pPr>
  </w:style>
  <w:style w:type="paragraph" w:styleId="ListBullet2">
    <w:name w:val="List Bullet 2"/>
    <w:basedOn w:val="ListBullet"/>
    <w:rsid w:val="00C5222D"/>
    <w:pPr>
      <w:ind w:left="851"/>
    </w:pPr>
  </w:style>
  <w:style w:type="paragraph" w:styleId="ListBullet3">
    <w:name w:val="List Bullet 3"/>
    <w:basedOn w:val="ListBullet2"/>
    <w:rsid w:val="003A6A5C"/>
    <w:pPr>
      <w:ind w:left="1135"/>
    </w:pPr>
  </w:style>
  <w:style w:type="paragraph" w:styleId="ListNumber">
    <w:name w:val="List Number"/>
    <w:basedOn w:val="List"/>
    <w:rsid w:val="00C5222D"/>
  </w:style>
  <w:style w:type="paragraph" w:customStyle="1" w:styleId="EQ">
    <w:name w:val="EQ"/>
    <w:basedOn w:val="Normal"/>
    <w:next w:val="Normal"/>
    <w:rsid w:val="003A6A5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3A6A5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3A6A5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3A6A5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GB"/>
    </w:rPr>
  </w:style>
  <w:style w:type="paragraph" w:customStyle="1" w:styleId="TAR">
    <w:name w:val="TAR"/>
    <w:basedOn w:val="TAL"/>
    <w:rsid w:val="003A6A5C"/>
    <w:pPr>
      <w:jc w:val="right"/>
    </w:pPr>
  </w:style>
  <w:style w:type="paragraph" w:customStyle="1" w:styleId="H6">
    <w:name w:val="H6"/>
    <w:basedOn w:val="Heading5"/>
    <w:next w:val="Normal"/>
    <w:rsid w:val="003A6A5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3A6A5C"/>
    <w:pPr>
      <w:ind w:left="851" w:hanging="851"/>
    </w:pPr>
  </w:style>
  <w:style w:type="paragraph" w:customStyle="1" w:styleId="ZA">
    <w:name w:val="ZA"/>
    <w:rsid w:val="003A6A5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GB"/>
    </w:rPr>
  </w:style>
  <w:style w:type="paragraph" w:customStyle="1" w:styleId="ZB">
    <w:name w:val="ZB"/>
    <w:rsid w:val="003A6A5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GB"/>
    </w:rPr>
  </w:style>
  <w:style w:type="paragraph" w:customStyle="1" w:styleId="ZD">
    <w:name w:val="ZD"/>
    <w:rsid w:val="003A6A5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GB"/>
    </w:rPr>
  </w:style>
  <w:style w:type="paragraph" w:customStyle="1" w:styleId="ZU">
    <w:name w:val="ZU"/>
    <w:rsid w:val="003A6A5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GB"/>
    </w:rPr>
  </w:style>
  <w:style w:type="paragraph" w:customStyle="1" w:styleId="ZV">
    <w:name w:val="ZV"/>
    <w:basedOn w:val="ZU"/>
    <w:rsid w:val="00C5222D"/>
    <w:pPr>
      <w:framePr w:wrap="notBeside" w:y="16161"/>
    </w:pPr>
  </w:style>
  <w:style w:type="character" w:customStyle="1" w:styleId="ZGSM">
    <w:name w:val="ZGSM"/>
    <w:rsid w:val="003A6A5C"/>
  </w:style>
  <w:style w:type="paragraph" w:styleId="List2">
    <w:name w:val="List 2"/>
    <w:basedOn w:val="List"/>
    <w:rsid w:val="003A6A5C"/>
    <w:pPr>
      <w:ind w:left="851"/>
    </w:pPr>
  </w:style>
  <w:style w:type="paragraph" w:customStyle="1" w:styleId="ZG">
    <w:name w:val="ZG"/>
    <w:rsid w:val="003A6A5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GB"/>
    </w:rPr>
  </w:style>
  <w:style w:type="paragraph" w:styleId="List3">
    <w:name w:val="List 3"/>
    <w:basedOn w:val="List2"/>
    <w:rsid w:val="003A6A5C"/>
    <w:pPr>
      <w:ind w:left="1135"/>
    </w:pPr>
  </w:style>
  <w:style w:type="paragraph" w:styleId="List4">
    <w:name w:val="List 4"/>
    <w:basedOn w:val="List3"/>
    <w:rsid w:val="003A6A5C"/>
    <w:pPr>
      <w:ind w:left="1418"/>
    </w:pPr>
  </w:style>
  <w:style w:type="paragraph" w:styleId="List5">
    <w:name w:val="List 5"/>
    <w:basedOn w:val="List4"/>
    <w:rsid w:val="003A6A5C"/>
    <w:pPr>
      <w:ind w:left="1702"/>
    </w:pPr>
  </w:style>
  <w:style w:type="paragraph" w:customStyle="1" w:styleId="EditorsNote">
    <w:name w:val="Editor's Note"/>
    <w:basedOn w:val="NO"/>
    <w:rsid w:val="003A6A5C"/>
    <w:rPr>
      <w:color w:val="FF0000"/>
    </w:rPr>
  </w:style>
  <w:style w:type="paragraph" w:styleId="List">
    <w:name w:val="List"/>
    <w:basedOn w:val="Normal"/>
    <w:rsid w:val="003A6A5C"/>
    <w:pPr>
      <w:ind w:left="568" w:hanging="284"/>
    </w:pPr>
  </w:style>
  <w:style w:type="paragraph" w:styleId="ListBullet">
    <w:name w:val="List Bullet"/>
    <w:basedOn w:val="List"/>
    <w:rsid w:val="00C5222D"/>
  </w:style>
  <w:style w:type="paragraph" w:styleId="ListBullet4">
    <w:name w:val="List Bullet 4"/>
    <w:basedOn w:val="ListBullet3"/>
    <w:rsid w:val="003A6A5C"/>
    <w:pPr>
      <w:ind w:left="1418"/>
    </w:pPr>
  </w:style>
  <w:style w:type="paragraph" w:styleId="ListBullet5">
    <w:name w:val="List Bullet 5"/>
    <w:basedOn w:val="ListBullet4"/>
    <w:rsid w:val="003A6A5C"/>
    <w:pPr>
      <w:ind w:left="1702"/>
    </w:pPr>
  </w:style>
  <w:style w:type="paragraph" w:customStyle="1" w:styleId="B1">
    <w:name w:val="B1"/>
    <w:basedOn w:val="List"/>
    <w:link w:val="B1Char1"/>
    <w:qFormat/>
    <w:rsid w:val="003A6A5C"/>
  </w:style>
  <w:style w:type="paragraph" w:customStyle="1" w:styleId="B2">
    <w:name w:val="B2"/>
    <w:basedOn w:val="List2"/>
    <w:link w:val="B2Char"/>
    <w:rsid w:val="003A6A5C"/>
  </w:style>
  <w:style w:type="paragraph" w:customStyle="1" w:styleId="B3">
    <w:name w:val="B3"/>
    <w:basedOn w:val="List3"/>
    <w:rsid w:val="003A6A5C"/>
  </w:style>
  <w:style w:type="paragraph" w:customStyle="1" w:styleId="B4">
    <w:name w:val="B4"/>
    <w:basedOn w:val="List4"/>
    <w:rsid w:val="003A6A5C"/>
  </w:style>
  <w:style w:type="paragraph" w:customStyle="1" w:styleId="B5">
    <w:name w:val="B5"/>
    <w:basedOn w:val="List5"/>
    <w:rsid w:val="003A6A5C"/>
  </w:style>
  <w:style w:type="paragraph" w:styleId="Footer">
    <w:name w:val="footer"/>
    <w:basedOn w:val="Header"/>
    <w:link w:val="FooterChar"/>
    <w:rsid w:val="003A6A5C"/>
    <w:pPr>
      <w:jc w:val="center"/>
    </w:pPr>
    <w:rPr>
      <w:i/>
    </w:rPr>
  </w:style>
  <w:style w:type="paragraph" w:customStyle="1" w:styleId="ZTD">
    <w:name w:val="ZTD"/>
    <w:basedOn w:val="ZB"/>
    <w:rsid w:val="00C5222D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Normal"/>
    <w:rsid w:val="00BC5590"/>
    <w:rPr>
      <w:i/>
      <w:color w:val="000000"/>
      <w:lang w:eastAsia="ja-JP"/>
    </w:rPr>
  </w:style>
  <w:style w:type="character" w:customStyle="1" w:styleId="FooterChar">
    <w:name w:val="Footer Char"/>
    <w:link w:val="Footer"/>
    <w:rsid w:val="00C62767"/>
    <w:rPr>
      <w:rFonts w:ascii="Arial" w:hAnsi="Arial"/>
      <w:b/>
      <w:i/>
      <w:noProof/>
      <w:sz w:val="18"/>
    </w:rPr>
  </w:style>
  <w:style w:type="character" w:customStyle="1" w:styleId="UnresolvedMention1">
    <w:name w:val="Unresolved Mention1"/>
    <w:uiPriority w:val="99"/>
    <w:semiHidden/>
    <w:unhideWhenUsed/>
    <w:rsid w:val="00CF160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716D6"/>
    <w:rPr>
      <w:lang w:eastAsia="en-GB"/>
    </w:rPr>
  </w:style>
  <w:style w:type="character" w:customStyle="1" w:styleId="B2Char">
    <w:name w:val="B2 Char"/>
    <w:link w:val="B2"/>
    <w:locked/>
    <w:rsid w:val="00B946DE"/>
  </w:style>
  <w:style w:type="character" w:customStyle="1" w:styleId="B1Char1">
    <w:name w:val="B1 Char1"/>
    <w:link w:val="B1"/>
    <w:qFormat/>
    <w:rsid w:val="00B946DE"/>
  </w:style>
  <w:style w:type="character" w:customStyle="1" w:styleId="ui-provider">
    <w:name w:val="ui-provider"/>
    <w:basedOn w:val="DefaultParagraphFont"/>
    <w:rsid w:val="00AF17FE"/>
  </w:style>
  <w:style w:type="character" w:customStyle="1" w:styleId="B1Char">
    <w:name w:val="B1 Char"/>
    <w:qFormat/>
    <w:locked/>
    <w:rsid w:val="0001667B"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F03C42"/>
    <w:pPr>
      <w:numPr>
        <w:numId w:val="9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huilinxu@qti.qualcomm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noist.sebire@nokia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70B2C-AA2D-46B8-B216-B09D71D0D4D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Settings\meredith\Application Data\Microsoft\Templates\3gpp_70.dot</Template>
  <TotalTime>7</TotalTime>
  <Pages>4</Pages>
  <Words>929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6462</CharactersWithSpaces>
  <SharedDoc>false</SharedDoc>
  <HLinks>
    <vt:vector size="36" baseType="variant">
      <vt:variant>
        <vt:i4>8192015</vt:i4>
      </vt:variant>
      <vt:variant>
        <vt:i4>15</vt:i4>
      </vt:variant>
      <vt:variant>
        <vt:i4>0</vt:i4>
      </vt:variant>
      <vt:variant>
        <vt:i4>5</vt:i4>
      </vt:variant>
      <vt:variant>
        <vt:lpwstr>mailto:huilinxu@qti.qualcomm.com</vt:lpwstr>
      </vt:variant>
      <vt:variant>
        <vt:lpwstr/>
      </vt:variant>
      <vt:variant>
        <vt:i4>1507443</vt:i4>
      </vt:variant>
      <vt:variant>
        <vt:i4>12</vt:i4>
      </vt:variant>
      <vt:variant>
        <vt:i4>0</vt:i4>
      </vt:variant>
      <vt:variant>
        <vt:i4>5</vt:i4>
      </vt:variant>
      <vt:variant>
        <vt:lpwstr>mailto:benoist.sebire@nokia.com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Benoist (Nokia)</cp:lastModifiedBy>
  <cp:revision>11</cp:revision>
  <cp:lastPrinted>2000-02-29T02:31:00Z</cp:lastPrinted>
  <dcterms:created xsi:type="dcterms:W3CDTF">2023-03-23T11:01:00Z</dcterms:created>
  <dcterms:modified xsi:type="dcterms:W3CDTF">2023-11-22T08:12:00Z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_2015_ms_pID_725343">
    <vt:lpwstr>(2)KTXBdeWc8zBU9XhKRFMBdAM7OAYfvZ5UuErBdnpnLtXePwTzrn85rlRMkVc95LPENBJgOgdE
/AjbAFGTXmEer7ONTrwZC+mUIumCza+8+Lnapeq9piblQckLbEgjD7cV3+JHe3hEvvY5mc1r
Qr9HjGT0mdxpGOmIHBTsDGg8qJaZJS5qg+eMFWeiy+zoZwWxo7y1RuJ4dOftg21F7KgvTabp
RHokGpugYrxSsMeR5V</vt:lpwstr>
  </property>
  <property fmtid="{D5CDD505-2E9C-101B-9397-08002B2CF9AE}" pid="9" name="_2015_ms_pID_7253431">
    <vt:lpwstr>oXJ2Bj5OAdMYM2uY+A7EhKJMUA/J4uV3Mg/T7UhQ8JeghoSFz3cAaV
Jw1Gr0yh62FGSKrOKFhBJaWzd8fgtUWllCBzScmBO3oKG85Thq8iLcye0eH2fkmHCAk3lOx2
jIvXzTEIg6AYyYtKg0Acq4qm22mPFPzskmyjb+2iYp5aLGVTiiJxikeENzOotgeU7NAYSN8e
cidtag8hFh4m9qaJ</vt:lpwstr>
  </property>
  <property fmtid="{D5CDD505-2E9C-101B-9397-08002B2CF9AE}" pid="10" name="MSIP_Label_83bcef13-7cac-433f-ba1d-47a323951816_Enabled">
    <vt:lpwstr>true</vt:lpwstr>
  </property>
  <property fmtid="{D5CDD505-2E9C-101B-9397-08002B2CF9AE}" pid="11" name="MSIP_Label_83bcef13-7cac-433f-ba1d-47a323951816_SetDate">
    <vt:lpwstr>2023-03-21T15:05:59Z</vt:lpwstr>
  </property>
  <property fmtid="{D5CDD505-2E9C-101B-9397-08002B2CF9AE}" pid="12" name="MSIP_Label_83bcef13-7cac-433f-ba1d-47a323951816_Method">
    <vt:lpwstr>Privileged</vt:lpwstr>
  </property>
  <property fmtid="{D5CDD505-2E9C-101B-9397-08002B2CF9AE}" pid="13" name="MSIP_Label_83bcef13-7cac-433f-ba1d-47a323951816_Name">
    <vt:lpwstr>MTK_Unclassified</vt:lpwstr>
  </property>
  <property fmtid="{D5CDD505-2E9C-101B-9397-08002B2CF9AE}" pid="14" name="MSIP_Label_83bcef13-7cac-433f-ba1d-47a323951816_SiteId">
    <vt:lpwstr>a7687ede-7a6b-4ef6-bace-642f677fbe31</vt:lpwstr>
  </property>
  <property fmtid="{D5CDD505-2E9C-101B-9397-08002B2CF9AE}" pid="15" name="MSIP_Label_83bcef13-7cac-433f-ba1d-47a323951816_ActionId">
    <vt:lpwstr>456a7e9a-b392-4359-a3bd-565e1f1dd4d6</vt:lpwstr>
  </property>
  <property fmtid="{D5CDD505-2E9C-101B-9397-08002B2CF9AE}" pid="16" name="MSIP_Label_83bcef13-7cac-433f-ba1d-47a323951816_ContentBits">
    <vt:lpwstr>0</vt:lpwstr>
  </property>
  <property fmtid="{D5CDD505-2E9C-101B-9397-08002B2CF9AE}" pid="17" name="MSIP_Label_17da11e7-ad83-4459-98c6-12a88e2eac78_Enabled">
    <vt:lpwstr>true</vt:lpwstr>
  </property>
  <property fmtid="{D5CDD505-2E9C-101B-9397-08002B2CF9AE}" pid="18" name="MSIP_Label_17da11e7-ad83-4459-98c6-12a88e2eac78_SetDate">
    <vt:lpwstr>2023-03-21T15:55:12Z</vt:lpwstr>
  </property>
  <property fmtid="{D5CDD505-2E9C-101B-9397-08002B2CF9AE}" pid="19" name="MSIP_Label_17da11e7-ad83-4459-98c6-12a88e2eac78_Method">
    <vt:lpwstr>Privileged</vt:lpwstr>
  </property>
  <property fmtid="{D5CDD505-2E9C-101B-9397-08002B2CF9AE}" pid="20" name="MSIP_Label_17da11e7-ad83-4459-98c6-12a88e2eac78_Name">
    <vt:lpwstr>17da11e7-ad83-4459-98c6-12a88e2eac78</vt:lpwstr>
  </property>
  <property fmtid="{D5CDD505-2E9C-101B-9397-08002B2CF9AE}" pid="21" name="MSIP_Label_17da11e7-ad83-4459-98c6-12a88e2eac78_SiteId">
    <vt:lpwstr>68283f3b-8487-4c86-adb3-a5228f18b893</vt:lpwstr>
  </property>
  <property fmtid="{D5CDD505-2E9C-101B-9397-08002B2CF9AE}" pid="22" name="MSIP_Label_17da11e7-ad83-4459-98c6-12a88e2eac78_ActionId">
    <vt:lpwstr>314d46f1-4080-490e-8233-407936aaadad</vt:lpwstr>
  </property>
  <property fmtid="{D5CDD505-2E9C-101B-9397-08002B2CF9AE}" pid="23" name="MSIP_Label_17da11e7-ad83-4459-98c6-12a88e2eac78_ContentBits">
    <vt:lpwstr>0</vt:lpwstr>
  </property>
</Properties>
</file>